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3EC53A" w14:textId="77777777" w:rsidR="004D7477" w:rsidRPr="00BD7DA5" w:rsidRDefault="004D7477" w:rsidP="00F00729">
      <w:pPr>
        <w:pStyle w:val="Brdtekst"/>
        <w:jc w:val="center"/>
        <w:rPr>
          <w:b/>
          <w:bCs/>
          <w:sz w:val="40"/>
          <w:szCs w:val="40"/>
          <w:lang w:val="en-GB"/>
        </w:rPr>
      </w:pPr>
      <w:bookmarkStart w:id="0" w:name="_Toc100976765"/>
    </w:p>
    <w:p w14:paraId="23210A4E" w14:textId="77777777" w:rsidR="004D7477" w:rsidRDefault="004D7477" w:rsidP="008279F4">
      <w:pPr>
        <w:pStyle w:val="Brdtekst"/>
        <w:jc w:val="center"/>
        <w:rPr>
          <w:b/>
          <w:bCs/>
          <w:sz w:val="40"/>
          <w:szCs w:val="40"/>
          <w:lang w:val="en-GB"/>
        </w:rPr>
      </w:pPr>
    </w:p>
    <w:p w14:paraId="459509B5" w14:textId="77777777" w:rsidR="004D7477" w:rsidRPr="00BD7DA5" w:rsidRDefault="004D7477" w:rsidP="008279F4">
      <w:pPr>
        <w:pStyle w:val="Brdtekst"/>
        <w:jc w:val="center"/>
        <w:rPr>
          <w:b/>
          <w:bCs/>
          <w:sz w:val="40"/>
          <w:szCs w:val="40"/>
          <w:lang w:val="en-GB"/>
        </w:rPr>
      </w:pPr>
    </w:p>
    <w:p w14:paraId="01A24783" w14:textId="77777777" w:rsidR="004D7477" w:rsidRPr="005D4595" w:rsidRDefault="004D7477" w:rsidP="008279F4">
      <w:pPr>
        <w:pStyle w:val="Brdtekst"/>
        <w:jc w:val="center"/>
        <w:rPr>
          <w:b/>
          <w:bCs/>
          <w:sz w:val="40"/>
          <w:szCs w:val="40"/>
          <w:lang w:val="en-GB"/>
        </w:rPr>
      </w:pPr>
      <w:r w:rsidRPr="005D4595">
        <w:rPr>
          <w:b/>
          <w:bCs/>
          <w:sz w:val="40"/>
          <w:szCs w:val="40"/>
          <w:lang w:val="en-GB"/>
        </w:rPr>
        <w:t>PESTICIDE RISK ASSESSMENT FOR BIRDS AND MAMMAL</w:t>
      </w:r>
      <w:bookmarkEnd w:id="0"/>
      <w:r w:rsidRPr="005D4595">
        <w:rPr>
          <w:b/>
          <w:bCs/>
          <w:sz w:val="40"/>
          <w:szCs w:val="40"/>
          <w:lang w:val="en-GB"/>
        </w:rPr>
        <w:t>S</w:t>
      </w:r>
    </w:p>
    <w:p w14:paraId="499E2F80" w14:textId="77777777" w:rsidR="004D7477" w:rsidRPr="005D4595" w:rsidRDefault="004D7477" w:rsidP="008279F4">
      <w:pPr>
        <w:pStyle w:val="Brdtekst"/>
        <w:jc w:val="center"/>
        <w:rPr>
          <w:b/>
          <w:bCs/>
          <w:sz w:val="32"/>
          <w:szCs w:val="32"/>
          <w:lang w:val="en-GB"/>
        </w:rPr>
      </w:pPr>
      <w:bookmarkStart w:id="1" w:name="_Toc100976766"/>
    </w:p>
    <w:p w14:paraId="54912335" w14:textId="77777777" w:rsidR="004D7477" w:rsidRPr="005D4595" w:rsidRDefault="004D7477" w:rsidP="008279F4">
      <w:pPr>
        <w:pStyle w:val="Brdtekst"/>
        <w:jc w:val="center"/>
        <w:rPr>
          <w:b/>
          <w:bCs/>
          <w:sz w:val="32"/>
          <w:szCs w:val="32"/>
          <w:lang w:val="en-GB"/>
        </w:rPr>
      </w:pPr>
    </w:p>
    <w:p w14:paraId="5F008829" w14:textId="77777777" w:rsidR="004D7477" w:rsidRPr="005D4595" w:rsidRDefault="004D7477" w:rsidP="008279F4">
      <w:pPr>
        <w:pStyle w:val="Brdtekst"/>
        <w:jc w:val="center"/>
        <w:rPr>
          <w:b/>
          <w:bCs/>
          <w:sz w:val="32"/>
          <w:szCs w:val="32"/>
          <w:lang w:val="en-GB"/>
        </w:rPr>
      </w:pPr>
    </w:p>
    <w:p w14:paraId="327479EB" w14:textId="77777777" w:rsidR="004D7477" w:rsidRPr="005D4595" w:rsidRDefault="004D7477" w:rsidP="008279F4">
      <w:pPr>
        <w:pStyle w:val="Brdtekst"/>
        <w:jc w:val="center"/>
        <w:rPr>
          <w:b/>
          <w:bCs/>
          <w:sz w:val="32"/>
          <w:szCs w:val="32"/>
          <w:lang w:val="en-GB"/>
        </w:rPr>
      </w:pPr>
    </w:p>
    <w:p w14:paraId="3975EADD" w14:textId="77777777" w:rsidR="004D7477" w:rsidRPr="005D4595" w:rsidRDefault="004D7477" w:rsidP="008279F4">
      <w:pPr>
        <w:pStyle w:val="Brdtekst"/>
        <w:jc w:val="center"/>
        <w:rPr>
          <w:b/>
          <w:bCs/>
          <w:sz w:val="32"/>
          <w:szCs w:val="32"/>
          <w:lang w:val="en-GB"/>
        </w:rPr>
      </w:pPr>
    </w:p>
    <w:p w14:paraId="7BBFE67D" w14:textId="77777777" w:rsidR="004D7477" w:rsidRPr="005D4595" w:rsidRDefault="004D7477" w:rsidP="008279F4">
      <w:pPr>
        <w:pStyle w:val="Brdtekst"/>
        <w:jc w:val="center"/>
        <w:rPr>
          <w:b/>
          <w:bCs/>
          <w:sz w:val="32"/>
          <w:szCs w:val="32"/>
          <w:lang w:val="en-GB"/>
        </w:rPr>
      </w:pPr>
      <w:r w:rsidRPr="005D4595">
        <w:rPr>
          <w:b/>
          <w:bCs/>
          <w:sz w:val="32"/>
          <w:szCs w:val="32"/>
          <w:lang w:val="en-GB"/>
        </w:rPr>
        <w:t xml:space="preserve">Selection of relevant species and development of standard scenarios for higher tier risk assessment in </w:t>
      </w:r>
      <w:bookmarkEnd w:id="1"/>
      <w:r w:rsidRPr="005D4595">
        <w:rPr>
          <w:b/>
          <w:bCs/>
          <w:sz w:val="32"/>
          <w:szCs w:val="32"/>
          <w:lang w:val="en-GB"/>
        </w:rPr>
        <w:t xml:space="preserve">the Northern Zone </w:t>
      </w:r>
    </w:p>
    <w:p w14:paraId="0BFA512F" w14:textId="77777777" w:rsidR="004D7477" w:rsidRPr="005D4595" w:rsidRDefault="004D7477" w:rsidP="00624C4C">
      <w:pPr>
        <w:pStyle w:val="Brdtekst"/>
        <w:jc w:val="center"/>
        <w:rPr>
          <w:b/>
          <w:bCs/>
          <w:sz w:val="32"/>
          <w:szCs w:val="32"/>
          <w:lang w:val="en-GB"/>
        </w:rPr>
      </w:pPr>
      <w:r w:rsidRPr="005D4595">
        <w:rPr>
          <w:b/>
          <w:bCs/>
          <w:sz w:val="32"/>
          <w:szCs w:val="32"/>
          <w:lang w:val="en-GB"/>
        </w:rPr>
        <w:t>in accordance with Regulation EC 1107/2009</w:t>
      </w:r>
    </w:p>
    <w:p w14:paraId="1D0930A6" w14:textId="77777777" w:rsidR="004D7477" w:rsidRPr="005D4595" w:rsidRDefault="004D7477" w:rsidP="008279F4">
      <w:pPr>
        <w:pStyle w:val="Brdtekst"/>
        <w:jc w:val="center"/>
        <w:rPr>
          <w:b/>
          <w:bCs/>
          <w:sz w:val="32"/>
          <w:szCs w:val="32"/>
          <w:lang w:val="en-GB"/>
        </w:rPr>
      </w:pPr>
    </w:p>
    <w:p w14:paraId="049C091B" w14:textId="77777777" w:rsidR="004D7477" w:rsidRPr="005D4595" w:rsidRDefault="004D7477" w:rsidP="008279F4">
      <w:pPr>
        <w:pStyle w:val="Brdtekst"/>
        <w:jc w:val="center"/>
        <w:rPr>
          <w:b/>
          <w:bCs/>
          <w:sz w:val="32"/>
          <w:szCs w:val="32"/>
          <w:lang w:val="en-GB"/>
        </w:rPr>
      </w:pPr>
    </w:p>
    <w:p w14:paraId="7115F825" w14:textId="77777777" w:rsidR="004D7477" w:rsidRPr="005D4595" w:rsidRDefault="004D7477" w:rsidP="00F00729">
      <w:pPr>
        <w:pStyle w:val="Brdtekst"/>
        <w:jc w:val="center"/>
        <w:rPr>
          <w:b/>
          <w:bCs/>
          <w:sz w:val="32"/>
          <w:szCs w:val="32"/>
          <w:lang w:val="en-GB"/>
        </w:rPr>
      </w:pPr>
    </w:p>
    <w:p w14:paraId="72DD8B24" w14:textId="77777777" w:rsidR="004D7477" w:rsidRPr="005D4595" w:rsidRDefault="004D7477" w:rsidP="00F00729">
      <w:pPr>
        <w:pStyle w:val="Brdtekst"/>
        <w:jc w:val="center"/>
        <w:rPr>
          <w:b/>
          <w:bCs/>
          <w:sz w:val="32"/>
          <w:szCs w:val="32"/>
          <w:lang w:val="en-GB"/>
        </w:rPr>
      </w:pPr>
    </w:p>
    <w:p w14:paraId="382FCCE7" w14:textId="77777777" w:rsidR="004D7477" w:rsidRPr="005D4595" w:rsidRDefault="004D7477" w:rsidP="00F00729">
      <w:pPr>
        <w:pStyle w:val="Brdtekst"/>
        <w:jc w:val="center"/>
        <w:rPr>
          <w:b/>
          <w:bCs/>
          <w:sz w:val="32"/>
          <w:szCs w:val="32"/>
          <w:lang w:val="en-GB"/>
        </w:rPr>
      </w:pPr>
    </w:p>
    <w:p w14:paraId="1CD49841" w14:textId="6605D899" w:rsidR="004D7477" w:rsidRPr="005D4595" w:rsidRDefault="00F53C80" w:rsidP="00B45FF0">
      <w:pPr>
        <w:pStyle w:val="Brdtekst"/>
        <w:jc w:val="center"/>
        <w:rPr>
          <w:b/>
          <w:bCs/>
          <w:sz w:val="32"/>
          <w:szCs w:val="32"/>
          <w:lang w:val="en-GB"/>
        </w:rPr>
      </w:pPr>
      <w:r w:rsidRPr="00F06763">
        <w:rPr>
          <w:b/>
          <w:bCs/>
          <w:sz w:val="32"/>
          <w:szCs w:val="32"/>
          <w:highlight w:val="yellow"/>
          <w:lang w:val="en-GB"/>
        </w:rPr>
        <w:t xml:space="preserve">April </w:t>
      </w:r>
      <w:r w:rsidR="00AE68C6" w:rsidRPr="00F06763">
        <w:rPr>
          <w:b/>
          <w:bCs/>
          <w:sz w:val="32"/>
          <w:szCs w:val="32"/>
          <w:highlight w:val="yellow"/>
          <w:lang w:val="en-GB"/>
        </w:rPr>
        <w:t>201</w:t>
      </w:r>
      <w:r w:rsidRPr="00F06763">
        <w:rPr>
          <w:b/>
          <w:bCs/>
          <w:sz w:val="32"/>
          <w:szCs w:val="32"/>
          <w:highlight w:val="yellow"/>
          <w:lang w:val="en-GB"/>
        </w:rPr>
        <w:t>6</w:t>
      </w:r>
    </w:p>
    <w:p w14:paraId="22E1C364" w14:textId="77777777" w:rsidR="004D7477" w:rsidRPr="005D4595" w:rsidRDefault="004D7477" w:rsidP="003A55A9">
      <w:pPr>
        <w:pStyle w:val="Brdtekst"/>
        <w:rPr>
          <w:b/>
          <w:bCs/>
          <w:sz w:val="32"/>
          <w:szCs w:val="32"/>
          <w:lang w:val="en-GB"/>
        </w:rPr>
      </w:pPr>
    </w:p>
    <w:p w14:paraId="4A119BA2" w14:textId="09535C46" w:rsidR="004D7477" w:rsidRPr="005D4595" w:rsidRDefault="004D7477" w:rsidP="00884987">
      <w:pPr>
        <w:pStyle w:val="Brdtekst"/>
        <w:jc w:val="center"/>
        <w:rPr>
          <w:rFonts w:cs="Arial"/>
          <w:b/>
          <w:sz w:val="32"/>
          <w:szCs w:val="32"/>
          <w:lang w:val="en-GB"/>
        </w:rPr>
      </w:pPr>
      <w:r w:rsidRPr="005D4595">
        <w:rPr>
          <w:rFonts w:cs="Arial"/>
          <w:b/>
          <w:sz w:val="32"/>
          <w:szCs w:val="32"/>
          <w:lang w:val="en-GB"/>
        </w:rPr>
        <w:t xml:space="preserve">Version </w:t>
      </w:r>
      <w:r w:rsidRPr="00F06763">
        <w:rPr>
          <w:rFonts w:cs="Arial"/>
          <w:b/>
          <w:sz w:val="32"/>
          <w:szCs w:val="32"/>
          <w:highlight w:val="yellow"/>
          <w:lang w:val="en-GB"/>
        </w:rPr>
        <w:t>1.</w:t>
      </w:r>
      <w:r w:rsidR="00F53C80" w:rsidRPr="00F06763">
        <w:rPr>
          <w:rFonts w:cs="Arial"/>
          <w:b/>
          <w:sz w:val="32"/>
          <w:szCs w:val="32"/>
          <w:highlight w:val="yellow"/>
          <w:lang w:val="en-GB"/>
        </w:rPr>
        <w:t>4</w:t>
      </w:r>
    </w:p>
    <w:p w14:paraId="208C7A8F" w14:textId="77777777" w:rsidR="00CE2F56" w:rsidRPr="005D4595" w:rsidRDefault="00CE2F56" w:rsidP="00884987">
      <w:pPr>
        <w:pStyle w:val="Brdtekst"/>
        <w:jc w:val="center"/>
        <w:rPr>
          <w:b/>
          <w:bCs/>
          <w:sz w:val="32"/>
          <w:szCs w:val="32"/>
          <w:lang w:val="en-GB"/>
        </w:rPr>
      </w:pPr>
    </w:p>
    <w:p w14:paraId="48467838" w14:textId="77777777" w:rsidR="004D7477" w:rsidRPr="005D4595" w:rsidRDefault="004D7477" w:rsidP="003A55A9">
      <w:pPr>
        <w:pStyle w:val="Brdtekst"/>
        <w:rPr>
          <w:b/>
          <w:bCs/>
          <w:sz w:val="32"/>
          <w:szCs w:val="32"/>
          <w:lang w:val="en-GB"/>
        </w:rPr>
      </w:pPr>
    </w:p>
    <w:p w14:paraId="527EE5FE" w14:textId="77777777" w:rsidR="004D7477" w:rsidRPr="005D4595" w:rsidRDefault="004D7477" w:rsidP="00814F54">
      <w:pPr>
        <w:pStyle w:val="Brdtekst"/>
        <w:rPr>
          <w:b/>
          <w:bCs/>
          <w:sz w:val="32"/>
          <w:szCs w:val="32"/>
          <w:lang w:val="en-GB"/>
        </w:rPr>
        <w:sectPr w:rsidR="004D7477" w:rsidRPr="005D4595" w:rsidSect="004042DE">
          <w:footerReference w:type="even" r:id="rId9"/>
          <w:footerReference w:type="default" r:id="rId10"/>
          <w:headerReference w:type="first" r:id="rId11"/>
          <w:pgSz w:w="11906" w:h="16838"/>
          <w:pgMar w:top="1418" w:right="1418" w:bottom="1418" w:left="1418" w:header="708" w:footer="708" w:gutter="0"/>
          <w:pgNumType w:start="0"/>
          <w:cols w:space="708"/>
          <w:titlePg/>
          <w:docGrid w:linePitch="360"/>
        </w:sectPr>
      </w:pPr>
    </w:p>
    <w:p w14:paraId="694A1F75" w14:textId="77777777" w:rsidR="004D7477" w:rsidRPr="005D4595" w:rsidRDefault="004D7477" w:rsidP="00972A24">
      <w:pPr>
        <w:pStyle w:val="Default"/>
        <w:spacing w:line="300" w:lineRule="auto"/>
        <w:rPr>
          <w:b/>
          <w:lang w:val="en-GB"/>
        </w:rPr>
      </w:pPr>
      <w:r w:rsidRPr="005D4595">
        <w:rPr>
          <w:b/>
          <w:lang w:val="en-GB"/>
        </w:rPr>
        <w:lastRenderedPageBreak/>
        <w:t>Editing log – Higher Tier Risk Assessment for Birds and Mammals in Northern zone.</w:t>
      </w:r>
    </w:p>
    <w:tbl>
      <w:tblPr>
        <w:tblStyle w:val="Tabel-Gitter"/>
        <w:tblW w:w="9788" w:type="dxa"/>
        <w:tblLayout w:type="fixed"/>
        <w:tblLook w:val="01E0" w:firstRow="1" w:lastRow="1" w:firstColumn="1" w:lastColumn="1" w:noHBand="0" w:noVBand="0"/>
      </w:tblPr>
      <w:tblGrid>
        <w:gridCol w:w="1368"/>
        <w:gridCol w:w="1080"/>
        <w:gridCol w:w="4039"/>
        <w:gridCol w:w="1445"/>
        <w:gridCol w:w="1856"/>
      </w:tblGrid>
      <w:tr w:rsidR="004D7477" w:rsidRPr="005D4595" w14:paraId="1B689AD2" w14:textId="77777777" w:rsidTr="00884987">
        <w:tc>
          <w:tcPr>
            <w:tcW w:w="1368" w:type="dxa"/>
            <w:shd w:val="clear" w:color="auto" w:fill="F3F3F3"/>
          </w:tcPr>
          <w:p w14:paraId="5BA5B1B4" w14:textId="77777777" w:rsidR="004D7477" w:rsidRPr="005D4595" w:rsidRDefault="004D7477" w:rsidP="00884987">
            <w:pPr>
              <w:spacing w:line="300" w:lineRule="auto"/>
              <w:rPr>
                <w:b/>
                <w:color w:val="000000"/>
                <w:lang w:val="en-GB"/>
              </w:rPr>
            </w:pPr>
            <w:r w:rsidRPr="005D4595">
              <w:rPr>
                <w:b/>
                <w:color w:val="000000"/>
                <w:lang w:val="en-GB"/>
              </w:rPr>
              <w:t>Date</w:t>
            </w:r>
          </w:p>
        </w:tc>
        <w:tc>
          <w:tcPr>
            <w:tcW w:w="1080" w:type="dxa"/>
            <w:shd w:val="clear" w:color="auto" w:fill="F3F3F3"/>
          </w:tcPr>
          <w:p w14:paraId="7E9F3D4C" w14:textId="77777777" w:rsidR="004D7477" w:rsidRPr="005D4595" w:rsidRDefault="004D7477" w:rsidP="00884987">
            <w:pPr>
              <w:jc w:val="center"/>
              <w:rPr>
                <w:b/>
                <w:color w:val="000000"/>
                <w:lang w:val="en-GB"/>
              </w:rPr>
            </w:pPr>
            <w:r w:rsidRPr="005D4595">
              <w:rPr>
                <w:b/>
                <w:color w:val="000000"/>
                <w:lang w:val="en-GB"/>
              </w:rPr>
              <w:t>Version</w:t>
            </w:r>
          </w:p>
        </w:tc>
        <w:tc>
          <w:tcPr>
            <w:tcW w:w="4039" w:type="dxa"/>
            <w:shd w:val="clear" w:color="auto" w:fill="F3F3F3"/>
          </w:tcPr>
          <w:p w14:paraId="3DFF96ED" w14:textId="77777777" w:rsidR="004D7477" w:rsidRPr="005D4595" w:rsidRDefault="004D7477" w:rsidP="00884987">
            <w:pPr>
              <w:spacing w:line="300" w:lineRule="auto"/>
              <w:jc w:val="center"/>
              <w:rPr>
                <w:b/>
                <w:color w:val="000000"/>
                <w:lang w:val="en-GB"/>
              </w:rPr>
            </w:pPr>
            <w:r w:rsidRPr="005D4595">
              <w:rPr>
                <w:b/>
                <w:color w:val="000000"/>
                <w:lang w:val="en-GB"/>
              </w:rPr>
              <w:t>Issues</w:t>
            </w:r>
          </w:p>
        </w:tc>
        <w:tc>
          <w:tcPr>
            <w:tcW w:w="1445" w:type="dxa"/>
            <w:shd w:val="clear" w:color="auto" w:fill="F3F3F3"/>
          </w:tcPr>
          <w:p w14:paraId="114DE7EE" w14:textId="77777777" w:rsidR="004D7477" w:rsidRPr="005D4595" w:rsidRDefault="004D7477" w:rsidP="00884987">
            <w:pPr>
              <w:spacing w:line="300" w:lineRule="auto"/>
              <w:jc w:val="center"/>
              <w:rPr>
                <w:b/>
                <w:color w:val="000000"/>
                <w:lang w:val="en-GB"/>
              </w:rPr>
            </w:pPr>
            <w:r w:rsidRPr="005D4595">
              <w:rPr>
                <w:b/>
                <w:color w:val="000000"/>
                <w:lang w:val="en-GB"/>
              </w:rPr>
              <w:t>Responsible</w:t>
            </w:r>
          </w:p>
        </w:tc>
        <w:tc>
          <w:tcPr>
            <w:tcW w:w="1856" w:type="dxa"/>
            <w:shd w:val="clear" w:color="auto" w:fill="F3F3F3"/>
          </w:tcPr>
          <w:p w14:paraId="74C7432A" w14:textId="77777777" w:rsidR="004D7477" w:rsidRPr="005D4595" w:rsidRDefault="004D7477" w:rsidP="00884987">
            <w:pPr>
              <w:spacing w:line="300" w:lineRule="auto"/>
              <w:jc w:val="center"/>
              <w:rPr>
                <w:b/>
                <w:color w:val="000000"/>
                <w:lang w:val="en-GB"/>
              </w:rPr>
            </w:pPr>
            <w:r w:rsidRPr="005D4595">
              <w:rPr>
                <w:b/>
                <w:color w:val="000000"/>
                <w:lang w:val="en-GB"/>
              </w:rPr>
              <w:t>Implementation date</w:t>
            </w:r>
          </w:p>
        </w:tc>
      </w:tr>
      <w:tr w:rsidR="004D7477" w:rsidRPr="005D4595" w14:paraId="0A7A78ED" w14:textId="77777777" w:rsidTr="00884987">
        <w:tc>
          <w:tcPr>
            <w:tcW w:w="1368" w:type="dxa"/>
          </w:tcPr>
          <w:p w14:paraId="170827CF" w14:textId="77777777" w:rsidR="004D7477" w:rsidRPr="005D4595" w:rsidRDefault="004D7477" w:rsidP="00884987">
            <w:pPr>
              <w:rPr>
                <w:lang w:val="en-GB"/>
              </w:rPr>
            </w:pPr>
            <w:r w:rsidRPr="005D4595">
              <w:rPr>
                <w:lang w:val="en-GB"/>
              </w:rPr>
              <w:t>2013-01-23</w:t>
            </w:r>
          </w:p>
        </w:tc>
        <w:tc>
          <w:tcPr>
            <w:tcW w:w="1080" w:type="dxa"/>
          </w:tcPr>
          <w:p w14:paraId="2EEBE88C" w14:textId="77777777" w:rsidR="004D7477" w:rsidRPr="005D4595" w:rsidRDefault="004D7477" w:rsidP="00884987">
            <w:pPr>
              <w:jc w:val="center"/>
              <w:rPr>
                <w:lang w:val="en-GB"/>
              </w:rPr>
            </w:pPr>
            <w:r w:rsidRPr="005D4595">
              <w:rPr>
                <w:lang w:val="en-GB"/>
              </w:rPr>
              <w:t>1.0</w:t>
            </w:r>
          </w:p>
        </w:tc>
        <w:tc>
          <w:tcPr>
            <w:tcW w:w="4039" w:type="dxa"/>
          </w:tcPr>
          <w:p w14:paraId="2B450D1D" w14:textId="77777777" w:rsidR="004D7477" w:rsidRPr="005D4595" w:rsidRDefault="004D7477" w:rsidP="00884987">
            <w:pPr>
              <w:rPr>
                <w:lang w:val="en-GB"/>
              </w:rPr>
            </w:pPr>
            <w:r w:rsidRPr="005D4595">
              <w:rPr>
                <w:lang w:val="en-GB"/>
              </w:rPr>
              <w:t>First version of Northern zone Higher tier Risk Assessment for Birds and Mammals</w:t>
            </w:r>
          </w:p>
        </w:tc>
        <w:tc>
          <w:tcPr>
            <w:tcW w:w="1445" w:type="dxa"/>
          </w:tcPr>
          <w:p w14:paraId="1314EB9A" w14:textId="77777777" w:rsidR="004D7477" w:rsidRPr="005D4595" w:rsidRDefault="004D7477" w:rsidP="00884987">
            <w:pPr>
              <w:jc w:val="center"/>
              <w:rPr>
                <w:lang w:val="en-GB"/>
              </w:rPr>
            </w:pPr>
            <w:r w:rsidRPr="005D4595">
              <w:rPr>
                <w:lang w:val="en-GB"/>
              </w:rPr>
              <w:t>Alf Aagaard (P&amp;G, DK-EPA)</w:t>
            </w:r>
          </w:p>
        </w:tc>
        <w:tc>
          <w:tcPr>
            <w:tcW w:w="1856" w:type="dxa"/>
          </w:tcPr>
          <w:p w14:paraId="249F3329" w14:textId="77777777" w:rsidR="004D7477" w:rsidRPr="005D4595" w:rsidRDefault="004D7477" w:rsidP="00884987">
            <w:pPr>
              <w:jc w:val="center"/>
              <w:rPr>
                <w:lang w:val="en-GB"/>
              </w:rPr>
            </w:pPr>
            <w:r w:rsidRPr="005D4595">
              <w:rPr>
                <w:lang w:val="en-GB"/>
              </w:rPr>
              <w:t>2013-10</w:t>
            </w:r>
          </w:p>
        </w:tc>
      </w:tr>
      <w:tr w:rsidR="00EF0982" w:rsidRPr="005D4595" w14:paraId="28A717B5" w14:textId="77777777" w:rsidTr="00884987">
        <w:tc>
          <w:tcPr>
            <w:tcW w:w="1368" w:type="dxa"/>
          </w:tcPr>
          <w:p w14:paraId="177DC516" w14:textId="77777777" w:rsidR="00EF0982" w:rsidRPr="005D4595" w:rsidRDefault="00B45FF0" w:rsidP="00884987">
            <w:pPr>
              <w:rPr>
                <w:lang w:val="en-GB"/>
              </w:rPr>
            </w:pPr>
            <w:r w:rsidRPr="005D4595">
              <w:rPr>
                <w:lang w:val="en-GB"/>
              </w:rPr>
              <w:t>2014-01-24</w:t>
            </w:r>
          </w:p>
        </w:tc>
        <w:tc>
          <w:tcPr>
            <w:tcW w:w="1080" w:type="dxa"/>
          </w:tcPr>
          <w:p w14:paraId="4EFE9E2E" w14:textId="77777777" w:rsidR="00EF0982" w:rsidRPr="005D4595" w:rsidRDefault="00B45FF0" w:rsidP="00B45FF0">
            <w:pPr>
              <w:jc w:val="center"/>
              <w:rPr>
                <w:lang w:val="en-GB"/>
              </w:rPr>
            </w:pPr>
            <w:r w:rsidRPr="005D4595">
              <w:rPr>
                <w:lang w:val="en-GB"/>
              </w:rPr>
              <w:t>1.1</w:t>
            </w:r>
          </w:p>
        </w:tc>
        <w:tc>
          <w:tcPr>
            <w:tcW w:w="4039" w:type="dxa"/>
          </w:tcPr>
          <w:p w14:paraId="1907259A" w14:textId="77777777" w:rsidR="00B45FF0" w:rsidRPr="005D4595" w:rsidRDefault="00B45FF0" w:rsidP="009602E8">
            <w:pPr>
              <w:pStyle w:val="Listeafsnit"/>
              <w:suppressAutoHyphens/>
              <w:spacing w:line="260" w:lineRule="atLeast"/>
              <w:ind w:left="0"/>
              <w:rPr>
                <w:rFonts w:eastAsia="Times New Roman"/>
                <w:sz w:val="22"/>
                <w:lang w:val="en-GB"/>
              </w:rPr>
            </w:pPr>
            <w:r w:rsidRPr="005D4595">
              <w:rPr>
                <w:lang w:val="en-GB"/>
              </w:rPr>
              <w:t>Exposure estimate for assessment of long-term (reproductive) risk should be derived using a multiple application factor (MAF) and a time weighted average (TWA) value as described in EFSA guidance (moving time window approach, appendix H, EFSA, 2009).</w:t>
            </w:r>
          </w:p>
          <w:p w14:paraId="423A4516" w14:textId="77777777" w:rsidR="00B45FF0" w:rsidRPr="005D4595" w:rsidRDefault="00B45FF0" w:rsidP="009602E8">
            <w:pPr>
              <w:pStyle w:val="Listeafsnit"/>
              <w:suppressAutoHyphens/>
              <w:spacing w:line="260" w:lineRule="atLeast"/>
              <w:ind w:left="0"/>
              <w:rPr>
                <w:rFonts w:eastAsia="Times New Roman"/>
                <w:sz w:val="22"/>
                <w:lang w:val="en-GB"/>
              </w:rPr>
            </w:pPr>
            <w:r w:rsidRPr="005D4595">
              <w:rPr>
                <w:lang w:val="en-GB"/>
              </w:rPr>
              <w:t>The food category "large seeds (cereal grain)" should be split into two categories: "cereal grain/ear on plant" and "large seeds/cereal grain on ground" with different RUD-values in accordance with EFSA guidance (appendix F, EFSA, 2009).</w:t>
            </w:r>
          </w:p>
          <w:p w14:paraId="5079230D" w14:textId="77777777" w:rsidR="00B45FF0" w:rsidRPr="005D4595" w:rsidRDefault="00B45FF0" w:rsidP="009602E8">
            <w:pPr>
              <w:pStyle w:val="Listeafsnit"/>
              <w:suppressAutoHyphens/>
              <w:spacing w:line="260" w:lineRule="atLeast"/>
              <w:ind w:left="0"/>
              <w:rPr>
                <w:rFonts w:eastAsia="Times New Roman"/>
                <w:lang w:val="en-GB"/>
              </w:rPr>
            </w:pPr>
          </w:p>
          <w:p w14:paraId="52427D31" w14:textId="77777777" w:rsidR="00B45FF0" w:rsidRPr="005D4595" w:rsidRDefault="00B45FF0" w:rsidP="009602E8">
            <w:pPr>
              <w:pStyle w:val="Listeafsnit"/>
              <w:suppressAutoHyphens/>
              <w:spacing w:line="260" w:lineRule="atLeast"/>
              <w:ind w:left="0"/>
              <w:rPr>
                <w:rFonts w:eastAsia="Times New Roman"/>
                <w:lang w:val="en-GB"/>
              </w:rPr>
            </w:pPr>
            <w:r w:rsidRPr="005D4595">
              <w:rPr>
                <w:lang w:val="en-GB"/>
              </w:rPr>
              <w:t>All PD tables in the GD and the Excel file "PD values_skylark_wood mouse", which accompanies the calculation tool, should be updated to reflect the above-mentioned split.</w:t>
            </w:r>
          </w:p>
          <w:p w14:paraId="5BC9A7FA" w14:textId="77777777" w:rsidR="00B45FF0" w:rsidRPr="005D4595" w:rsidRDefault="00B45FF0" w:rsidP="009602E8">
            <w:pPr>
              <w:pStyle w:val="Listeafsnit"/>
              <w:suppressAutoHyphens/>
              <w:spacing w:line="260" w:lineRule="atLeast"/>
              <w:ind w:left="0"/>
              <w:rPr>
                <w:rFonts w:eastAsia="Times New Roman"/>
                <w:lang w:val="en-GB"/>
              </w:rPr>
            </w:pPr>
          </w:p>
          <w:p w14:paraId="623E003A" w14:textId="77777777" w:rsidR="00EF0982" w:rsidRPr="005D4595" w:rsidRDefault="00B45FF0" w:rsidP="009602E8">
            <w:pPr>
              <w:pStyle w:val="Listeafsnit"/>
              <w:suppressAutoHyphens/>
              <w:spacing w:line="260" w:lineRule="atLeast"/>
              <w:ind w:left="0"/>
              <w:rPr>
                <w:rFonts w:eastAsia="Times New Roman"/>
                <w:lang w:val="en-GB"/>
              </w:rPr>
            </w:pPr>
            <w:r w:rsidRPr="005D4595">
              <w:rPr>
                <w:lang w:val="en-GB"/>
              </w:rPr>
              <w:t>DT50 for arthropods in calculation tool should be adjustable (as an refinement), if valid data are present</w:t>
            </w:r>
          </w:p>
          <w:p w14:paraId="7F9BAC2D" w14:textId="77777777" w:rsidR="004A25CD" w:rsidRPr="005D4595" w:rsidRDefault="004A25CD" w:rsidP="009602E8">
            <w:pPr>
              <w:pStyle w:val="Listeafsnit"/>
              <w:suppressAutoHyphens/>
              <w:spacing w:line="260" w:lineRule="atLeast"/>
              <w:ind w:left="0"/>
              <w:rPr>
                <w:rFonts w:eastAsia="Times New Roman"/>
                <w:lang w:val="en-GB"/>
              </w:rPr>
            </w:pPr>
          </w:p>
          <w:p w14:paraId="122924E6" w14:textId="77777777" w:rsidR="004A25CD" w:rsidRPr="005D4595" w:rsidRDefault="00B70098" w:rsidP="009602E8">
            <w:pPr>
              <w:pStyle w:val="Listeafsnit"/>
              <w:suppressAutoHyphens/>
              <w:spacing w:line="260" w:lineRule="atLeast"/>
              <w:ind w:left="0"/>
              <w:rPr>
                <w:rFonts w:eastAsia="Times New Roman"/>
                <w:lang w:val="en-GB"/>
              </w:rPr>
            </w:pPr>
            <w:r w:rsidRPr="005D4595">
              <w:rPr>
                <w:lang w:val="en-GB"/>
              </w:rPr>
              <w:t>Criteria for refinement of DT50 are only agreed for foliage.</w:t>
            </w:r>
          </w:p>
          <w:p w14:paraId="4F794A6B" w14:textId="77777777" w:rsidR="00B70098" w:rsidRPr="005D4595" w:rsidRDefault="00B70098" w:rsidP="009602E8">
            <w:pPr>
              <w:pStyle w:val="Listeafsnit"/>
              <w:suppressAutoHyphens/>
              <w:spacing w:line="260" w:lineRule="atLeast"/>
              <w:ind w:left="0"/>
              <w:rPr>
                <w:rFonts w:eastAsia="Times New Roman"/>
                <w:lang w:val="en-GB"/>
              </w:rPr>
            </w:pPr>
          </w:p>
          <w:p w14:paraId="7B28D3EB" w14:textId="77777777" w:rsidR="00B70098" w:rsidRPr="005D4595" w:rsidRDefault="00B70098" w:rsidP="009602E8">
            <w:pPr>
              <w:pStyle w:val="Listeafsnit"/>
              <w:suppressAutoHyphens/>
              <w:spacing w:line="260" w:lineRule="atLeast"/>
              <w:ind w:left="0"/>
              <w:rPr>
                <w:lang w:val="en-GB"/>
              </w:rPr>
            </w:pPr>
            <w:r w:rsidRPr="005D4595">
              <w:rPr>
                <w:lang w:val="en-GB"/>
              </w:rPr>
              <w:t>Table 4.2 is removed and  the text changed accordingly, as interception values given in table 4.3 and 4.4 are accepted in the Northern zone.</w:t>
            </w:r>
          </w:p>
          <w:p w14:paraId="6856D189" w14:textId="77777777" w:rsidR="0020251F" w:rsidRPr="005D4595" w:rsidRDefault="0020251F" w:rsidP="009602E8">
            <w:pPr>
              <w:pStyle w:val="Listeafsnit"/>
              <w:suppressAutoHyphens/>
              <w:spacing w:line="260" w:lineRule="atLeast"/>
              <w:ind w:left="0"/>
              <w:rPr>
                <w:rFonts w:eastAsia="Times New Roman"/>
                <w:lang w:val="en-GB"/>
              </w:rPr>
            </w:pPr>
          </w:p>
          <w:p w14:paraId="65B155A6" w14:textId="77777777" w:rsidR="0020251F" w:rsidRPr="005D4595" w:rsidRDefault="0020251F" w:rsidP="0020251F">
            <w:pPr>
              <w:rPr>
                <w:lang w:val="en-US"/>
              </w:rPr>
            </w:pPr>
            <w:r w:rsidRPr="005D4595">
              <w:rPr>
                <w:lang w:val="en-US"/>
              </w:rPr>
              <w:t>Substantial changes are highlighted</w:t>
            </w:r>
          </w:p>
        </w:tc>
        <w:tc>
          <w:tcPr>
            <w:tcW w:w="1445" w:type="dxa"/>
          </w:tcPr>
          <w:p w14:paraId="5F2FBC2F" w14:textId="77777777" w:rsidR="00EF0982" w:rsidRPr="005D4595" w:rsidRDefault="00B45FF0" w:rsidP="00884987">
            <w:pPr>
              <w:jc w:val="center"/>
              <w:rPr>
                <w:lang w:val="en-GB"/>
              </w:rPr>
            </w:pPr>
            <w:r w:rsidRPr="005D4595">
              <w:rPr>
                <w:lang w:val="en-GB"/>
              </w:rPr>
              <w:t>Alf Aagaard (P&amp;G, DK-EPA)</w:t>
            </w:r>
          </w:p>
        </w:tc>
        <w:tc>
          <w:tcPr>
            <w:tcW w:w="1856" w:type="dxa"/>
          </w:tcPr>
          <w:p w14:paraId="45535315" w14:textId="77777777" w:rsidR="00EF0982" w:rsidRPr="005D4595" w:rsidRDefault="00B45FF0" w:rsidP="00884987">
            <w:pPr>
              <w:jc w:val="center"/>
              <w:rPr>
                <w:lang w:val="en-GB"/>
              </w:rPr>
            </w:pPr>
            <w:r w:rsidRPr="005D4595">
              <w:rPr>
                <w:lang w:val="en-GB"/>
              </w:rPr>
              <w:t>2014-03-01</w:t>
            </w:r>
          </w:p>
        </w:tc>
      </w:tr>
      <w:tr w:rsidR="00855AC8" w:rsidRPr="005D4595" w14:paraId="58C7828A" w14:textId="77777777" w:rsidTr="00884987">
        <w:tc>
          <w:tcPr>
            <w:tcW w:w="1368" w:type="dxa"/>
          </w:tcPr>
          <w:p w14:paraId="2D4554BF" w14:textId="77777777" w:rsidR="00855AC8" w:rsidRPr="005D4595" w:rsidRDefault="00855AC8" w:rsidP="00884987">
            <w:pPr>
              <w:jc w:val="center"/>
              <w:rPr>
                <w:lang w:val="en-GB"/>
              </w:rPr>
            </w:pPr>
            <w:r w:rsidRPr="005D4595">
              <w:rPr>
                <w:lang w:val="en-GB"/>
              </w:rPr>
              <w:t>2015-02-17</w:t>
            </w:r>
          </w:p>
        </w:tc>
        <w:tc>
          <w:tcPr>
            <w:tcW w:w="1080" w:type="dxa"/>
          </w:tcPr>
          <w:p w14:paraId="57D0DCA1" w14:textId="77777777" w:rsidR="00855AC8" w:rsidRPr="005D4595" w:rsidRDefault="00855AC8" w:rsidP="00884987">
            <w:pPr>
              <w:jc w:val="center"/>
              <w:rPr>
                <w:lang w:val="en-GB"/>
              </w:rPr>
            </w:pPr>
          </w:p>
        </w:tc>
        <w:tc>
          <w:tcPr>
            <w:tcW w:w="4039" w:type="dxa"/>
          </w:tcPr>
          <w:p w14:paraId="02AD0401" w14:textId="77777777" w:rsidR="00855AC8" w:rsidRPr="005D4595" w:rsidRDefault="00855AC8" w:rsidP="00884987">
            <w:pPr>
              <w:rPr>
                <w:lang w:val="en-GB"/>
              </w:rPr>
            </w:pPr>
            <w:r w:rsidRPr="005D4595">
              <w:rPr>
                <w:lang w:val="en-GB"/>
              </w:rPr>
              <w:t xml:space="preserve">A corrected version of the calculation tool </w:t>
            </w:r>
            <w:r w:rsidR="002A6E65" w:rsidRPr="005D4595">
              <w:rPr>
                <w:lang w:val="en-GB"/>
              </w:rPr>
              <w:t>(version 10-2, January 2015)</w:t>
            </w:r>
          </w:p>
        </w:tc>
        <w:tc>
          <w:tcPr>
            <w:tcW w:w="1445" w:type="dxa"/>
          </w:tcPr>
          <w:p w14:paraId="427F42F9" w14:textId="77777777" w:rsidR="00855AC8" w:rsidRPr="005D4595" w:rsidRDefault="00412D73" w:rsidP="00884987">
            <w:pPr>
              <w:jc w:val="center"/>
              <w:rPr>
                <w:lang w:val="en-GB"/>
              </w:rPr>
            </w:pPr>
            <w:r w:rsidRPr="005D4595">
              <w:rPr>
                <w:lang w:val="en-GB"/>
              </w:rPr>
              <w:t>Alf Aagaard (P&amp;G, DK-EPA)</w:t>
            </w:r>
          </w:p>
        </w:tc>
        <w:tc>
          <w:tcPr>
            <w:tcW w:w="1856" w:type="dxa"/>
          </w:tcPr>
          <w:p w14:paraId="27393589" w14:textId="4D1E91B5" w:rsidR="00855AC8" w:rsidRPr="005D4595" w:rsidRDefault="0063011D" w:rsidP="00884987">
            <w:pPr>
              <w:rPr>
                <w:lang w:val="en-GB"/>
              </w:rPr>
            </w:pPr>
            <w:r w:rsidRPr="005D4595">
              <w:rPr>
                <w:lang w:val="en-GB"/>
              </w:rPr>
              <w:t>2016-01-01</w:t>
            </w:r>
          </w:p>
        </w:tc>
      </w:tr>
      <w:tr w:rsidR="00EF0982" w:rsidRPr="005D4595" w14:paraId="1336B4B0" w14:textId="77777777" w:rsidTr="00884987">
        <w:tc>
          <w:tcPr>
            <w:tcW w:w="1368" w:type="dxa"/>
          </w:tcPr>
          <w:p w14:paraId="78E7C3B1" w14:textId="77777777" w:rsidR="00EF0982" w:rsidRPr="005D4595" w:rsidRDefault="00AE68C6" w:rsidP="00884987">
            <w:pPr>
              <w:jc w:val="center"/>
              <w:rPr>
                <w:lang w:val="en-GB"/>
              </w:rPr>
            </w:pPr>
            <w:r w:rsidRPr="005D4595">
              <w:rPr>
                <w:lang w:val="en-GB"/>
              </w:rPr>
              <w:t>2015-03-02</w:t>
            </w:r>
          </w:p>
        </w:tc>
        <w:tc>
          <w:tcPr>
            <w:tcW w:w="1080" w:type="dxa"/>
          </w:tcPr>
          <w:p w14:paraId="6E4B5C27" w14:textId="77777777" w:rsidR="00EF0982" w:rsidRPr="005D4595" w:rsidRDefault="00AE68C6" w:rsidP="00884987">
            <w:pPr>
              <w:jc w:val="center"/>
              <w:rPr>
                <w:lang w:val="en-GB"/>
              </w:rPr>
            </w:pPr>
            <w:r w:rsidRPr="005D4595">
              <w:rPr>
                <w:lang w:val="en-GB"/>
              </w:rPr>
              <w:t>1.2</w:t>
            </w:r>
          </w:p>
        </w:tc>
        <w:tc>
          <w:tcPr>
            <w:tcW w:w="4039" w:type="dxa"/>
          </w:tcPr>
          <w:p w14:paraId="5C1B31F0" w14:textId="77777777" w:rsidR="00EF0982" w:rsidRPr="005D4595" w:rsidRDefault="00AE68C6" w:rsidP="00884987">
            <w:pPr>
              <w:rPr>
                <w:lang w:val="en-GB"/>
              </w:rPr>
            </w:pPr>
            <w:r w:rsidRPr="005D4595">
              <w:rPr>
                <w:lang w:val="en-GB"/>
              </w:rPr>
              <w:t>Revision of some interception values</w:t>
            </w:r>
          </w:p>
          <w:p w14:paraId="1A57A213" w14:textId="77777777" w:rsidR="00AE68C6" w:rsidRPr="005D4595" w:rsidRDefault="00AE68C6" w:rsidP="00AE68C6">
            <w:pPr>
              <w:rPr>
                <w:lang w:val="en-GB"/>
              </w:rPr>
            </w:pPr>
            <w:r w:rsidRPr="005D4595">
              <w:rPr>
                <w:lang w:val="en-GB"/>
              </w:rPr>
              <w:t>Use of PD &amp; PT  on a monthly basis</w:t>
            </w:r>
          </w:p>
        </w:tc>
        <w:tc>
          <w:tcPr>
            <w:tcW w:w="1445" w:type="dxa"/>
          </w:tcPr>
          <w:p w14:paraId="2EF17D3C" w14:textId="77777777" w:rsidR="00EF0982" w:rsidRPr="005D4595" w:rsidRDefault="00AE68C6" w:rsidP="00884987">
            <w:pPr>
              <w:jc w:val="center"/>
              <w:rPr>
                <w:lang w:val="en-GB"/>
              </w:rPr>
            </w:pPr>
            <w:r w:rsidRPr="005D4595">
              <w:rPr>
                <w:lang w:val="en-GB"/>
              </w:rPr>
              <w:t>Alf Aagaard (P&amp;G, DK-EPA)</w:t>
            </w:r>
          </w:p>
        </w:tc>
        <w:tc>
          <w:tcPr>
            <w:tcW w:w="1856" w:type="dxa"/>
          </w:tcPr>
          <w:p w14:paraId="015E2178" w14:textId="52C46D86" w:rsidR="00EF0982" w:rsidRPr="005D4595" w:rsidRDefault="0063011D" w:rsidP="00884987">
            <w:pPr>
              <w:rPr>
                <w:lang w:val="en-GB"/>
              </w:rPr>
            </w:pPr>
            <w:r w:rsidRPr="005D4595">
              <w:rPr>
                <w:lang w:val="en-GB"/>
              </w:rPr>
              <w:t>2016-01-01</w:t>
            </w:r>
          </w:p>
        </w:tc>
      </w:tr>
      <w:tr w:rsidR="00EF0982" w:rsidRPr="005D4595" w14:paraId="7915EAE7" w14:textId="77777777" w:rsidTr="00884987">
        <w:tc>
          <w:tcPr>
            <w:tcW w:w="1368" w:type="dxa"/>
          </w:tcPr>
          <w:p w14:paraId="34BE9157" w14:textId="11992137" w:rsidR="00EF0982" w:rsidRPr="005D4595" w:rsidRDefault="005D4595" w:rsidP="00884987">
            <w:pPr>
              <w:jc w:val="center"/>
              <w:rPr>
                <w:lang w:val="en-GB"/>
              </w:rPr>
            </w:pPr>
            <w:r>
              <w:rPr>
                <w:lang w:val="en-GB"/>
              </w:rPr>
              <w:t>2015-12-09</w:t>
            </w:r>
          </w:p>
        </w:tc>
        <w:tc>
          <w:tcPr>
            <w:tcW w:w="1080" w:type="dxa"/>
          </w:tcPr>
          <w:p w14:paraId="0DDA8DF0" w14:textId="3A9BE876" w:rsidR="00EF0982" w:rsidRPr="005D4595" w:rsidRDefault="005D4595" w:rsidP="007F487C">
            <w:pPr>
              <w:jc w:val="center"/>
              <w:rPr>
                <w:lang w:val="en-GB"/>
              </w:rPr>
            </w:pPr>
            <w:r>
              <w:rPr>
                <w:lang w:val="en-GB"/>
              </w:rPr>
              <w:t>1.3</w:t>
            </w:r>
          </w:p>
        </w:tc>
        <w:tc>
          <w:tcPr>
            <w:tcW w:w="4039" w:type="dxa"/>
          </w:tcPr>
          <w:p w14:paraId="1483EB6C" w14:textId="0A31DA87" w:rsidR="00EF0982" w:rsidRPr="005D4595" w:rsidRDefault="005D4595" w:rsidP="002E6358">
            <w:pPr>
              <w:rPr>
                <w:lang w:val="en-GB"/>
              </w:rPr>
            </w:pPr>
            <w:r>
              <w:rPr>
                <w:lang w:val="en-GB"/>
              </w:rPr>
              <w:t>Editorial corrections</w:t>
            </w:r>
          </w:p>
        </w:tc>
        <w:tc>
          <w:tcPr>
            <w:tcW w:w="1445" w:type="dxa"/>
          </w:tcPr>
          <w:p w14:paraId="23EB450C" w14:textId="4B66BACE" w:rsidR="00EF0982" w:rsidRPr="005D4595" w:rsidRDefault="005D4595" w:rsidP="00884987">
            <w:pPr>
              <w:jc w:val="center"/>
              <w:rPr>
                <w:lang w:val="en-GB"/>
              </w:rPr>
            </w:pPr>
            <w:r w:rsidRPr="005D4595">
              <w:rPr>
                <w:lang w:val="en-GB"/>
              </w:rPr>
              <w:t>Alf Aagaard (P&amp;G, DK-EPA)</w:t>
            </w:r>
          </w:p>
        </w:tc>
        <w:tc>
          <w:tcPr>
            <w:tcW w:w="1856" w:type="dxa"/>
          </w:tcPr>
          <w:p w14:paraId="13C49F09" w14:textId="23338724" w:rsidR="00EF0982" w:rsidRPr="005D4595" w:rsidRDefault="003A7C0D" w:rsidP="00884987">
            <w:pPr>
              <w:rPr>
                <w:lang w:val="en-GB"/>
              </w:rPr>
            </w:pPr>
            <w:r w:rsidRPr="005D4595">
              <w:rPr>
                <w:lang w:val="en-GB"/>
              </w:rPr>
              <w:t>2016-01-01</w:t>
            </w:r>
          </w:p>
        </w:tc>
      </w:tr>
      <w:tr w:rsidR="00EF0982" w:rsidRPr="005D4595" w14:paraId="1604A550" w14:textId="77777777" w:rsidTr="00884987">
        <w:tc>
          <w:tcPr>
            <w:tcW w:w="1368" w:type="dxa"/>
          </w:tcPr>
          <w:p w14:paraId="1CA61F3C" w14:textId="7CFAD4C6" w:rsidR="00EF0982" w:rsidRPr="00F06763" w:rsidRDefault="00146FE1" w:rsidP="00884987">
            <w:pPr>
              <w:jc w:val="center"/>
              <w:rPr>
                <w:highlight w:val="yellow"/>
                <w:lang w:val="en-GB"/>
              </w:rPr>
            </w:pPr>
            <w:r w:rsidRPr="00F06763">
              <w:rPr>
                <w:highlight w:val="yellow"/>
                <w:lang w:val="en-GB"/>
              </w:rPr>
              <w:lastRenderedPageBreak/>
              <w:t>2016-04-13</w:t>
            </w:r>
          </w:p>
        </w:tc>
        <w:tc>
          <w:tcPr>
            <w:tcW w:w="1080" w:type="dxa"/>
          </w:tcPr>
          <w:p w14:paraId="2C08F639" w14:textId="3DC19B9A" w:rsidR="00EF0982" w:rsidRPr="00F06763" w:rsidRDefault="00146FE1" w:rsidP="00884987">
            <w:pPr>
              <w:rPr>
                <w:highlight w:val="yellow"/>
                <w:lang w:val="en-GB"/>
              </w:rPr>
            </w:pPr>
            <w:r w:rsidRPr="00F06763">
              <w:rPr>
                <w:highlight w:val="yellow"/>
                <w:lang w:val="en-GB"/>
              </w:rPr>
              <w:t>1.4</w:t>
            </w:r>
          </w:p>
        </w:tc>
        <w:tc>
          <w:tcPr>
            <w:tcW w:w="4039" w:type="dxa"/>
          </w:tcPr>
          <w:p w14:paraId="6EDAAFBD" w14:textId="2CE06746" w:rsidR="00EF0982" w:rsidRPr="00F06763" w:rsidRDefault="00146FE1" w:rsidP="00F06763">
            <w:pPr>
              <w:rPr>
                <w:rFonts w:eastAsia="Times New Roman"/>
                <w:highlight w:val="yellow"/>
                <w:lang w:val="en-GB"/>
              </w:rPr>
            </w:pPr>
            <w:r w:rsidRPr="00F06763">
              <w:rPr>
                <w:highlight w:val="yellow"/>
                <w:lang w:val="en-GB"/>
              </w:rPr>
              <w:t>Revised reference to GW guidance document and editorial corrections</w:t>
            </w:r>
          </w:p>
        </w:tc>
        <w:tc>
          <w:tcPr>
            <w:tcW w:w="1445" w:type="dxa"/>
          </w:tcPr>
          <w:p w14:paraId="5694C6FE" w14:textId="25BE3C08" w:rsidR="00EF0982" w:rsidRPr="00F06763" w:rsidRDefault="00146FE1" w:rsidP="00884987">
            <w:pPr>
              <w:jc w:val="center"/>
              <w:rPr>
                <w:highlight w:val="yellow"/>
                <w:lang w:val="en-GB"/>
              </w:rPr>
            </w:pPr>
            <w:r w:rsidRPr="00F06763">
              <w:rPr>
                <w:highlight w:val="yellow"/>
                <w:lang w:val="en-GB"/>
              </w:rPr>
              <w:t>Bo S. Petersen. (P&amp;G, DK-EPA)</w:t>
            </w:r>
          </w:p>
        </w:tc>
        <w:tc>
          <w:tcPr>
            <w:tcW w:w="1856" w:type="dxa"/>
          </w:tcPr>
          <w:p w14:paraId="24A2D651" w14:textId="0C248C90" w:rsidR="00EF0982" w:rsidRPr="00F06763" w:rsidRDefault="00146FE1" w:rsidP="00884987">
            <w:pPr>
              <w:rPr>
                <w:highlight w:val="yellow"/>
                <w:lang w:val="en-GB"/>
              </w:rPr>
            </w:pPr>
            <w:r w:rsidRPr="00F06763">
              <w:rPr>
                <w:highlight w:val="yellow"/>
                <w:lang w:val="en-GB"/>
              </w:rPr>
              <w:t>2017-01-01</w:t>
            </w:r>
          </w:p>
        </w:tc>
      </w:tr>
    </w:tbl>
    <w:p w14:paraId="1FA0A976" w14:textId="77777777" w:rsidR="00C83BE8" w:rsidRPr="00F06763" w:rsidRDefault="00C83BE8" w:rsidP="00C83BE8"/>
    <w:p w14:paraId="292D1F44" w14:textId="29FBCDCF" w:rsidR="00C83BE8" w:rsidRPr="005D4595" w:rsidRDefault="00C83BE8" w:rsidP="00C83BE8">
      <w:pPr>
        <w:rPr>
          <w:lang w:val="en-GB"/>
        </w:rPr>
      </w:pPr>
      <w:r w:rsidRPr="005D4595">
        <w:rPr>
          <w:lang w:val="en-GB"/>
        </w:rPr>
        <w:t>The correct r</w:t>
      </w:r>
      <w:r w:rsidR="00432814">
        <w:rPr>
          <w:lang w:val="en-GB"/>
        </w:rPr>
        <w:t xml:space="preserve">eference for the NZ Birds and Mammals Higher Tier </w:t>
      </w:r>
      <w:r w:rsidRPr="005D4595">
        <w:rPr>
          <w:lang w:val="en-GB"/>
        </w:rPr>
        <w:t xml:space="preserve"> </w:t>
      </w:r>
      <w:r w:rsidR="00432814">
        <w:rPr>
          <w:lang w:val="en-GB"/>
        </w:rPr>
        <w:t xml:space="preserve">Risk assessment </w:t>
      </w:r>
      <w:bookmarkStart w:id="2" w:name="_GoBack"/>
      <w:bookmarkEnd w:id="2"/>
      <w:r w:rsidRPr="005D4595">
        <w:rPr>
          <w:lang w:val="en-GB"/>
        </w:rPr>
        <w:t xml:space="preserve">GD: </w:t>
      </w:r>
    </w:p>
    <w:p w14:paraId="7191CBC3" w14:textId="77777777" w:rsidR="00C83BE8" w:rsidRPr="005D4595" w:rsidRDefault="00C83BE8" w:rsidP="00C83BE8">
      <w:pPr>
        <w:rPr>
          <w:lang w:val="en-GB"/>
        </w:rPr>
      </w:pPr>
    </w:p>
    <w:p w14:paraId="11986983" w14:textId="56782D5C" w:rsidR="001F19DC" w:rsidRPr="001F19DC" w:rsidRDefault="00C83BE8" w:rsidP="001F19DC">
      <w:pPr>
        <w:rPr>
          <w:lang w:val="en-GB"/>
        </w:rPr>
      </w:pPr>
      <w:r w:rsidRPr="005D4595">
        <w:rPr>
          <w:lang w:val="en-GB"/>
        </w:rPr>
        <w:t xml:space="preserve">Northern zone, 2015. </w:t>
      </w:r>
      <w:r w:rsidR="001F19DC" w:rsidRPr="001F19DC">
        <w:rPr>
          <w:lang w:val="en-GB"/>
        </w:rPr>
        <w:t>PESTICIDE RISK ASSESSMENT FOR BIRDS AND MAMMALS</w:t>
      </w:r>
      <w:r w:rsidR="001F19DC">
        <w:rPr>
          <w:lang w:val="en-GB"/>
        </w:rPr>
        <w:t xml:space="preserve">. </w:t>
      </w:r>
    </w:p>
    <w:p w14:paraId="4B46B744" w14:textId="5A2276C6" w:rsidR="00C83BE8" w:rsidRPr="005D4595" w:rsidRDefault="001F19DC" w:rsidP="001F19DC">
      <w:pPr>
        <w:rPr>
          <w:lang w:val="en-GB"/>
        </w:rPr>
      </w:pPr>
      <w:r w:rsidRPr="001F19DC">
        <w:rPr>
          <w:lang w:val="en-GB"/>
        </w:rPr>
        <w:t>Selection of relevant species and development of standard scenarios for higher tier risk ssessment in the Northern Zone in accordance with Regulation EC 1107/2009</w:t>
      </w:r>
      <w:r w:rsidR="00C83BE8" w:rsidRPr="005D4595">
        <w:rPr>
          <w:lang w:val="en-GB"/>
        </w:rPr>
        <w:t xml:space="preserve">. </w:t>
      </w:r>
      <w:r w:rsidR="00C83BE8" w:rsidRPr="00F06763">
        <w:rPr>
          <w:highlight w:val="yellow"/>
          <w:lang w:val="en-GB"/>
        </w:rPr>
        <w:t xml:space="preserve">Version </w:t>
      </w:r>
      <w:r w:rsidRPr="00F06763">
        <w:rPr>
          <w:highlight w:val="yellow"/>
          <w:lang w:val="en-GB"/>
        </w:rPr>
        <w:t>1.</w:t>
      </w:r>
      <w:r w:rsidR="00F53C80" w:rsidRPr="00F06763">
        <w:rPr>
          <w:highlight w:val="yellow"/>
          <w:lang w:val="en-GB"/>
        </w:rPr>
        <w:t>4</w:t>
      </w:r>
      <w:r w:rsidR="00C83BE8" w:rsidRPr="00F06763">
        <w:rPr>
          <w:highlight w:val="yellow"/>
          <w:lang w:val="en-GB"/>
        </w:rPr>
        <w:t>, April 201</w:t>
      </w:r>
      <w:r w:rsidR="00F53C80" w:rsidRPr="00F06763">
        <w:rPr>
          <w:highlight w:val="yellow"/>
          <w:lang w:val="en-GB"/>
        </w:rPr>
        <w:t>6</w:t>
      </w:r>
    </w:p>
    <w:p w14:paraId="1179F6D3" w14:textId="77777777" w:rsidR="004D7477" w:rsidRPr="005D4595" w:rsidRDefault="004D7477" w:rsidP="00C83BE8">
      <w:pPr>
        <w:rPr>
          <w:lang w:val="en-GB"/>
        </w:rPr>
        <w:sectPr w:rsidR="004D7477" w:rsidRPr="005D4595" w:rsidSect="004042DE">
          <w:headerReference w:type="first" r:id="rId12"/>
          <w:footerReference w:type="first" r:id="rId13"/>
          <w:pgSz w:w="11906" w:h="16838"/>
          <w:pgMar w:top="1418" w:right="1418" w:bottom="1418" w:left="1418" w:header="708" w:footer="708" w:gutter="0"/>
          <w:pgNumType w:start="0"/>
          <w:cols w:space="708"/>
          <w:titlePg/>
          <w:docGrid w:linePitch="360"/>
        </w:sectPr>
      </w:pPr>
    </w:p>
    <w:p w14:paraId="39463885" w14:textId="77777777" w:rsidR="004D7477" w:rsidRPr="005D4595" w:rsidRDefault="004D7477" w:rsidP="00CE6ABD">
      <w:pPr>
        <w:rPr>
          <w:rFonts w:ascii="Arial" w:hAnsi="Arial" w:cs="Arial"/>
          <w:b/>
          <w:sz w:val="32"/>
          <w:szCs w:val="32"/>
          <w:lang w:val="en-GB"/>
        </w:rPr>
      </w:pPr>
      <w:r w:rsidRPr="005D4595">
        <w:rPr>
          <w:rFonts w:ascii="Arial" w:hAnsi="Arial" w:cs="Arial"/>
          <w:b/>
          <w:sz w:val="32"/>
          <w:szCs w:val="32"/>
          <w:lang w:val="en-GB"/>
        </w:rPr>
        <w:lastRenderedPageBreak/>
        <w:t>Contents</w:t>
      </w:r>
    </w:p>
    <w:p w14:paraId="55F30E2C" w14:textId="77777777" w:rsidR="004D7477" w:rsidRPr="005D4595" w:rsidRDefault="004D7477">
      <w:pPr>
        <w:pStyle w:val="Indholdsfortegnelse3"/>
        <w:rPr>
          <w:sz w:val="28"/>
          <w:szCs w:val="28"/>
          <w:lang w:val="en-GB"/>
        </w:rPr>
      </w:pPr>
    </w:p>
    <w:p w14:paraId="0B8EE423" w14:textId="77777777" w:rsidR="00563527" w:rsidRDefault="004D7477">
      <w:pPr>
        <w:pStyle w:val="Indholdsfortegnelse1"/>
        <w:tabs>
          <w:tab w:val="left" w:pos="1320"/>
          <w:tab w:val="right" w:leader="dot" w:pos="9060"/>
        </w:tabs>
        <w:rPr>
          <w:rFonts w:asciiTheme="minorHAnsi" w:eastAsiaTheme="minorEastAsia" w:hAnsiTheme="minorHAnsi" w:cstheme="minorBidi"/>
          <w:noProof/>
          <w:sz w:val="22"/>
          <w:szCs w:val="22"/>
          <w:lang w:val="da-DK" w:eastAsia="da-DK"/>
        </w:rPr>
      </w:pPr>
      <w:r w:rsidRPr="005D4595">
        <w:rPr>
          <w:sz w:val="20"/>
          <w:szCs w:val="20"/>
          <w:lang w:val="en-GB"/>
        </w:rPr>
        <w:fldChar w:fldCharType="begin"/>
      </w:r>
      <w:r w:rsidRPr="005D4595">
        <w:rPr>
          <w:sz w:val="20"/>
          <w:szCs w:val="20"/>
          <w:lang w:val="en-GB"/>
        </w:rPr>
        <w:instrText xml:space="preserve"> TOC \o "1-8" \h \z \u </w:instrText>
      </w:r>
      <w:r w:rsidRPr="005D4595">
        <w:rPr>
          <w:sz w:val="20"/>
          <w:szCs w:val="20"/>
          <w:lang w:val="en-GB"/>
        </w:rPr>
        <w:fldChar w:fldCharType="separate"/>
      </w:r>
      <w:hyperlink w:anchor="_Toc448319593" w:history="1">
        <w:r w:rsidR="00563527" w:rsidRPr="000B41FD">
          <w:rPr>
            <w:rStyle w:val="Hyperlink"/>
            <w:noProof/>
            <w:lang w:val="en-GB"/>
          </w:rPr>
          <w:t>1</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GB"/>
          </w:rPr>
          <w:t>Background and introduction</w:t>
        </w:r>
        <w:r w:rsidR="00563527">
          <w:rPr>
            <w:noProof/>
            <w:webHidden/>
          </w:rPr>
          <w:tab/>
        </w:r>
        <w:r w:rsidR="00563527">
          <w:rPr>
            <w:noProof/>
            <w:webHidden/>
          </w:rPr>
          <w:fldChar w:fldCharType="begin"/>
        </w:r>
        <w:r w:rsidR="00563527">
          <w:rPr>
            <w:noProof/>
            <w:webHidden/>
          </w:rPr>
          <w:instrText xml:space="preserve"> PAGEREF _Toc448319593 \h </w:instrText>
        </w:r>
        <w:r w:rsidR="00563527">
          <w:rPr>
            <w:noProof/>
            <w:webHidden/>
          </w:rPr>
        </w:r>
        <w:r w:rsidR="00563527">
          <w:rPr>
            <w:noProof/>
            <w:webHidden/>
          </w:rPr>
          <w:fldChar w:fldCharType="separate"/>
        </w:r>
        <w:r w:rsidR="00563527">
          <w:rPr>
            <w:noProof/>
            <w:webHidden/>
          </w:rPr>
          <w:t>3</w:t>
        </w:r>
        <w:r w:rsidR="00563527">
          <w:rPr>
            <w:noProof/>
            <w:webHidden/>
          </w:rPr>
          <w:fldChar w:fldCharType="end"/>
        </w:r>
      </w:hyperlink>
    </w:p>
    <w:p w14:paraId="03D2C7FE" w14:textId="77777777" w:rsidR="00563527" w:rsidRDefault="00432814">
      <w:pPr>
        <w:pStyle w:val="Indholdsfortegnelse2"/>
        <w:tabs>
          <w:tab w:val="left" w:pos="1320"/>
          <w:tab w:val="right" w:leader="dot" w:pos="9060"/>
        </w:tabs>
        <w:rPr>
          <w:rFonts w:asciiTheme="minorHAnsi" w:eastAsiaTheme="minorEastAsia" w:hAnsiTheme="minorHAnsi" w:cstheme="minorBidi"/>
          <w:noProof/>
          <w:sz w:val="22"/>
          <w:szCs w:val="22"/>
          <w:lang w:val="da-DK" w:eastAsia="da-DK"/>
        </w:rPr>
      </w:pPr>
      <w:hyperlink w:anchor="_Toc448319594" w:history="1">
        <w:r w:rsidR="00563527" w:rsidRPr="000B41FD">
          <w:rPr>
            <w:rStyle w:val="Hyperlink"/>
            <w:noProof/>
            <w:lang w:val="en-GB"/>
          </w:rPr>
          <w:t>1.1</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GB"/>
          </w:rPr>
          <w:t>Background for Danish version</w:t>
        </w:r>
        <w:r w:rsidR="00563527">
          <w:rPr>
            <w:noProof/>
            <w:webHidden/>
          </w:rPr>
          <w:tab/>
        </w:r>
        <w:r w:rsidR="00563527">
          <w:rPr>
            <w:noProof/>
            <w:webHidden/>
          </w:rPr>
          <w:fldChar w:fldCharType="begin"/>
        </w:r>
        <w:r w:rsidR="00563527">
          <w:rPr>
            <w:noProof/>
            <w:webHidden/>
          </w:rPr>
          <w:instrText xml:space="preserve"> PAGEREF _Toc448319594 \h </w:instrText>
        </w:r>
        <w:r w:rsidR="00563527">
          <w:rPr>
            <w:noProof/>
            <w:webHidden/>
          </w:rPr>
        </w:r>
        <w:r w:rsidR="00563527">
          <w:rPr>
            <w:noProof/>
            <w:webHidden/>
          </w:rPr>
          <w:fldChar w:fldCharType="separate"/>
        </w:r>
        <w:r w:rsidR="00563527">
          <w:rPr>
            <w:noProof/>
            <w:webHidden/>
          </w:rPr>
          <w:t>4</w:t>
        </w:r>
        <w:r w:rsidR="00563527">
          <w:rPr>
            <w:noProof/>
            <w:webHidden/>
          </w:rPr>
          <w:fldChar w:fldCharType="end"/>
        </w:r>
      </w:hyperlink>
    </w:p>
    <w:p w14:paraId="484F145E" w14:textId="77777777" w:rsidR="00563527" w:rsidRDefault="00432814">
      <w:pPr>
        <w:pStyle w:val="Indholdsfortegnelse1"/>
        <w:tabs>
          <w:tab w:val="left" w:pos="1320"/>
          <w:tab w:val="right" w:leader="dot" w:pos="9060"/>
        </w:tabs>
        <w:rPr>
          <w:rFonts w:asciiTheme="minorHAnsi" w:eastAsiaTheme="minorEastAsia" w:hAnsiTheme="minorHAnsi" w:cstheme="minorBidi"/>
          <w:noProof/>
          <w:sz w:val="22"/>
          <w:szCs w:val="22"/>
          <w:lang w:val="da-DK" w:eastAsia="da-DK"/>
        </w:rPr>
      </w:pPr>
      <w:hyperlink w:anchor="_Toc448319595" w:history="1">
        <w:r w:rsidR="00563527" w:rsidRPr="000B41FD">
          <w:rPr>
            <w:rStyle w:val="Hyperlink"/>
            <w:noProof/>
            <w:lang w:val="en-GB"/>
          </w:rPr>
          <w:t>2</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GB"/>
          </w:rPr>
          <w:t>How to use this higher tier guidance</w:t>
        </w:r>
        <w:r w:rsidR="00563527">
          <w:rPr>
            <w:noProof/>
            <w:webHidden/>
          </w:rPr>
          <w:tab/>
        </w:r>
        <w:r w:rsidR="00563527">
          <w:rPr>
            <w:noProof/>
            <w:webHidden/>
          </w:rPr>
          <w:fldChar w:fldCharType="begin"/>
        </w:r>
        <w:r w:rsidR="00563527">
          <w:rPr>
            <w:noProof/>
            <w:webHidden/>
          </w:rPr>
          <w:instrText xml:space="preserve"> PAGEREF _Toc448319595 \h </w:instrText>
        </w:r>
        <w:r w:rsidR="00563527">
          <w:rPr>
            <w:noProof/>
            <w:webHidden/>
          </w:rPr>
        </w:r>
        <w:r w:rsidR="00563527">
          <w:rPr>
            <w:noProof/>
            <w:webHidden/>
          </w:rPr>
          <w:fldChar w:fldCharType="separate"/>
        </w:r>
        <w:r w:rsidR="00563527">
          <w:rPr>
            <w:noProof/>
            <w:webHidden/>
          </w:rPr>
          <w:t>5</w:t>
        </w:r>
        <w:r w:rsidR="00563527">
          <w:rPr>
            <w:noProof/>
            <w:webHidden/>
          </w:rPr>
          <w:fldChar w:fldCharType="end"/>
        </w:r>
      </w:hyperlink>
    </w:p>
    <w:p w14:paraId="1CCD43BA" w14:textId="77777777" w:rsidR="00563527" w:rsidRDefault="00432814">
      <w:pPr>
        <w:pStyle w:val="Indholdsfortegnelse1"/>
        <w:tabs>
          <w:tab w:val="left" w:pos="1320"/>
          <w:tab w:val="right" w:leader="dot" w:pos="9060"/>
        </w:tabs>
        <w:rPr>
          <w:rFonts w:asciiTheme="minorHAnsi" w:eastAsiaTheme="minorEastAsia" w:hAnsiTheme="minorHAnsi" w:cstheme="minorBidi"/>
          <w:noProof/>
          <w:sz w:val="22"/>
          <w:szCs w:val="22"/>
          <w:lang w:val="da-DK" w:eastAsia="da-DK"/>
        </w:rPr>
      </w:pPr>
      <w:hyperlink w:anchor="_Toc448319596" w:history="1">
        <w:r w:rsidR="00563527" w:rsidRPr="000B41FD">
          <w:rPr>
            <w:rStyle w:val="Hyperlink"/>
            <w:noProof/>
            <w:lang w:val="en-GB"/>
          </w:rPr>
          <w:t>3</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GB"/>
          </w:rPr>
          <w:t>Selection of focal species</w:t>
        </w:r>
        <w:r w:rsidR="00563527">
          <w:rPr>
            <w:noProof/>
            <w:webHidden/>
          </w:rPr>
          <w:tab/>
        </w:r>
        <w:r w:rsidR="00563527">
          <w:rPr>
            <w:noProof/>
            <w:webHidden/>
          </w:rPr>
          <w:fldChar w:fldCharType="begin"/>
        </w:r>
        <w:r w:rsidR="00563527">
          <w:rPr>
            <w:noProof/>
            <w:webHidden/>
          </w:rPr>
          <w:instrText xml:space="preserve"> PAGEREF _Toc448319596 \h </w:instrText>
        </w:r>
        <w:r w:rsidR="00563527">
          <w:rPr>
            <w:noProof/>
            <w:webHidden/>
          </w:rPr>
        </w:r>
        <w:r w:rsidR="00563527">
          <w:rPr>
            <w:noProof/>
            <w:webHidden/>
          </w:rPr>
          <w:fldChar w:fldCharType="separate"/>
        </w:r>
        <w:r w:rsidR="00563527">
          <w:rPr>
            <w:noProof/>
            <w:webHidden/>
          </w:rPr>
          <w:t>6</w:t>
        </w:r>
        <w:r w:rsidR="00563527">
          <w:rPr>
            <w:noProof/>
            <w:webHidden/>
          </w:rPr>
          <w:fldChar w:fldCharType="end"/>
        </w:r>
      </w:hyperlink>
    </w:p>
    <w:p w14:paraId="09ABE76D" w14:textId="77777777" w:rsidR="00563527" w:rsidRDefault="00432814">
      <w:pPr>
        <w:pStyle w:val="Indholdsfortegnelse1"/>
        <w:tabs>
          <w:tab w:val="left" w:pos="1320"/>
          <w:tab w:val="right" w:leader="dot" w:pos="9060"/>
        </w:tabs>
        <w:rPr>
          <w:rFonts w:asciiTheme="minorHAnsi" w:eastAsiaTheme="minorEastAsia" w:hAnsiTheme="minorHAnsi" w:cstheme="minorBidi"/>
          <w:noProof/>
          <w:sz w:val="22"/>
          <w:szCs w:val="22"/>
          <w:lang w:val="da-DK" w:eastAsia="da-DK"/>
        </w:rPr>
      </w:pPr>
      <w:hyperlink w:anchor="_Toc448319597" w:history="1">
        <w:r w:rsidR="00563527" w:rsidRPr="000B41FD">
          <w:rPr>
            <w:rStyle w:val="Hyperlink"/>
            <w:noProof/>
            <w:lang w:val="en-GB"/>
          </w:rPr>
          <w:t>4</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GB"/>
          </w:rPr>
          <w:t>Risk assessment for birds and mammals</w:t>
        </w:r>
        <w:r w:rsidR="00563527">
          <w:rPr>
            <w:noProof/>
            <w:webHidden/>
          </w:rPr>
          <w:tab/>
        </w:r>
        <w:r w:rsidR="00563527">
          <w:rPr>
            <w:noProof/>
            <w:webHidden/>
          </w:rPr>
          <w:fldChar w:fldCharType="begin"/>
        </w:r>
        <w:r w:rsidR="00563527">
          <w:rPr>
            <w:noProof/>
            <w:webHidden/>
          </w:rPr>
          <w:instrText xml:space="preserve"> PAGEREF _Toc448319597 \h </w:instrText>
        </w:r>
        <w:r w:rsidR="00563527">
          <w:rPr>
            <w:noProof/>
            <w:webHidden/>
          </w:rPr>
        </w:r>
        <w:r w:rsidR="00563527">
          <w:rPr>
            <w:noProof/>
            <w:webHidden/>
          </w:rPr>
          <w:fldChar w:fldCharType="separate"/>
        </w:r>
        <w:r w:rsidR="00563527">
          <w:rPr>
            <w:noProof/>
            <w:webHidden/>
          </w:rPr>
          <w:t>8</w:t>
        </w:r>
        <w:r w:rsidR="00563527">
          <w:rPr>
            <w:noProof/>
            <w:webHidden/>
          </w:rPr>
          <w:fldChar w:fldCharType="end"/>
        </w:r>
      </w:hyperlink>
    </w:p>
    <w:p w14:paraId="22DA048F" w14:textId="77777777" w:rsidR="00563527" w:rsidRDefault="00432814">
      <w:pPr>
        <w:pStyle w:val="Indholdsfortegnelse2"/>
        <w:tabs>
          <w:tab w:val="left" w:pos="1320"/>
          <w:tab w:val="right" w:leader="dot" w:pos="9060"/>
        </w:tabs>
        <w:rPr>
          <w:rFonts w:asciiTheme="minorHAnsi" w:eastAsiaTheme="minorEastAsia" w:hAnsiTheme="minorHAnsi" w:cstheme="minorBidi"/>
          <w:noProof/>
          <w:sz w:val="22"/>
          <w:szCs w:val="22"/>
          <w:lang w:val="da-DK" w:eastAsia="da-DK"/>
        </w:rPr>
      </w:pPr>
      <w:hyperlink w:anchor="_Toc448319598" w:history="1">
        <w:r w:rsidR="00563527" w:rsidRPr="000B41FD">
          <w:rPr>
            <w:rStyle w:val="Hyperlink"/>
            <w:noProof/>
          </w:rPr>
          <w:t>4.1</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GB"/>
          </w:rPr>
          <w:t>Estimation of Daily Dietary Dose</w:t>
        </w:r>
        <w:r w:rsidR="00563527">
          <w:rPr>
            <w:noProof/>
            <w:webHidden/>
          </w:rPr>
          <w:tab/>
        </w:r>
        <w:r w:rsidR="00563527">
          <w:rPr>
            <w:noProof/>
            <w:webHidden/>
          </w:rPr>
          <w:fldChar w:fldCharType="begin"/>
        </w:r>
        <w:r w:rsidR="00563527">
          <w:rPr>
            <w:noProof/>
            <w:webHidden/>
          </w:rPr>
          <w:instrText xml:space="preserve"> PAGEREF _Toc448319598 \h </w:instrText>
        </w:r>
        <w:r w:rsidR="00563527">
          <w:rPr>
            <w:noProof/>
            <w:webHidden/>
          </w:rPr>
        </w:r>
        <w:r w:rsidR="00563527">
          <w:rPr>
            <w:noProof/>
            <w:webHidden/>
          </w:rPr>
          <w:fldChar w:fldCharType="separate"/>
        </w:r>
        <w:r w:rsidR="00563527">
          <w:rPr>
            <w:noProof/>
            <w:webHidden/>
          </w:rPr>
          <w:t>8</w:t>
        </w:r>
        <w:r w:rsidR="00563527">
          <w:rPr>
            <w:noProof/>
            <w:webHidden/>
          </w:rPr>
          <w:fldChar w:fldCharType="end"/>
        </w:r>
      </w:hyperlink>
    </w:p>
    <w:p w14:paraId="20EDB220" w14:textId="77777777" w:rsidR="00563527" w:rsidRDefault="00432814">
      <w:pPr>
        <w:pStyle w:val="Indholdsfortegnelse2"/>
        <w:tabs>
          <w:tab w:val="left" w:pos="1320"/>
          <w:tab w:val="right" w:leader="dot" w:pos="9060"/>
        </w:tabs>
        <w:rPr>
          <w:rFonts w:asciiTheme="minorHAnsi" w:eastAsiaTheme="minorEastAsia" w:hAnsiTheme="minorHAnsi" w:cstheme="minorBidi"/>
          <w:noProof/>
          <w:sz w:val="22"/>
          <w:szCs w:val="22"/>
          <w:lang w:val="da-DK" w:eastAsia="da-DK"/>
        </w:rPr>
      </w:pPr>
      <w:hyperlink w:anchor="_Toc448319599" w:history="1">
        <w:r w:rsidR="00563527" w:rsidRPr="000B41FD">
          <w:rPr>
            <w:rStyle w:val="Hyperlink"/>
            <w:noProof/>
            <w:lang w:val="en-GB"/>
          </w:rPr>
          <w:t>4.2</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GB"/>
          </w:rPr>
          <w:t>Derivation of crop and growth stage specific PD values</w:t>
        </w:r>
        <w:r w:rsidR="00563527">
          <w:rPr>
            <w:noProof/>
            <w:webHidden/>
          </w:rPr>
          <w:tab/>
        </w:r>
        <w:r w:rsidR="00563527">
          <w:rPr>
            <w:noProof/>
            <w:webHidden/>
          </w:rPr>
          <w:fldChar w:fldCharType="begin"/>
        </w:r>
        <w:r w:rsidR="00563527">
          <w:rPr>
            <w:noProof/>
            <w:webHidden/>
          </w:rPr>
          <w:instrText xml:space="preserve"> PAGEREF _Toc448319599 \h </w:instrText>
        </w:r>
        <w:r w:rsidR="00563527">
          <w:rPr>
            <w:noProof/>
            <w:webHidden/>
          </w:rPr>
        </w:r>
        <w:r w:rsidR="00563527">
          <w:rPr>
            <w:noProof/>
            <w:webHidden/>
          </w:rPr>
          <w:fldChar w:fldCharType="separate"/>
        </w:r>
        <w:r w:rsidR="00563527">
          <w:rPr>
            <w:noProof/>
            <w:webHidden/>
          </w:rPr>
          <w:t>9</w:t>
        </w:r>
        <w:r w:rsidR="00563527">
          <w:rPr>
            <w:noProof/>
            <w:webHidden/>
          </w:rPr>
          <w:fldChar w:fldCharType="end"/>
        </w:r>
      </w:hyperlink>
    </w:p>
    <w:p w14:paraId="59D736BD" w14:textId="77777777" w:rsidR="00563527" w:rsidRDefault="00432814">
      <w:pPr>
        <w:pStyle w:val="Indholdsfortegnelse2"/>
        <w:tabs>
          <w:tab w:val="left" w:pos="1320"/>
          <w:tab w:val="right" w:leader="dot" w:pos="9060"/>
        </w:tabs>
        <w:rPr>
          <w:rFonts w:asciiTheme="minorHAnsi" w:eastAsiaTheme="minorEastAsia" w:hAnsiTheme="minorHAnsi" w:cstheme="minorBidi"/>
          <w:noProof/>
          <w:sz w:val="22"/>
          <w:szCs w:val="22"/>
          <w:lang w:val="da-DK" w:eastAsia="da-DK"/>
        </w:rPr>
      </w:pPr>
      <w:hyperlink w:anchor="_Toc448319600" w:history="1">
        <w:r w:rsidR="00563527" w:rsidRPr="000B41FD">
          <w:rPr>
            <w:rStyle w:val="Hyperlink"/>
            <w:noProof/>
            <w:lang w:val="en-GB"/>
          </w:rPr>
          <w:t>4.3</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GB"/>
          </w:rPr>
          <w:t>Residue per Unit Dose (RUD)</w:t>
        </w:r>
        <w:r w:rsidR="00563527">
          <w:rPr>
            <w:noProof/>
            <w:webHidden/>
          </w:rPr>
          <w:tab/>
        </w:r>
        <w:r w:rsidR="00563527">
          <w:rPr>
            <w:noProof/>
            <w:webHidden/>
          </w:rPr>
          <w:fldChar w:fldCharType="begin"/>
        </w:r>
        <w:r w:rsidR="00563527">
          <w:rPr>
            <w:noProof/>
            <w:webHidden/>
          </w:rPr>
          <w:instrText xml:space="preserve"> PAGEREF _Toc448319600 \h </w:instrText>
        </w:r>
        <w:r w:rsidR="00563527">
          <w:rPr>
            <w:noProof/>
            <w:webHidden/>
          </w:rPr>
        </w:r>
        <w:r w:rsidR="00563527">
          <w:rPr>
            <w:noProof/>
            <w:webHidden/>
          </w:rPr>
          <w:fldChar w:fldCharType="separate"/>
        </w:r>
        <w:r w:rsidR="00563527">
          <w:rPr>
            <w:noProof/>
            <w:webHidden/>
          </w:rPr>
          <w:t>10</w:t>
        </w:r>
        <w:r w:rsidR="00563527">
          <w:rPr>
            <w:noProof/>
            <w:webHidden/>
          </w:rPr>
          <w:fldChar w:fldCharType="end"/>
        </w:r>
      </w:hyperlink>
    </w:p>
    <w:p w14:paraId="305BC495" w14:textId="77777777" w:rsidR="00563527" w:rsidRDefault="00432814">
      <w:pPr>
        <w:pStyle w:val="Indholdsfortegnelse2"/>
        <w:tabs>
          <w:tab w:val="left" w:pos="1320"/>
          <w:tab w:val="right" w:leader="dot" w:pos="9060"/>
        </w:tabs>
        <w:rPr>
          <w:rFonts w:asciiTheme="minorHAnsi" w:eastAsiaTheme="minorEastAsia" w:hAnsiTheme="minorHAnsi" w:cstheme="minorBidi"/>
          <w:noProof/>
          <w:sz w:val="22"/>
          <w:szCs w:val="22"/>
          <w:lang w:val="da-DK" w:eastAsia="da-DK"/>
        </w:rPr>
      </w:pPr>
      <w:hyperlink w:anchor="_Toc448319601" w:history="1">
        <w:r w:rsidR="00563527" w:rsidRPr="000B41FD">
          <w:rPr>
            <w:rStyle w:val="Hyperlink"/>
            <w:noProof/>
            <w:lang w:val="en-US"/>
          </w:rPr>
          <w:t>4.4</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GB"/>
          </w:rPr>
          <w:t>Recommendation for residue decline refinements (DT50)</w:t>
        </w:r>
        <w:r w:rsidR="00563527">
          <w:rPr>
            <w:noProof/>
            <w:webHidden/>
          </w:rPr>
          <w:tab/>
        </w:r>
        <w:r w:rsidR="00563527">
          <w:rPr>
            <w:noProof/>
            <w:webHidden/>
          </w:rPr>
          <w:fldChar w:fldCharType="begin"/>
        </w:r>
        <w:r w:rsidR="00563527">
          <w:rPr>
            <w:noProof/>
            <w:webHidden/>
          </w:rPr>
          <w:instrText xml:space="preserve"> PAGEREF _Toc448319601 \h </w:instrText>
        </w:r>
        <w:r w:rsidR="00563527">
          <w:rPr>
            <w:noProof/>
            <w:webHidden/>
          </w:rPr>
        </w:r>
        <w:r w:rsidR="00563527">
          <w:rPr>
            <w:noProof/>
            <w:webHidden/>
          </w:rPr>
          <w:fldChar w:fldCharType="separate"/>
        </w:r>
        <w:r w:rsidR="00563527">
          <w:rPr>
            <w:noProof/>
            <w:webHidden/>
          </w:rPr>
          <w:t>11</w:t>
        </w:r>
        <w:r w:rsidR="00563527">
          <w:rPr>
            <w:noProof/>
            <w:webHidden/>
          </w:rPr>
          <w:fldChar w:fldCharType="end"/>
        </w:r>
      </w:hyperlink>
    </w:p>
    <w:p w14:paraId="4B914C63" w14:textId="77777777" w:rsidR="00563527" w:rsidRDefault="00432814">
      <w:pPr>
        <w:pStyle w:val="Indholdsfortegnelse2"/>
        <w:tabs>
          <w:tab w:val="left" w:pos="1320"/>
          <w:tab w:val="right" w:leader="dot" w:pos="9060"/>
        </w:tabs>
        <w:rPr>
          <w:rFonts w:asciiTheme="minorHAnsi" w:eastAsiaTheme="minorEastAsia" w:hAnsiTheme="minorHAnsi" w:cstheme="minorBidi"/>
          <w:noProof/>
          <w:sz w:val="22"/>
          <w:szCs w:val="22"/>
          <w:lang w:val="da-DK" w:eastAsia="da-DK"/>
        </w:rPr>
      </w:pPr>
      <w:hyperlink w:anchor="_Toc448319602" w:history="1">
        <w:r w:rsidR="00563527" w:rsidRPr="000B41FD">
          <w:rPr>
            <w:rStyle w:val="Hyperlink"/>
            <w:noProof/>
            <w:lang w:val="en-US"/>
          </w:rPr>
          <w:t>4.5</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US"/>
          </w:rPr>
          <w:t>Interception</w:t>
        </w:r>
        <w:r w:rsidR="00563527">
          <w:rPr>
            <w:noProof/>
            <w:webHidden/>
          </w:rPr>
          <w:tab/>
        </w:r>
        <w:r w:rsidR="00563527">
          <w:rPr>
            <w:noProof/>
            <w:webHidden/>
          </w:rPr>
          <w:fldChar w:fldCharType="begin"/>
        </w:r>
        <w:r w:rsidR="00563527">
          <w:rPr>
            <w:noProof/>
            <w:webHidden/>
          </w:rPr>
          <w:instrText xml:space="preserve"> PAGEREF _Toc448319602 \h </w:instrText>
        </w:r>
        <w:r w:rsidR="00563527">
          <w:rPr>
            <w:noProof/>
            <w:webHidden/>
          </w:rPr>
        </w:r>
        <w:r w:rsidR="00563527">
          <w:rPr>
            <w:noProof/>
            <w:webHidden/>
          </w:rPr>
          <w:fldChar w:fldCharType="separate"/>
        </w:r>
        <w:r w:rsidR="00563527">
          <w:rPr>
            <w:noProof/>
            <w:webHidden/>
          </w:rPr>
          <w:t>12</w:t>
        </w:r>
        <w:r w:rsidR="00563527">
          <w:rPr>
            <w:noProof/>
            <w:webHidden/>
          </w:rPr>
          <w:fldChar w:fldCharType="end"/>
        </w:r>
      </w:hyperlink>
    </w:p>
    <w:p w14:paraId="202C5E04" w14:textId="77777777" w:rsidR="00563527" w:rsidRDefault="00432814">
      <w:pPr>
        <w:pStyle w:val="Indholdsfortegnelse2"/>
        <w:tabs>
          <w:tab w:val="left" w:pos="1320"/>
          <w:tab w:val="right" w:leader="dot" w:pos="9060"/>
        </w:tabs>
        <w:rPr>
          <w:rFonts w:asciiTheme="minorHAnsi" w:eastAsiaTheme="minorEastAsia" w:hAnsiTheme="minorHAnsi" w:cstheme="minorBidi"/>
          <w:noProof/>
          <w:sz w:val="22"/>
          <w:szCs w:val="22"/>
          <w:lang w:val="da-DK" w:eastAsia="da-DK"/>
        </w:rPr>
      </w:pPr>
      <w:hyperlink w:anchor="_Toc448319603" w:history="1">
        <w:r w:rsidR="00563527" w:rsidRPr="000B41FD">
          <w:rPr>
            <w:rStyle w:val="Hyperlink"/>
            <w:noProof/>
            <w:lang w:val="en-GB"/>
          </w:rPr>
          <w:t>4.6</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GB"/>
          </w:rPr>
          <w:t>Use of PT data</w:t>
        </w:r>
        <w:r w:rsidR="00563527">
          <w:rPr>
            <w:noProof/>
            <w:webHidden/>
          </w:rPr>
          <w:tab/>
        </w:r>
        <w:r w:rsidR="00563527">
          <w:rPr>
            <w:noProof/>
            <w:webHidden/>
          </w:rPr>
          <w:fldChar w:fldCharType="begin"/>
        </w:r>
        <w:r w:rsidR="00563527">
          <w:rPr>
            <w:noProof/>
            <w:webHidden/>
          </w:rPr>
          <w:instrText xml:space="preserve"> PAGEREF _Toc448319603 \h </w:instrText>
        </w:r>
        <w:r w:rsidR="00563527">
          <w:rPr>
            <w:noProof/>
            <w:webHidden/>
          </w:rPr>
        </w:r>
        <w:r w:rsidR="00563527">
          <w:rPr>
            <w:noProof/>
            <w:webHidden/>
          </w:rPr>
          <w:fldChar w:fldCharType="separate"/>
        </w:r>
        <w:r w:rsidR="00563527">
          <w:rPr>
            <w:noProof/>
            <w:webHidden/>
          </w:rPr>
          <w:t>14</w:t>
        </w:r>
        <w:r w:rsidR="00563527">
          <w:rPr>
            <w:noProof/>
            <w:webHidden/>
          </w:rPr>
          <w:fldChar w:fldCharType="end"/>
        </w:r>
      </w:hyperlink>
    </w:p>
    <w:p w14:paraId="611F7014" w14:textId="77777777" w:rsidR="00563527" w:rsidRDefault="00432814">
      <w:pPr>
        <w:pStyle w:val="Indholdsfortegnelse2"/>
        <w:tabs>
          <w:tab w:val="left" w:pos="1320"/>
          <w:tab w:val="right" w:leader="dot" w:pos="9060"/>
        </w:tabs>
        <w:rPr>
          <w:rFonts w:asciiTheme="minorHAnsi" w:eastAsiaTheme="minorEastAsia" w:hAnsiTheme="minorHAnsi" w:cstheme="minorBidi"/>
          <w:noProof/>
          <w:sz w:val="22"/>
          <w:szCs w:val="22"/>
          <w:lang w:val="da-DK" w:eastAsia="da-DK"/>
        </w:rPr>
      </w:pPr>
      <w:hyperlink w:anchor="_Toc448319604" w:history="1">
        <w:r w:rsidR="00563527" w:rsidRPr="000B41FD">
          <w:rPr>
            <w:rStyle w:val="Hyperlink"/>
            <w:noProof/>
            <w:lang w:val="en-GB"/>
          </w:rPr>
          <w:t>4.7</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US"/>
          </w:rPr>
          <w:t>Dehusking</w:t>
        </w:r>
        <w:r w:rsidR="00563527">
          <w:rPr>
            <w:noProof/>
            <w:webHidden/>
          </w:rPr>
          <w:tab/>
        </w:r>
        <w:r w:rsidR="00563527">
          <w:rPr>
            <w:noProof/>
            <w:webHidden/>
          </w:rPr>
          <w:fldChar w:fldCharType="begin"/>
        </w:r>
        <w:r w:rsidR="00563527">
          <w:rPr>
            <w:noProof/>
            <w:webHidden/>
          </w:rPr>
          <w:instrText xml:space="preserve"> PAGEREF _Toc448319604 \h </w:instrText>
        </w:r>
        <w:r w:rsidR="00563527">
          <w:rPr>
            <w:noProof/>
            <w:webHidden/>
          </w:rPr>
        </w:r>
        <w:r w:rsidR="00563527">
          <w:rPr>
            <w:noProof/>
            <w:webHidden/>
          </w:rPr>
          <w:fldChar w:fldCharType="separate"/>
        </w:r>
        <w:r w:rsidR="00563527">
          <w:rPr>
            <w:noProof/>
            <w:webHidden/>
          </w:rPr>
          <w:t>15</w:t>
        </w:r>
        <w:r w:rsidR="00563527">
          <w:rPr>
            <w:noProof/>
            <w:webHidden/>
          </w:rPr>
          <w:fldChar w:fldCharType="end"/>
        </w:r>
      </w:hyperlink>
    </w:p>
    <w:p w14:paraId="0E1BAB0D" w14:textId="77777777" w:rsidR="00563527" w:rsidRDefault="00432814">
      <w:pPr>
        <w:pStyle w:val="Indholdsfortegnelse1"/>
        <w:tabs>
          <w:tab w:val="left" w:pos="1320"/>
          <w:tab w:val="right" w:leader="dot" w:pos="9060"/>
        </w:tabs>
        <w:rPr>
          <w:rFonts w:asciiTheme="minorHAnsi" w:eastAsiaTheme="minorEastAsia" w:hAnsiTheme="minorHAnsi" w:cstheme="minorBidi"/>
          <w:noProof/>
          <w:sz w:val="22"/>
          <w:szCs w:val="22"/>
          <w:lang w:val="da-DK" w:eastAsia="da-DK"/>
        </w:rPr>
      </w:pPr>
      <w:hyperlink w:anchor="_Toc448319605" w:history="1">
        <w:r w:rsidR="00563527" w:rsidRPr="000B41FD">
          <w:rPr>
            <w:rStyle w:val="Hyperlink"/>
            <w:noProof/>
            <w:lang w:val="en-US"/>
          </w:rPr>
          <w:t>5</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GB"/>
          </w:rPr>
          <w:t xml:space="preserve">Selected focal </w:t>
        </w:r>
        <w:r w:rsidR="00563527" w:rsidRPr="000B41FD">
          <w:rPr>
            <w:rStyle w:val="Hyperlink"/>
            <w:noProof/>
            <w:lang w:val="en-US"/>
          </w:rPr>
          <w:t>species</w:t>
        </w:r>
        <w:r w:rsidR="00563527">
          <w:rPr>
            <w:noProof/>
            <w:webHidden/>
          </w:rPr>
          <w:tab/>
        </w:r>
        <w:r w:rsidR="00563527">
          <w:rPr>
            <w:noProof/>
            <w:webHidden/>
          </w:rPr>
          <w:fldChar w:fldCharType="begin"/>
        </w:r>
        <w:r w:rsidR="00563527">
          <w:rPr>
            <w:noProof/>
            <w:webHidden/>
          </w:rPr>
          <w:instrText xml:space="preserve"> PAGEREF _Toc448319605 \h </w:instrText>
        </w:r>
        <w:r w:rsidR="00563527">
          <w:rPr>
            <w:noProof/>
            <w:webHidden/>
          </w:rPr>
        </w:r>
        <w:r w:rsidR="00563527">
          <w:rPr>
            <w:noProof/>
            <w:webHidden/>
          </w:rPr>
          <w:fldChar w:fldCharType="separate"/>
        </w:r>
        <w:r w:rsidR="00563527">
          <w:rPr>
            <w:noProof/>
            <w:webHidden/>
          </w:rPr>
          <w:t>18</w:t>
        </w:r>
        <w:r w:rsidR="00563527">
          <w:rPr>
            <w:noProof/>
            <w:webHidden/>
          </w:rPr>
          <w:fldChar w:fldCharType="end"/>
        </w:r>
      </w:hyperlink>
    </w:p>
    <w:p w14:paraId="567DC7E5" w14:textId="77777777" w:rsidR="00563527" w:rsidRDefault="00432814">
      <w:pPr>
        <w:pStyle w:val="Indholdsfortegnelse2"/>
        <w:tabs>
          <w:tab w:val="left" w:pos="1320"/>
          <w:tab w:val="right" w:leader="dot" w:pos="9060"/>
        </w:tabs>
        <w:rPr>
          <w:rFonts w:asciiTheme="minorHAnsi" w:eastAsiaTheme="minorEastAsia" w:hAnsiTheme="minorHAnsi" w:cstheme="minorBidi"/>
          <w:noProof/>
          <w:sz w:val="22"/>
          <w:szCs w:val="22"/>
          <w:lang w:val="da-DK" w:eastAsia="da-DK"/>
        </w:rPr>
      </w:pPr>
      <w:hyperlink w:anchor="_Toc448319606" w:history="1">
        <w:r w:rsidR="00563527" w:rsidRPr="000B41FD">
          <w:rPr>
            <w:rStyle w:val="Hyperlink"/>
            <w:noProof/>
            <w:lang w:val="en-US"/>
          </w:rPr>
          <w:t>5.1</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US"/>
          </w:rPr>
          <w:t>Birds</w:t>
        </w:r>
        <w:r w:rsidR="00563527">
          <w:rPr>
            <w:noProof/>
            <w:webHidden/>
          </w:rPr>
          <w:tab/>
        </w:r>
        <w:r w:rsidR="00563527">
          <w:rPr>
            <w:noProof/>
            <w:webHidden/>
          </w:rPr>
          <w:fldChar w:fldCharType="begin"/>
        </w:r>
        <w:r w:rsidR="00563527">
          <w:rPr>
            <w:noProof/>
            <w:webHidden/>
          </w:rPr>
          <w:instrText xml:space="preserve"> PAGEREF _Toc448319606 \h </w:instrText>
        </w:r>
        <w:r w:rsidR="00563527">
          <w:rPr>
            <w:noProof/>
            <w:webHidden/>
          </w:rPr>
        </w:r>
        <w:r w:rsidR="00563527">
          <w:rPr>
            <w:noProof/>
            <w:webHidden/>
          </w:rPr>
          <w:fldChar w:fldCharType="separate"/>
        </w:r>
        <w:r w:rsidR="00563527">
          <w:rPr>
            <w:noProof/>
            <w:webHidden/>
          </w:rPr>
          <w:t>18</w:t>
        </w:r>
        <w:r w:rsidR="00563527">
          <w:rPr>
            <w:noProof/>
            <w:webHidden/>
          </w:rPr>
          <w:fldChar w:fldCharType="end"/>
        </w:r>
      </w:hyperlink>
    </w:p>
    <w:p w14:paraId="326A828B" w14:textId="77777777" w:rsidR="00563527" w:rsidRDefault="00432814">
      <w:pPr>
        <w:pStyle w:val="Indholdsfortegnelse3"/>
        <w:rPr>
          <w:rFonts w:asciiTheme="minorHAnsi" w:eastAsiaTheme="minorEastAsia" w:hAnsiTheme="minorHAnsi" w:cstheme="minorBidi"/>
          <w:noProof/>
          <w:sz w:val="22"/>
          <w:szCs w:val="22"/>
          <w:lang w:val="da-DK" w:eastAsia="da-DK"/>
        </w:rPr>
      </w:pPr>
      <w:hyperlink w:anchor="_Toc448319607" w:history="1">
        <w:r w:rsidR="00563527" w:rsidRPr="000B41FD">
          <w:rPr>
            <w:rStyle w:val="Hyperlink"/>
            <w:noProof/>
            <w:lang w:val="en-GB"/>
          </w:rPr>
          <w:t>5.1.1</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GB"/>
          </w:rPr>
          <w:t>Bean goose</w:t>
        </w:r>
        <w:r w:rsidR="00563527" w:rsidRPr="000B41FD">
          <w:rPr>
            <w:rStyle w:val="Hyperlink"/>
            <w:i/>
            <w:noProof/>
            <w:lang w:val="en-GB"/>
          </w:rPr>
          <w:t xml:space="preserve"> Anser fabalis</w:t>
        </w:r>
        <w:r w:rsidR="00563527">
          <w:rPr>
            <w:noProof/>
            <w:webHidden/>
          </w:rPr>
          <w:tab/>
        </w:r>
        <w:r w:rsidR="00563527">
          <w:rPr>
            <w:noProof/>
            <w:webHidden/>
          </w:rPr>
          <w:fldChar w:fldCharType="begin"/>
        </w:r>
        <w:r w:rsidR="00563527">
          <w:rPr>
            <w:noProof/>
            <w:webHidden/>
          </w:rPr>
          <w:instrText xml:space="preserve"> PAGEREF _Toc448319607 \h </w:instrText>
        </w:r>
        <w:r w:rsidR="00563527">
          <w:rPr>
            <w:noProof/>
            <w:webHidden/>
          </w:rPr>
        </w:r>
        <w:r w:rsidR="00563527">
          <w:rPr>
            <w:noProof/>
            <w:webHidden/>
          </w:rPr>
          <w:fldChar w:fldCharType="separate"/>
        </w:r>
        <w:r w:rsidR="00563527">
          <w:rPr>
            <w:noProof/>
            <w:webHidden/>
          </w:rPr>
          <w:t>18</w:t>
        </w:r>
        <w:r w:rsidR="00563527">
          <w:rPr>
            <w:noProof/>
            <w:webHidden/>
          </w:rPr>
          <w:fldChar w:fldCharType="end"/>
        </w:r>
      </w:hyperlink>
    </w:p>
    <w:p w14:paraId="3B1EECFB" w14:textId="77777777" w:rsidR="00563527" w:rsidRDefault="00432814">
      <w:pPr>
        <w:pStyle w:val="Indholdsfortegnelse3"/>
        <w:rPr>
          <w:rFonts w:asciiTheme="minorHAnsi" w:eastAsiaTheme="minorEastAsia" w:hAnsiTheme="minorHAnsi" w:cstheme="minorBidi"/>
          <w:noProof/>
          <w:sz w:val="22"/>
          <w:szCs w:val="22"/>
          <w:lang w:val="da-DK" w:eastAsia="da-DK"/>
        </w:rPr>
      </w:pPr>
      <w:hyperlink w:anchor="_Toc448319608" w:history="1">
        <w:r w:rsidR="00563527" w:rsidRPr="000B41FD">
          <w:rPr>
            <w:rStyle w:val="Hyperlink"/>
            <w:noProof/>
            <w:lang w:val="en-GB"/>
          </w:rPr>
          <w:t>5.1.2</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GB"/>
          </w:rPr>
          <w:t xml:space="preserve">Pink-footed goose </w:t>
        </w:r>
        <w:r w:rsidR="00563527" w:rsidRPr="000B41FD">
          <w:rPr>
            <w:rStyle w:val="Hyperlink"/>
            <w:i/>
            <w:noProof/>
            <w:lang w:val="en-GB"/>
          </w:rPr>
          <w:t>Anser brachyrhyncus</w:t>
        </w:r>
        <w:r w:rsidR="00563527">
          <w:rPr>
            <w:noProof/>
            <w:webHidden/>
          </w:rPr>
          <w:tab/>
        </w:r>
        <w:r w:rsidR="00563527">
          <w:rPr>
            <w:noProof/>
            <w:webHidden/>
          </w:rPr>
          <w:fldChar w:fldCharType="begin"/>
        </w:r>
        <w:r w:rsidR="00563527">
          <w:rPr>
            <w:noProof/>
            <w:webHidden/>
          </w:rPr>
          <w:instrText xml:space="preserve"> PAGEREF _Toc448319608 \h </w:instrText>
        </w:r>
        <w:r w:rsidR="00563527">
          <w:rPr>
            <w:noProof/>
            <w:webHidden/>
          </w:rPr>
        </w:r>
        <w:r w:rsidR="00563527">
          <w:rPr>
            <w:noProof/>
            <w:webHidden/>
          </w:rPr>
          <w:fldChar w:fldCharType="separate"/>
        </w:r>
        <w:r w:rsidR="00563527">
          <w:rPr>
            <w:noProof/>
            <w:webHidden/>
          </w:rPr>
          <w:t>20</w:t>
        </w:r>
        <w:r w:rsidR="00563527">
          <w:rPr>
            <w:noProof/>
            <w:webHidden/>
          </w:rPr>
          <w:fldChar w:fldCharType="end"/>
        </w:r>
      </w:hyperlink>
    </w:p>
    <w:p w14:paraId="2C7634E6" w14:textId="77777777" w:rsidR="00563527" w:rsidRDefault="00432814">
      <w:pPr>
        <w:pStyle w:val="Indholdsfortegnelse3"/>
        <w:rPr>
          <w:rFonts w:asciiTheme="minorHAnsi" w:eastAsiaTheme="minorEastAsia" w:hAnsiTheme="minorHAnsi" w:cstheme="minorBidi"/>
          <w:noProof/>
          <w:sz w:val="22"/>
          <w:szCs w:val="22"/>
          <w:lang w:val="da-DK" w:eastAsia="da-DK"/>
        </w:rPr>
      </w:pPr>
      <w:hyperlink w:anchor="_Toc448319609" w:history="1">
        <w:r w:rsidR="00563527" w:rsidRPr="000B41FD">
          <w:rPr>
            <w:rStyle w:val="Hyperlink"/>
            <w:noProof/>
            <w:lang w:val="en-US"/>
          </w:rPr>
          <w:t>5.1.3</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US"/>
          </w:rPr>
          <w:t>Grey partridge</w:t>
        </w:r>
        <w:r w:rsidR="00563527" w:rsidRPr="000B41FD">
          <w:rPr>
            <w:rStyle w:val="Hyperlink"/>
            <w:i/>
            <w:noProof/>
            <w:lang w:val="en-US"/>
          </w:rPr>
          <w:t xml:space="preserve"> Perdix perdix</w:t>
        </w:r>
        <w:r w:rsidR="00563527">
          <w:rPr>
            <w:noProof/>
            <w:webHidden/>
          </w:rPr>
          <w:tab/>
        </w:r>
        <w:r w:rsidR="00563527">
          <w:rPr>
            <w:noProof/>
            <w:webHidden/>
          </w:rPr>
          <w:fldChar w:fldCharType="begin"/>
        </w:r>
        <w:r w:rsidR="00563527">
          <w:rPr>
            <w:noProof/>
            <w:webHidden/>
          </w:rPr>
          <w:instrText xml:space="preserve"> PAGEREF _Toc448319609 \h </w:instrText>
        </w:r>
        <w:r w:rsidR="00563527">
          <w:rPr>
            <w:noProof/>
            <w:webHidden/>
          </w:rPr>
        </w:r>
        <w:r w:rsidR="00563527">
          <w:rPr>
            <w:noProof/>
            <w:webHidden/>
          </w:rPr>
          <w:fldChar w:fldCharType="separate"/>
        </w:r>
        <w:r w:rsidR="00563527">
          <w:rPr>
            <w:noProof/>
            <w:webHidden/>
          </w:rPr>
          <w:t>23</w:t>
        </w:r>
        <w:r w:rsidR="00563527">
          <w:rPr>
            <w:noProof/>
            <w:webHidden/>
          </w:rPr>
          <w:fldChar w:fldCharType="end"/>
        </w:r>
      </w:hyperlink>
    </w:p>
    <w:p w14:paraId="4DD81B9E" w14:textId="77777777" w:rsidR="00563527" w:rsidRDefault="00432814">
      <w:pPr>
        <w:pStyle w:val="Indholdsfortegnelse3"/>
        <w:rPr>
          <w:rFonts w:asciiTheme="minorHAnsi" w:eastAsiaTheme="minorEastAsia" w:hAnsiTheme="minorHAnsi" w:cstheme="minorBidi"/>
          <w:noProof/>
          <w:sz w:val="22"/>
          <w:szCs w:val="22"/>
          <w:lang w:val="da-DK" w:eastAsia="da-DK"/>
        </w:rPr>
      </w:pPr>
      <w:hyperlink w:anchor="_Toc448319610" w:history="1">
        <w:r w:rsidR="00563527" w:rsidRPr="000B41FD">
          <w:rPr>
            <w:rStyle w:val="Hyperlink"/>
            <w:noProof/>
            <w:lang w:val="en-US"/>
          </w:rPr>
          <w:t>5.1.4</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US"/>
          </w:rPr>
          <w:t>Woodpigeon</w:t>
        </w:r>
        <w:r w:rsidR="00563527" w:rsidRPr="000B41FD">
          <w:rPr>
            <w:rStyle w:val="Hyperlink"/>
            <w:i/>
            <w:noProof/>
            <w:lang w:val="en-US"/>
          </w:rPr>
          <w:t xml:space="preserve"> Columba palumbus</w:t>
        </w:r>
        <w:r w:rsidR="00563527">
          <w:rPr>
            <w:noProof/>
            <w:webHidden/>
          </w:rPr>
          <w:tab/>
        </w:r>
        <w:r w:rsidR="00563527">
          <w:rPr>
            <w:noProof/>
            <w:webHidden/>
          </w:rPr>
          <w:fldChar w:fldCharType="begin"/>
        </w:r>
        <w:r w:rsidR="00563527">
          <w:rPr>
            <w:noProof/>
            <w:webHidden/>
          </w:rPr>
          <w:instrText xml:space="preserve"> PAGEREF _Toc448319610 \h </w:instrText>
        </w:r>
        <w:r w:rsidR="00563527">
          <w:rPr>
            <w:noProof/>
            <w:webHidden/>
          </w:rPr>
        </w:r>
        <w:r w:rsidR="00563527">
          <w:rPr>
            <w:noProof/>
            <w:webHidden/>
          </w:rPr>
          <w:fldChar w:fldCharType="separate"/>
        </w:r>
        <w:r w:rsidR="00563527">
          <w:rPr>
            <w:noProof/>
            <w:webHidden/>
          </w:rPr>
          <w:t>26</w:t>
        </w:r>
        <w:r w:rsidR="00563527">
          <w:rPr>
            <w:noProof/>
            <w:webHidden/>
          </w:rPr>
          <w:fldChar w:fldCharType="end"/>
        </w:r>
      </w:hyperlink>
    </w:p>
    <w:p w14:paraId="76A861D9" w14:textId="77777777" w:rsidR="00563527" w:rsidRDefault="00432814">
      <w:pPr>
        <w:pStyle w:val="Indholdsfortegnelse3"/>
        <w:rPr>
          <w:rFonts w:asciiTheme="minorHAnsi" w:eastAsiaTheme="minorEastAsia" w:hAnsiTheme="minorHAnsi" w:cstheme="minorBidi"/>
          <w:noProof/>
          <w:sz w:val="22"/>
          <w:szCs w:val="22"/>
          <w:lang w:val="da-DK" w:eastAsia="da-DK"/>
        </w:rPr>
      </w:pPr>
      <w:hyperlink w:anchor="_Toc448319611" w:history="1">
        <w:r w:rsidR="00563527" w:rsidRPr="000B41FD">
          <w:rPr>
            <w:rStyle w:val="Hyperlink"/>
            <w:noProof/>
            <w:lang w:val="en-US"/>
          </w:rPr>
          <w:t>5.1.5</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US"/>
          </w:rPr>
          <w:t>Skylark</w:t>
        </w:r>
        <w:r w:rsidR="00563527" w:rsidRPr="000B41FD">
          <w:rPr>
            <w:rStyle w:val="Hyperlink"/>
            <w:i/>
            <w:noProof/>
            <w:lang w:val="en-US"/>
          </w:rPr>
          <w:t xml:space="preserve"> Alauda arvensis</w:t>
        </w:r>
        <w:r w:rsidR="00563527">
          <w:rPr>
            <w:noProof/>
            <w:webHidden/>
          </w:rPr>
          <w:tab/>
        </w:r>
        <w:r w:rsidR="00563527">
          <w:rPr>
            <w:noProof/>
            <w:webHidden/>
          </w:rPr>
          <w:fldChar w:fldCharType="begin"/>
        </w:r>
        <w:r w:rsidR="00563527">
          <w:rPr>
            <w:noProof/>
            <w:webHidden/>
          </w:rPr>
          <w:instrText xml:space="preserve"> PAGEREF _Toc448319611 \h </w:instrText>
        </w:r>
        <w:r w:rsidR="00563527">
          <w:rPr>
            <w:noProof/>
            <w:webHidden/>
          </w:rPr>
        </w:r>
        <w:r w:rsidR="00563527">
          <w:rPr>
            <w:noProof/>
            <w:webHidden/>
          </w:rPr>
          <w:fldChar w:fldCharType="separate"/>
        </w:r>
        <w:r w:rsidR="00563527">
          <w:rPr>
            <w:noProof/>
            <w:webHidden/>
          </w:rPr>
          <w:t>31</w:t>
        </w:r>
        <w:r w:rsidR="00563527">
          <w:rPr>
            <w:noProof/>
            <w:webHidden/>
          </w:rPr>
          <w:fldChar w:fldCharType="end"/>
        </w:r>
      </w:hyperlink>
    </w:p>
    <w:p w14:paraId="34BEBFCA" w14:textId="77777777" w:rsidR="00563527" w:rsidRDefault="00432814">
      <w:pPr>
        <w:pStyle w:val="Indholdsfortegnelse3"/>
        <w:rPr>
          <w:rFonts w:asciiTheme="minorHAnsi" w:eastAsiaTheme="minorEastAsia" w:hAnsiTheme="minorHAnsi" w:cstheme="minorBidi"/>
          <w:noProof/>
          <w:sz w:val="22"/>
          <w:szCs w:val="22"/>
          <w:lang w:val="da-DK" w:eastAsia="da-DK"/>
        </w:rPr>
      </w:pPr>
      <w:hyperlink w:anchor="_Toc448319612" w:history="1">
        <w:r w:rsidR="00563527" w:rsidRPr="000B41FD">
          <w:rPr>
            <w:rStyle w:val="Hyperlink"/>
            <w:noProof/>
            <w:lang w:val="en-GB"/>
          </w:rPr>
          <w:t>5.1.6</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GB"/>
          </w:rPr>
          <w:t xml:space="preserve">Yellow wagtail </w:t>
        </w:r>
        <w:r w:rsidR="00563527" w:rsidRPr="000B41FD">
          <w:rPr>
            <w:rStyle w:val="Hyperlink"/>
            <w:i/>
            <w:iCs/>
            <w:noProof/>
            <w:lang w:val="en-GB"/>
          </w:rPr>
          <w:t>Motacilla flava</w:t>
        </w:r>
        <w:r w:rsidR="00563527">
          <w:rPr>
            <w:noProof/>
            <w:webHidden/>
          </w:rPr>
          <w:tab/>
        </w:r>
        <w:r w:rsidR="00563527">
          <w:rPr>
            <w:noProof/>
            <w:webHidden/>
          </w:rPr>
          <w:fldChar w:fldCharType="begin"/>
        </w:r>
        <w:r w:rsidR="00563527">
          <w:rPr>
            <w:noProof/>
            <w:webHidden/>
          </w:rPr>
          <w:instrText xml:space="preserve"> PAGEREF _Toc448319612 \h </w:instrText>
        </w:r>
        <w:r w:rsidR="00563527">
          <w:rPr>
            <w:noProof/>
            <w:webHidden/>
          </w:rPr>
        </w:r>
        <w:r w:rsidR="00563527">
          <w:rPr>
            <w:noProof/>
            <w:webHidden/>
          </w:rPr>
          <w:fldChar w:fldCharType="separate"/>
        </w:r>
        <w:r w:rsidR="00563527">
          <w:rPr>
            <w:noProof/>
            <w:webHidden/>
          </w:rPr>
          <w:t>36</w:t>
        </w:r>
        <w:r w:rsidR="00563527">
          <w:rPr>
            <w:noProof/>
            <w:webHidden/>
          </w:rPr>
          <w:fldChar w:fldCharType="end"/>
        </w:r>
      </w:hyperlink>
    </w:p>
    <w:p w14:paraId="14D068E6" w14:textId="77777777" w:rsidR="00563527" w:rsidRDefault="00432814">
      <w:pPr>
        <w:pStyle w:val="Indholdsfortegnelse3"/>
        <w:rPr>
          <w:rFonts w:asciiTheme="minorHAnsi" w:eastAsiaTheme="minorEastAsia" w:hAnsiTheme="minorHAnsi" w:cstheme="minorBidi"/>
          <w:noProof/>
          <w:sz w:val="22"/>
          <w:szCs w:val="22"/>
          <w:lang w:val="da-DK" w:eastAsia="da-DK"/>
        </w:rPr>
      </w:pPr>
      <w:hyperlink w:anchor="_Toc448319613" w:history="1">
        <w:r w:rsidR="00563527" w:rsidRPr="000B41FD">
          <w:rPr>
            <w:rStyle w:val="Hyperlink"/>
            <w:noProof/>
            <w:lang w:val="en-GB"/>
          </w:rPr>
          <w:t>5.1.7</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GB"/>
          </w:rPr>
          <w:t>White wagtail</w:t>
        </w:r>
        <w:r w:rsidR="00563527" w:rsidRPr="000B41FD">
          <w:rPr>
            <w:rStyle w:val="Hyperlink"/>
            <w:i/>
            <w:noProof/>
            <w:lang w:val="en-GB"/>
          </w:rPr>
          <w:t xml:space="preserve"> </w:t>
        </w:r>
        <w:r w:rsidR="00563527" w:rsidRPr="000B41FD">
          <w:rPr>
            <w:rStyle w:val="Hyperlink"/>
            <w:i/>
            <w:iCs/>
            <w:noProof/>
            <w:lang w:val="en-GB"/>
          </w:rPr>
          <w:t>Motacilla alba</w:t>
        </w:r>
        <w:r w:rsidR="00563527">
          <w:rPr>
            <w:noProof/>
            <w:webHidden/>
          </w:rPr>
          <w:tab/>
        </w:r>
        <w:r w:rsidR="00563527">
          <w:rPr>
            <w:noProof/>
            <w:webHidden/>
          </w:rPr>
          <w:fldChar w:fldCharType="begin"/>
        </w:r>
        <w:r w:rsidR="00563527">
          <w:rPr>
            <w:noProof/>
            <w:webHidden/>
          </w:rPr>
          <w:instrText xml:space="preserve"> PAGEREF _Toc448319613 \h </w:instrText>
        </w:r>
        <w:r w:rsidR="00563527">
          <w:rPr>
            <w:noProof/>
            <w:webHidden/>
          </w:rPr>
        </w:r>
        <w:r w:rsidR="00563527">
          <w:rPr>
            <w:noProof/>
            <w:webHidden/>
          </w:rPr>
          <w:fldChar w:fldCharType="separate"/>
        </w:r>
        <w:r w:rsidR="00563527">
          <w:rPr>
            <w:noProof/>
            <w:webHidden/>
          </w:rPr>
          <w:t>38</w:t>
        </w:r>
        <w:r w:rsidR="00563527">
          <w:rPr>
            <w:noProof/>
            <w:webHidden/>
          </w:rPr>
          <w:fldChar w:fldCharType="end"/>
        </w:r>
      </w:hyperlink>
    </w:p>
    <w:p w14:paraId="1A550218" w14:textId="77777777" w:rsidR="00563527" w:rsidRDefault="00432814">
      <w:pPr>
        <w:pStyle w:val="Indholdsfortegnelse3"/>
        <w:rPr>
          <w:rFonts w:asciiTheme="minorHAnsi" w:eastAsiaTheme="minorEastAsia" w:hAnsiTheme="minorHAnsi" w:cstheme="minorBidi"/>
          <w:noProof/>
          <w:sz w:val="22"/>
          <w:szCs w:val="22"/>
          <w:lang w:val="da-DK" w:eastAsia="da-DK"/>
        </w:rPr>
      </w:pPr>
      <w:hyperlink w:anchor="_Toc448319614" w:history="1">
        <w:r w:rsidR="00563527" w:rsidRPr="000B41FD">
          <w:rPr>
            <w:rStyle w:val="Hyperlink"/>
            <w:noProof/>
            <w:lang w:val="en-GB"/>
          </w:rPr>
          <w:t>5.1.8</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GB"/>
          </w:rPr>
          <w:t>Robin</w:t>
        </w:r>
        <w:r w:rsidR="00563527" w:rsidRPr="000B41FD">
          <w:rPr>
            <w:rStyle w:val="Hyperlink"/>
            <w:i/>
            <w:noProof/>
            <w:lang w:val="en-GB"/>
          </w:rPr>
          <w:t xml:space="preserve"> Erithacus rubecula</w:t>
        </w:r>
        <w:r w:rsidR="00563527">
          <w:rPr>
            <w:noProof/>
            <w:webHidden/>
          </w:rPr>
          <w:tab/>
        </w:r>
        <w:r w:rsidR="00563527">
          <w:rPr>
            <w:noProof/>
            <w:webHidden/>
          </w:rPr>
          <w:fldChar w:fldCharType="begin"/>
        </w:r>
        <w:r w:rsidR="00563527">
          <w:rPr>
            <w:noProof/>
            <w:webHidden/>
          </w:rPr>
          <w:instrText xml:space="preserve"> PAGEREF _Toc448319614 \h </w:instrText>
        </w:r>
        <w:r w:rsidR="00563527">
          <w:rPr>
            <w:noProof/>
            <w:webHidden/>
          </w:rPr>
        </w:r>
        <w:r w:rsidR="00563527">
          <w:rPr>
            <w:noProof/>
            <w:webHidden/>
          </w:rPr>
          <w:fldChar w:fldCharType="separate"/>
        </w:r>
        <w:r w:rsidR="00563527">
          <w:rPr>
            <w:noProof/>
            <w:webHidden/>
          </w:rPr>
          <w:t>41</w:t>
        </w:r>
        <w:r w:rsidR="00563527">
          <w:rPr>
            <w:noProof/>
            <w:webHidden/>
          </w:rPr>
          <w:fldChar w:fldCharType="end"/>
        </w:r>
      </w:hyperlink>
    </w:p>
    <w:p w14:paraId="4A3E1195" w14:textId="77777777" w:rsidR="00563527" w:rsidRDefault="00432814">
      <w:pPr>
        <w:pStyle w:val="Indholdsfortegnelse3"/>
        <w:rPr>
          <w:rFonts w:asciiTheme="minorHAnsi" w:eastAsiaTheme="minorEastAsia" w:hAnsiTheme="minorHAnsi" w:cstheme="minorBidi"/>
          <w:noProof/>
          <w:sz w:val="22"/>
          <w:szCs w:val="22"/>
          <w:lang w:val="da-DK" w:eastAsia="da-DK"/>
        </w:rPr>
      </w:pPr>
      <w:hyperlink w:anchor="_Toc448319615" w:history="1">
        <w:r w:rsidR="00563527" w:rsidRPr="000B41FD">
          <w:rPr>
            <w:rStyle w:val="Hyperlink"/>
            <w:noProof/>
            <w:lang w:val="en-GB"/>
          </w:rPr>
          <w:t>5.1.9</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GB"/>
          </w:rPr>
          <w:t>Whinchat</w:t>
        </w:r>
        <w:r w:rsidR="00563527" w:rsidRPr="000B41FD">
          <w:rPr>
            <w:rStyle w:val="Hyperlink"/>
            <w:i/>
            <w:noProof/>
            <w:lang w:val="en-GB"/>
          </w:rPr>
          <w:t xml:space="preserve"> Saxicola rubetr</w:t>
        </w:r>
        <w:r w:rsidR="00563527" w:rsidRPr="000B41FD">
          <w:rPr>
            <w:rStyle w:val="Hyperlink"/>
            <w:i/>
            <w:iCs/>
            <w:noProof/>
            <w:lang w:val="en-GB"/>
          </w:rPr>
          <w:t>a</w:t>
        </w:r>
        <w:r w:rsidR="00563527">
          <w:rPr>
            <w:noProof/>
            <w:webHidden/>
          </w:rPr>
          <w:tab/>
        </w:r>
        <w:r w:rsidR="00563527">
          <w:rPr>
            <w:noProof/>
            <w:webHidden/>
          </w:rPr>
          <w:fldChar w:fldCharType="begin"/>
        </w:r>
        <w:r w:rsidR="00563527">
          <w:rPr>
            <w:noProof/>
            <w:webHidden/>
          </w:rPr>
          <w:instrText xml:space="preserve"> PAGEREF _Toc448319615 \h </w:instrText>
        </w:r>
        <w:r w:rsidR="00563527">
          <w:rPr>
            <w:noProof/>
            <w:webHidden/>
          </w:rPr>
        </w:r>
        <w:r w:rsidR="00563527">
          <w:rPr>
            <w:noProof/>
            <w:webHidden/>
          </w:rPr>
          <w:fldChar w:fldCharType="separate"/>
        </w:r>
        <w:r w:rsidR="00563527">
          <w:rPr>
            <w:noProof/>
            <w:webHidden/>
          </w:rPr>
          <w:t>43</w:t>
        </w:r>
        <w:r w:rsidR="00563527">
          <w:rPr>
            <w:noProof/>
            <w:webHidden/>
          </w:rPr>
          <w:fldChar w:fldCharType="end"/>
        </w:r>
      </w:hyperlink>
    </w:p>
    <w:p w14:paraId="4A356A2E" w14:textId="77777777" w:rsidR="00563527" w:rsidRDefault="00432814">
      <w:pPr>
        <w:pStyle w:val="Indholdsfortegnelse3"/>
        <w:rPr>
          <w:rFonts w:asciiTheme="minorHAnsi" w:eastAsiaTheme="minorEastAsia" w:hAnsiTheme="minorHAnsi" w:cstheme="minorBidi"/>
          <w:noProof/>
          <w:sz w:val="22"/>
          <w:szCs w:val="22"/>
          <w:lang w:val="da-DK" w:eastAsia="da-DK"/>
        </w:rPr>
      </w:pPr>
      <w:hyperlink w:anchor="_Toc448319616" w:history="1">
        <w:r w:rsidR="00563527" w:rsidRPr="000B41FD">
          <w:rPr>
            <w:rStyle w:val="Hyperlink"/>
            <w:noProof/>
            <w:lang w:val="en-GB"/>
          </w:rPr>
          <w:t>5.1.10</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GB"/>
          </w:rPr>
          <w:t>Whitethroat</w:t>
        </w:r>
        <w:r w:rsidR="00563527" w:rsidRPr="000B41FD">
          <w:rPr>
            <w:rStyle w:val="Hyperlink"/>
            <w:i/>
            <w:noProof/>
            <w:lang w:val="en-GB"/>
          </w:rPr>
          <w:t xml:space="preserve"> Sylvia communis</w:t>
        </w:r>
        <w:r w:rsidR="00563527">
          <w:rPr>
            <w:noProof/>
            <w:webHidden/>
          </w:rPr>
          <w:tab/>
        </w:r>
        <w:r w:rsidR="00563527">
          <w:rPr>
            <w:noProof/>
            <w:webHidden/>
          </w:rPr>
          <w:fldChar w:fldCharType="begin"/>
        </w:r>
        <w:r w:rsidR="00563527">
          <w:rPr>
            <w:noProof/>
            <w:webHidden/>
          </w:rPr>
          <w:instrText xml:space="preserve"> PAGEREF _Toc448319616 \h </w:instrText>
        </w:r>
        <w:r w:rsidR="00563527">
          <w:rPr>
            <w:noProof/>
            <w:webHidden/>
          </w:rPr>
        </w:r>
        <w:r w:rsidR="00563527">
          <w:rPr>
            <w:noProof/>
            <w:webHidden/>
          </w:rPr>
          <w:fldChar w:fldCharType="separate"/>
        </w:r>
        <w:r w:rsidR="00563527">
          <w:rPr>
            <w:noProof/>
            <w:webHidden/>
          </w:rPr>
          <w:t>45</w:t>
        </w:r>
        <w:r w:rsidR="00563527">
          <w:rPr>
            <w:noProof/>
            <w:webHidden/>
          </w:rPr>
          <w:fldChar w:fldCharType="end"/>
        </w:r>
      </w:hyperlink>
    </w:p>
    <w:p w14:paraId="7E373382" w14:textId="77777777" w:rsidR="00563527" w:rsidRDefault="00432814">
      <w:pPr>
        <w:pStyle w:val="Indholdsfortegnelse3"/>
        <w:rPr>
          <w:rFonts w:asciiTheme="minorHAnsi" w:eastAsiaTheme="minorEastAsia" w:hAnsiTheme="minorHAnsi" w:cstheme="minorBidi"/>
          <w:noProof/>
          <w:sz w:val="22"/>
          <w:szCs w:val="22"/>
          <w:lang w:val="da-DK" w:eastAsia="da-DK"/>
        </w:rPr>
      </w:pPr>
      <w:hyperlink w:anchor="_Toc448319617" w:history="1">
        <w:r w:rsidR="00563527" w:rsidRPr="000B41FD">
          <w:rPr>
            <w:rStyle w:val="Hyperlink"/>
            <w:noProof/>
            <w:lang w:val="en-GB"/>
          </w:rPr>
          <w:t>5.1.11</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GB"/>
          </w:rPr>
          <w:t>Willow warbler</w:t>
        </w:r>
        <w:r w:rsidR="00563527" w:rsidRPr="000B41FD">
          <w:rPr>
            <w:rStyle w:val="Hyperlink"/>
            <w:i/>
            <w:noProof/>
            <w:lang w:val="en-GB"/>
          </w:rPr>
          <w:t xml:space="preserve"> Phylloscopus trochilus</w:t>
        </w:r>
        <w:r w:rsidR="00563527">
          <w:rPr>
            <w:noProof/>
            <w:webHidden/>
          </w:rPr>
          <w:tab/>
        </w:r>
        <w:r w:rsidR="00563527">
          <w:rPr>
            <w:noProof/>
            <w:webHidden/>
          </w:rPr>
          <w:fldChar w:fldCharType="begin"/>
        </w:r>
        <w:r w:rsidR="00563527">
          <w:rPr>
            <w:noProof/>
            <w:webHidden/>
          </w:rPr>
          <w:instrText xml:space="preserve"> PAGEREF _Toc448319617 \h </w:instrText>
        </w:r>
        <w:r w:rsidR="00563527">
          <w:rPr>
            <w:noProof/>
            <w:webHidden/>
          </w:rPr>
        </w:r>
        <w:r w:rsidR="00563527">
          <w:rPr>
            <w:noProof/>
            <w:webHidden/>
          </w:rPr>
          <w:fldChar w:fldCharType="separate"/>
        </w:r>
        <w:r w:rsidR="00563527">
          <w:rPr>
            <w:noProof/>
            <w:webHidden/>
          </w:rPr>
          <w:t>47</w:t>
        </w:r>
        <w:r w:rsidR="00563527">
          <w:rPr>
            <w:noProof/>
            <w:webHidden/>
          </w:rPr>
          <w:fldChar w:fldCharType="end"/>
        </w:r>
      </w:hyperlink>
    </w:p>
    <w:p w14:paraId="26C00966" w14:textId="77777777" w:rsidR="00563527" w:rsidRDefault="00432814">
      <w:pPr>
        <w:pStyle w:val="Indholdsfortegnelse3"/>
        <w:rPr>
          <w:rFonts w:asciiTheme="minorHAnsi" w:eastAsiaTheme="minorEastAsia" w:hAnsiTheme="minorHAnsi" w:cstheme="minorBidi"/>
          <w:noProof/>
          <w:sz w:val="22"/>
          <w:szCs w:val="22"/>
          <w:lang w:val="da-DK" w:eastAsia="da-DK"/>
        </w:rPr>
      </w:pPr>
      <w:hyperlink w:anchor="_Toc448319618" w:history="1">
        <w:r w:rsidR="00563527" w:rsidRPr="000B41FD">
          <w:rPr>
            <w:rStyle w:val="Hyperlink"/>
            <w:noProof/>
            <w:lang w:val="en-GB"/>
          </w:rPr>
          <w:t>5.1.12</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GB"/>
          </w:rPr>
          <w:t>Blue tit</w:t>
        </w:r>
        <w:r w:rsidR="00563527" w:rsidRPr="000B41FD">
          <w:rPr>
            <w:rStyle w:val="Hyperlink"/>
            <w:i/>
            <w:noProof/>
            <w:lang w:val="en-GB"/>
          </w:rPr>
          <w:t xml:space="preserve"> Cyanistes caeruleus</w:t>
        </w:r>
        <w:r w:rsidR="00563527">
          <w:rPr>
            <w:noProof/>
            <w:webHidden/>
          </w:rPr>
          <w:tab/>
        </w:r>
        <w:r w:rsidR="00563527">
          <w:rPr>
            <w:noProof/>
            <w:webHidden/>
          </w:rPr>
          <w:fldChar w:fldCharType="begin"/>
        </w:r>
        <w:r w:rsidR="00563527">
          <w:rPr>
            <w:noProof/>
            <w:webHidden/>
          </w:rPr>
          <w:instrText xml:space="preserve"> PAGEREF _Toc448319618 \h </w:instrText>
        </w:r>
        <w:r w:rsidR="00563527">
          <w:rPr>
            <w:noProof/>
            <w:webHidden/>
          </w:rPr>
        </w:r>
        <w:r w:rsidR="00563527">
          <w:rPr>
            <w:noProof/>
            <w:webHidden/>
          </w:rPr>
          <w:fldChar w:fldCharType="separate"/>
        </w:r>
        <w:r w:rsidR="00563527">
          <w:rPr>
            <w:noProof/>
            <w:webHidden/>
          </w:rPr>
          <w:t>49</w:t>
        </w:r>
        <w:r w:rsidR="00563527">
          <w:rPr>
            <w:noProof/>
            <w:webHidden/>
          </w:rPr>
          <w:fldChar w:fldCharType="end"/>
        </w:r>
      </w:hyperlink>
    </w:p>
    <w:p w14:paraId="30355B9B" w14:textId="77777777" w:rsidR="00563527" w:rsidRDefault="00432814">
      <w:pPr>
        <w:pStyle w:val="Indholdsfortegnelse3"/>
        <w:rPr>
          <w:rFonts w:asciiTheme="minorHAnsi" w:eastAsiaTheme="minorEastAsia" w:hAnsiTheme="minorHAnsi" w:cstheme="minorBidi"/>
          <w:noProof/>
          <w:sz w:val="22"/>
          <w:szCs w:val="22"/>
          <w:lang w:val="da-DK" w:eastAsia="da-DK"/>
        </w:rPr>
      </w:pPr>
      <w:hyperlink w:anchor="_Toc448319619" w:history="1">
        <w:r w:rsidR="00563527" w:rsidRPr="000B41FD">
          <w:rPr>
            <w:rStyle w:val="Hyperlink"/>
            <w:noProof/>
            <w:lang w:val="en-GB"/>
          </w:rPr>
          <w:t>5.1.13</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GB"/>
          </w:rPr>
          <w:t>Starling</w:t>
        </w:r>
        <w:r w:rsidR="00563527" w:rsidRPr="000B41FD">
          <w:rPr>
            <w:rStyle w:val="Hyperlink"/>
            <w:i/>
            <w:noProof/>
            <w:lang w:val="en-GB"/>
          </w:rPr>
          <w:t xml:space="preserve"> Sturnus vulgaris</w:t>
        </w:r>
        <w:r w:rsidR="00563527">
          <w:rPr>
            <w:noProof/>
            <w:webHidden/>
          </w:rPr>
          <w:tab/>
        </w:r>
        <w:r w:rsidR="00563527">
          <w:rPr>
            <w:noProof/>
            <w:webHidden/>
          </w:rPr>
          <w:fldChar w:fldCharType="begin"/>
        </w:r>
        <w:r w:rsidR="00563527">
          <w:rPr>
            <w:noProof/>
            <w:webHidden/>
          </w:rPr>
          <w:instrText xml:space="preserve"> PAGEREF _Toc448319619 \h </w:instrText>
        </w:r>
        <w:r w:rsidR="00563527">
          <w:rPr>
            <w:noProof/>
            <w:webHidden/>
          </w:rPr>
        </w:r>
        <w:r w:rsidR="00563527">
          <w:rPr>
            <w:noProof/>
            <w:webHidden/>
          </w:rPr>
          <w:fldChar w:fldCharType="separate"/>
        </w:r>
        <w:r w:rsidR="00563527">
          <w:rPr>
            <w:noProof/>
            <w:webHidden/>
          </w:rPr>
          <w:t>51</w:t>
        </w:r>
        <w:r w:rsidR="00563527">
          <w:rPr>
            <w:noProof/>
            <w:webHidden/>
          </w:rPr>
          <w:fldChar w:fldCharType="end"/>
        </w:r>
      </w:hyperlink>
    </w:p>
    <w:p w14:paraId="0A082314" w14:textId="77777777" w:rsidR="00563527" w:rsidRDefault="00432814">
      <w:pPr>
        <w:pStyle w:val="Indholdsfortegnelse3"/>
        <w:rPr>
          <w:rFonts w:asciiTheme="minorHAnsi" w:eastAsiaTheme="minorEastAsia" w:hAnsiTheme="minorHAnsi" w:cstheme="minorBidi"/>
          <w:noProof/>
          <w:sz w:val="22"/>
          <w:szCs w:val="22"/>
          <w:lang w:val="da-DK" w:eastAsia="da-DK"/>
        </w:rPr>
      </w:pPr>
      <w:hyperlink w:anchor="_Toc448319620" w:history="1">
        <w:r w:rsidR="00563527" w:rsidRPr="000B41FD">
          <w:rPr>
            <w:rStyle w:val="Hyperlink"/>
            <w:noProof/>
            <w:lang w:val="en-GB"/>
          </w:rPr>
          <w:t>5.1.14</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GB"/>
          </w:rPr>
          <w:t>Chaffinch</w:t>
        </w:r>
        <w:r w:rsidR="00563527" w:rsidRPr="000B41FD">
          <w:rPr>
            <w:rStyle w:val="Hyperlink"/>
            <w:i/>
            <w:noProof/>
            <w:lang w:val="en-GB"/>
          </w:rPr>
          <w:t xml:space="preserve"> Fringilla coelebs</w:t>
        </w:r>
        <w:r w:rsidR="00563527">
          <w:rPr>
            <w:noProof/>
            <w:webHidden/>
          </w:rPr>
          <w:tab/>
        </w:r>
        <w:r w:rsidR="00563527">
          <w:rPr>
            <w:noProof/>
            <w:webHidden/>
          </w:rPr>
          <w:fldChar w:fldCharType="begin"/>
        </w:r>
        <w:r w:rsidR="00563527">
          <w:rPr>
            <w:noProof/>
            <w:webHidden/>
          </w:rPr>
          <w:instrText xml:space="preserve"> PAGEREF _Toc448319620 \h </w:instrText>
        </w:r>
        <w:r w:rsidR="00563527">
          <w:rPr>
            <w:noProof/>
            <w:webHidden/>
          </w:rPr>
        </w:r>
        <w:r w:rsidR="00563527">
          <w:rPr>
            <w:noProof/>
            <w:webHidden/>
          </w:rPr>
          <w:fldChar w:fldCharType="separate"/>
        </w:r>
        <w:r w:rsidR="00563527">
          <w:rPr>
            <w:noProof/>
            <w:webHidden/>
          </w:rPr>
          <w:t>54</w:t>
        </w:r>
        <w:r w:rsidR="00563527">
          <w:rPr>
            <w:noProof/>
            <w:webHidden/>
          </w:rPr>
          <w:fldChar w:fldCharType="end"/>
        </w:r>
      </w:hyperlink>
    </w:p>
    <w:p w14:paraId="75365A9A" w14:textId="77777777" w:rsidR="00563527" w:rsidRDefault="00432814">
      <w:pPr>
        <w:pStyle w:val="Indholdsfortegnelse3"/>
        <w:rPr>
          <w:rFonts w:asciiTheme="minorHAnsi" w:eastAsiaTheme="minorEastAsia" w:hAnsiTheme="minorHAnsi" w:cstheme="minorBidi"/>
          <w:noProof/>
          <w:sz w:val="22"/>
          <w:szCs w:val="22"/>
          <w:lang w:val="da-DK" w:eastAsia="da-DK"/>
        </w:rPr>
      </w:pPr>
      <w:hyperlink w:anchor="_Toc448319621" w:history="1">
        <w:r w:rsidR="00563527" w:rsidRPr="000B41FD">
          <w:rPr>
            <w:rStyle w:val="Hyperlink"/>
            <w:noProof/>
            <w:lang w:val="en-GB"/>
          </w:rPr>
          <w:t>5.1.15</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GB"/>
          </w:rPr>
          <w:t>Linnet</w:t>
        </w:r>
        <w:r w:rsidR="00563527" w:rsidRPr="000B41FD">
          <w:rPr>
            <w:rStyle w:val="Hyperlink"/>
            <w:i/>
            <w:noProof/>
            <w:lang w:val="en-GB"/>
          </w:rPr>
          <w:t xml:space="preserve"> Carduelis cannabina</w:t>
        </w:r>
        <w:r w:rsidR="00563527">
          <w:rPr>
            <w:noProof/>
            <w:webHidden/>
          </w:rPr>
          <w:tab/>
        </w:r>
        <w:r w:rsidR="00563527">
          <w:rPr>
            <w:noProof/>
            <w:webHidden/>
          </w:rPr>
          <w:fldChar w:fldCharType="begin"/>
        </w:r>
        <w:r w:rsidR="00563527">
          <w:rPr>
            <w:noProof/>
            <w:webHidden/>
          </w:rPr>
          <w:instrText xml:space="preserve"> PAGEREF _Toc448319621 \h </w:instrText>
        </w:r>
        <w:r w:rsidR="00563527">
          <w:rPr>
            <w:noProof/>
            <w:webHidden/>
          </w:rPr>
        </w:r>
        <w:r w:rsidR="00563527">
          <w:rPr>
            <w:noProof/>
            <w:webHidden/>
          </w:rPr>
          <w:fldChar w:fldCharType="separate"/>
        </w:r>
        <w:r w:rsidR="00563527">
          <w:rPr>
            <w:noProof/>
            <w:webHidden/>
          </w:rPr>
          <w:t>57</w:t>
        </w:r>
        <w:r w:rsidR="00563527">
          <w:rPr>
            <w:noProof/>
            <w:webHidden/>
          </w:rPr>
          <w:fldChar w:fldCharType="end"/>
        </w:r>
      </w:hyperlink>
    </w:p>
    <w:p w14:paraId="413EC9D2" w14:textId="77777777" w:rsidR="00563527" w:rsidRDefault="00432814">
      <w:pPr>
        <w:pStyle w:val="Indholdsfortegnelse3"/>
        <w:rPr>
          <w:rFonts w:asciiTheme="minorHAnsi" w:eastAsiaTheme="minorEastAsia" w:hAnsiTheme="minorHAnsi" w:cstheme="minorBidi"/>
          <w:noProof/>
          <w:sz w:val="22"/>
          <w:szCs w:val="22"/>
          <w:lang w:val="da-DK" w:eastAsia="da-DK"/>
        </w:rPr>
      </w:pPr>
      <w:hyperlink w:anchor="_Toc448319622" w:history="1">
        <w:r w:rsidR="00563527" w:rsidRPr="000B41FD">
          <w:rPr>
            <w:rStyle w:val="Hyperlink"/>
            <w:noProof/>
            <w:lang w:val="en-GB"/>
          </w:rPr>
          <w:t>5.1.16</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GB"/>
          </w:rPr>
          <w:t>Yellowhammer</w:t>
        </w:r>
        <w:r w:rsidR="00563527" w:rsidRPr="000B41FD">
          <w:rPr>
            <w:rStyle w:val="Hyperlink"/>
            <w:i/>
            <w:noProof/>
            <w:lang w:val="en-GB"/>
          </w:rPr>
          <w:t xml:space="preserve"> Emberiza citrinella</w:t>
        </w:r>
        <w:r w:rsidR="00563527">
          <w:rPr>
            <w:noProof/>
            <w:webHidden/>
          </w:rPr>
          <w:tab/>
        </w:r>
        <w:r w:rsidR="00563527">
          <w:rPr>
            <w:noProof/>
            <w:webHidden/>
          </w:rPr>
          <w:fldChar w:fldCharType="begin"/>
        </w:r>
        <w:r w:rsidR="00563527">
          <w:rPr>
            <w:noProof/>
            <w:webHidden/>
          </w:rPr>
          <w:instrText xml:space="preserve"> PAGEREF _Toc448319622 \h </w:instrText>
        </w:r>
        <w:r w:rsidR="00563527">
          <w:rPr>
            <w:noProof/>
            <w:webHidden/>
          </w:rPr>
        </w:r>
        <w:r w:rsidR="00563527">
          <w:rPr>
            <w:noProof/>
            <w:webHidden/>
          </w:rPr>
          <w:fldChar w:fldCharType="separate"/>
        </w:r>
        <w:r w:rsidR="00563527">
          <w:rPr>
            <w:noProof/>
            <w:webHidden/>
          </w:rPr>
          <w:t>61</w:t>
        </w:r>
        <w:r w:rsidR="00563527">
          <w:rPr>
            <w:noProof/>
            <w:webHidden/>
          </w:rPr>
          <w:fldChar w:fldCharType="end"/>
        </w:r>
      </w:hyperlink>
    </w:p>
    <w:p w14:paraId="20D14B24" w14:textId="77777777" w:rsidR="00563527" w:rsidRDefault="00432814">
      <w:pPr>
        <w:pStyle w:val="Indholdsfortegnelse2"/>
        <w:tabs>
          <w:tab w:val="left" w:pos="1320"/>
          <w:tab w:val="right" w:leader="dot" w:pos="9060"/>
        </w:tabs>
        <w:rPr>
          <w:rFonts w:asciiTheme="minorHAnsi" w:eastAsiaTheme="minorEastAsia" w:hAnsiTheme="minorHAnsi" w:cstheme="minorBidi"/>
          <w:noProof/>
          <w:sz w:val="22"/>
          <w:szCs w:val="22"/>
          <w:lang w:val="da-DK" w:eastAsia="da-DK"/>
        </w:rPr>
      </w:pPr>
      <w:hyperlink w:anchor="_Toc448319623" w:history="1">
        <w:r w:rsidR="00563527" w:rsidRPr="000B41FD">
          <w:rPr>
            <w:rStyle w:val="Hyperlink"/>
            <w:noProof/>
            <w:lang w:val="en-GB"/>
          </w:rPr>
          <w:t>5.2</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GB"/>
          </w:rPr>
          <w:t>Mammals</w:t>
        </w:r>
        <w:r w:rsidR="00563527">
          <w:rPr>
            <w:noProof/>
            <w:webHidden/>
          </w:rPr>
          <w:tab/>
        </w:r>
        <w:r w:rsidR="00563527">
          <w:rPr>
            <w:noProof/>
            <w:webHidden/>
          </w:rPr>
          <w:fldChar w:fldCharType="begin"/>
        </w:r>
        <w:r w:rsidR="00563527">
          <w:rPr>
            <w:noProof/>
            <w:webHidden/>
          </w:rPr>
          <w:instrText xml:space="preserve"> PAGEREF _Toc448319623 \h </w:instrText>
        </w:r>
        <w:r w:rsidR="00563527">
          <w:rPr>
            <w:noProof/>
            <w:webHidden/>
          </w:rPr>
        </w:r>
        <w:r w:rsidR="00563527">
          <w:rPr>
            <w:noProof/>
            <w:webHidden/>
          </w:rPr>
          <w:fldChar w:fldCharType="separate"/>
        </w:r>
        <w:r w:rsidR="00563527">
          <w:rPr>
            <w:noProof/>
            <w:webHidden/>
          </w:rPr>
          <w:t>70</w:t>
        </w:r>
        <w:r w:rsidR="00563527">
          <w:rPr>
            <w:noProof/>
            <w:webHidden/>
          </w:rPr>
          <w:fldChar w:fldCharType="end"/>
        </w:r>
      </w:hyperlink>
    </w:p>
    <w:p w14:paraId="183C735B" w14:textId="77777777" w:rsidR="00563527" w:rsidRDefault="00432814">
      <w:pPr>
        <w:pStyle w:val="Indholdsfortegnelse3"/>
        <w:rPr>
          <w:rFonts w:asciiTheme="minorHAnsi" w:eastAsiaTheme="minorEastAsia" w:hAnsiTheme="minorHAnsi" w:cstheme="minorBidi"/>
          <w:noProof/>
          <w:sz w:val="22"/>
          <w:szCs w:val="22"/>
          <w:lang w:val="da-DK" w:eastAsia="da-DK"/>
        </w:rPr>
      </w:pPr>
      <w:hyperlink w:anchor="_Toc448319624" w:history="1">
        <w:r w:rsidR="00563527" w:rsidRPr="000B41FD">
          <w:rPr>
            <w:rStyle w:val="Hyperlink"/>
            <w:noProof/>
            <w:lang w:val="en-GB"/>
          </w:rPr>
          <w:t>5.2.1</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GB"/>
          </w:rPr>
          <w:t xml:space="preserve">Common shrew </w:t>
        </w:r>
        <w:r w:rsidR="00563527" w:rsidRPr="000B41FD">
          <w:rPr>
            <w:rStyle w:val="Hyperlink"/>
            <w:i/>
            <w:iCs/>
            <w:noProof/>
            <w:lang w:val="en-GB"/>
          </w:rPr>
          <w:t>Sorex araneus</w:t>
        </w:r>
        <w:r w:rsidR="00563527">
          <w:rPr>
            <w:noProof/>
            <w:webHidden/>
          </w:rPr>
          <w:tab/>
        </w:r>
        <w:r w:rsidR="00563527">
          <w:rPr>
            <w:noProof/>
            <w:webHidden/>
          </w:rPr>
          <w:fldChar w:fldCharType="begin"/>
        </w:r>
        <w:r w:rsidR="00563527">
          <w:rPr>
            <w:noProof/>
            <w:webHidden/>
          </w:rPr>
          <w:instrText xml:space="preserve"> PAGEREF _Toc448319624 \h </w:instrText>
        </w:r>
        <w:r w:rsidR="00563527">
          <w:rPr>
            <w:noProof/>
            <w:webHidden/>
          </w:rPr>
        </w:r>
        <w:r w:rsidR="00563527">
          <w:rPr>
            <w:noProof/>
            <w:webHidden/>
          </w:rPr>
          <w:fldChar w:fldCharType="separate"/>
        </w:r>
        <w:r w:rsidR="00563527">
          <w:rPr>
            <w:noProof/>
            <w:webHidden/>
          </w:rPr>
          <w:t>70</w:t>
        </w:r>
        <w:r w:rsidR="00563527">
          <w:rPr>
            <w:noProof/>
            <w:webHidden/>
          </w:rPr>
          <w:fldChar w:fldCharType="end"/>
        </w:r>
      </w:hyperlink>
    </w:p>
    <w:p w14:paraId="62222447" w14:textId="77777777" w:rsidR="00563527" w:rsidRDefault="00432814">
      <w:pPr>
        <w:pStyle w:val="Indholdsfortegnelse3"/>
        <w:rPr>
          <w:rFonts w:asciiTheme="minorHAnsi" w:eastAsiaTheme="minorEastAsia" w:hAnsiTheme="minorHAnsi" w:cstheme="minorBidi"/>
          <w:noProof/>
          <w:sz w:val="22"/>
          <w:szCs w:val="22"/>
          <w:lang w:val="da-DK" w:eastAsia="da-DK"/>
        </w:rPr>
      </w:pPr>
      <w:hyperlink w:anchor="_Toc448319625" w:history="1">
        <w:r w:rsidR="00563527" w:rsidRPr="000B41FD">
          <w:rPr>
            <w:rStyle w:val="Hyperlink"/>
            <w:noProof/>
            <w:lang w:val="en-GB"/>
          </w:rPr>
          <w:t>5.2.2</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GB"/>
          </w:rPr>
          <w:t xml:space="preserve">Brown hare </w:t>
        </w:r>
        <w:r w:rsidR="00563527" w:rsidRPr="000B41FD">
          <w:rPr>
            <w:rStyle w:val="Hyperlink"/>
            <w:i/>
            <w:noProof/>
            <w:lang w:val="en-GB"/>
          </w:rPr>
          <w:t>Lepus europaeus</w:t>
        </w:r>
        <w:r w:rsidR="00563527">
          <w:rPr>
            <w:noProof/>
            <w:webHidden/>
          </w:rPr>
          <w:tab/>
        </w:r>
        <w:r w:rsidR="00563527">
          <w:rPr>
            <w:noProof/>
            <w:webHidden/>
          </w:rPr>
          <w:fldChar w:fldCharType="begin"/>
        </w:r>
        <w:r w:rsidR="00563527">
          <w:rPr>
            <w:noProof/>
            <w:webHidden/>
          </w:rPr>
          <w:instrText xml:space="preserve"> PAGEREF _Toc448319625 \h </w:instrText>
        </w:r>
        <w:r w:rsidR="00563527">
          <w:rPr>
            <w:noProof/>
            <w:webHidden/>
          </w:rPr>
        </w:r>
        <w:r w:rsidR="00563527">
          <w:rPr>
            <w:noProof/>
            <w:webHidden/>
          </w:rPr>
          <w:fldChar w:fldCharType="separate"/>
        </w:r>
        <w:r w:rsidR="00563527">
          <w:rPr>
            <w:noProof/>
            <w:webHidden/>
          </w:rPr>
          <w:t>72</w:t>
        </w:r>
        <w:r w:rsidR="00563527">
          <w:rPr>
            <w:noProof/>
            <w:webHidden/>
          </w:rPr>
          <w:fldChar w:fldCharType="end"/>
        </w:r>
      </w:hyperlink>
    </w:p>
    <w:p w14:paraId="52D696CD" w14:textId="77777777" w:rsidR="00563527" w:rsidRDefault="00432814">
      <w:pPr>
        <w:pStyle w:val="Indholdsfortegnelse3"/>
        <w:rPr>
          <w:rFonts w:asciiTheme="minorHAnsi" w:eastAsiaTheme="minorEastAsia" w:hAnsiTheme="minorHAnsi" w:cstheme="minorBidi"/>
          <w:noProof/>
          <w:sz w:val="22"/>
          <w:szCs w:val="22"/>
          <w:lang w:val="da-DK" w:eastAsia="da-DK"/>
        </w:rPr>
      </w:pPr>
      <w:hyperlink w:anchor="_Toc448319626" w:history="1">
        <w:r w:rsidR="00563527" w:rsidRPr="000B41FD">
          <w:rPr>
            <w:rStyle w:val="Hyperlink"/>
            <w:noProof/>
            <w:lang w:val="en-GB"/>
          </w:rPr>
          <w:t>5.2.3</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GB"/>
          </w:rPr>
          <w:t>Field vole</w:t>
        </w:r>
        <w:r w:rsidR="00563527" w:rsidRPr="000B41FD">
          <w:rPr>
            <w:rStyle w:val="Hyperlink"/>
            <w:i/>
            <w:noProof/>
            <w:lang w:val="en-GB"/>
          </w:rPr>
          <w:t xml:space="preserve"> Microtus agrestis</w:t>
        </w:r>
        <w:r w:rsidR="00563527">
          <w:rPr>
            <w:noProof/>
            <w:webHidden/>
          </w:rPr>
          <w:tab/>
        </w:r>
        <w:r w:rsidR="00563527">
          <w:rPr>
            <w:noProof/>
            <w:webHidden/>
          </w:rPr>
          <w:fldChar w:fldCharType="begin"/>
        </w:r>
        <w:r w:rsidR="00563527">
          <w:rPr>
            <w:noProof/>
            <w:webHidden/>
          </w:rPr>
          <w:instrText xml:space="preserve"> PAGEREF _Toc448319626 \h </w:instrText>
        </w:r>
        <w:r w:rsidR="00563527">
          <w:rPr>
            <w:noProof/>
            <w:webHidden/>
          </w:rPr>
        </w:r>
        <w:r w:rsidR="00563527">
          <w:rPr>
            <w:noProof/>
            <w:webHidden/>
          </w:rPr>
          <w:fldChar w:fldCharType="separate"/>
        </w:r>
        <w:r w:rsidR="00563527">
          <w:rPr>
            <w:noProof/>
            <w:webHidden/>
          </w:rPr>
          <w:t>78</w:t>
        </w:r>
        <w:r w:rsidR="00563527">
          <w:rPr>
            <w:noProof/>
            <w:webHidden/>
          </w:rPr>
          <w:fldChar w:fldCharType="end"/>
        </w:r>
      </w:hyperlink>
    </w:p>
    <w:p w14:paraId="0D641C9A" w14:textId="77777777" w:rsidR="00563527" w:rsidRDefault="00432814">
      <w:pPr>
        <w:pStyle w:val="Indholdsfortegnelse3"/>
        <w:rPr>
          <w:rFonts w:asciiTheme="minorHAnsi" w:eastAsiaTheme="minorEastAsia" w:hAnsiTheme="minorHAnsi" w:cstheme="minorBidi"/>
          <w:noProof/>
          <w:sz w:val="22"/>
          <w:szCs w:val="22"/>
          <w:lang w:val="da-DK" w:eastAsia="da-DK"/>
        </w:rPr>
      </w:pPr>
      <w:hyperlink w:anchor="_Toc448319627" w:history="1">
        <w:r w:rsidR="00563527" w:rsidRPr="000B41FD">
          <w:rPr>
            <w:rStyle w:val="Hyperlink"/>
            <w:noProof/>
            <w:lang w:val="en-GB"/>
          </w:rPr>
          <w:t>5.2.4</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GB"/>
          </w:rPr>
          <w:t>Wood mouse</w:t>
        </w:r>
        <w:r w:rsidR="00563527" w:rsidRPr="000B41FD">
          <w:rPr>
            <w:rStyle w:val="Hyperlink"/>
            <w:i/>
            <w:noProof/>
            <w:lang w:val="en-GB"/>
          </w:rPr>
          <w:t xml:space="preserve"> Apodemus sylvaticus</w:t>
        </w:r>
        <w:r w:rsidR="00563527">
          <w:rPr>
            <w:noProof/>
            <w:webHidden/>
          </w:rPr>
          <w:tab/>
        </w:r>
        <w:r w:rsidR="00563527">
          <w:rPr>
            <w:noProof/>
            <w:webHidden/>
          </w:rPr>
          <w:fldChar w:fldCharType="begin"/>
        </w:r>
        <w:r w:rsidR="00563527">
          <w:rPr>
            <w:noProof/>
            <w:webHidden/>
          </w:rPr>
          <w:instrText xml:space="preserve"> PAGEREF _Toc448319627 \h </w:instrText>
        </w:r>
        <w:r w:rsidR="00563527">
          <w:rPr>
            <w:noProof/>
            <w:webHidden/>
          </w:rPr>
        </w:r>
        <w:r w:rsidR="00563527">
          <w:rPr>
            <w:noProof/>
            <w:webHidden/>
          </w:rPr>
          <w:fldChar w:fldCharType="separate"/>
        </w:r>
        <w:r w:rsidR="00563527">
          <w:rPr>
            <w:noProof/>
            <w:webHidden/>
          </w:rPr>
          <w:t>81</w:t>
        </w:r>
        <w:r w:rsidR="00563527">
          <w:rPr>
            <w:noProof/>
            <w:webHidden/>
          </w:rPr>
          <w:fldChar w:fldCharType="end"/>
        </w:r>
      </w:hyperlink>
    </w:p>
    <w:p w14:paraId="54AA0986" w14:textId="77777777" w:rsidR="00563527" w:rsidRDefault="00432814">
      <w:pPr>
        <w:pStyle w:val="Indholdsfortegnelse1"/>
        <w:tabs>
          <w:tab w:val="left" w:pos="1320"/>
          <w:tab w:val="right" w:leader="dot" w:pos="9060"/>
        </w:tabs>
        <w:rPr>
          <w:rFonts w:asciiTheme="minorHAnsi" w:eastAsiaTheme="minorEastAsia" w:hAnsiTheme="minorHAnsi" w:cstheme="minorBidi"/>
          <w:noProof/>
          <w:sz w:val="22"/>
          <w:szCs w:val="22"/>
          <w:lang w:val="da-DK" w:eastAsia="da-DK"/>
        </w:rPr>
      </w:pPr>
      <w:hyperlink w:anchor="_Toc448319628" w:history="1">
        <w:r w:rsidR="00563527" w:rsidRPr="000B41FD">
          <w:rPr>
            <w:rStyle w:val="Hyperlink"/>
            <w:noProof/>
            <w:lang w:val="en-GB"/>
          </w:rPr>
          <w:t>6</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GB"/>
          </w:rPr>
          <w:t>Summary tables</w:t>
        </w:r>
        <w:r w:rsidR="00563527">
          <w:rPr>
            <w:noProof/>
            <w:webHidden/>
          </w:rPr>
          <w:tab/>
        </w:r>
        <w:r w:rsidR="00563527">
          <w:rPr>
            <w:noProof/>
            <w:webHidden/>
          </w:rPr>
          <w:fldChar w:fldCharType="begin"/>
        </w:r>
        <w:r w:rsidR="00563527">
          <w:rPr>
            <w:noProof/>
            <w:webHidden/>
          </w:rPr>
          <w:instrText xml:space="preserve"> PAGEREF _Toc448319628 \h </w:instrText>
        </w:r>
        <w:r w:rsidR="00563527">
          <w:rPr>
            <w:noProof/>
            <w:webHidden/>
          </w:rPr>
        </w:r>
        <w:r w:rsidR="00563527">
          <w:rPr>
            <w:noProof/>
            <w:webHidden/>
          </w:rPr>
          <w:fldChar w:fldCharType="separate"/>
        </w:r>
        <w:r w:rsidR="00563527">
          <w:rPr>
            <w:noProof/>
            <w:webHidden/>
          </w:rPr>
          <w:t>88</w:t>
        </w:r>
        <w:r w:rsidR="00563527">
          <w:rPr>
            <w:noProof/>
            <w:webHidden/>
          </w:rPr>
          <w:fldChar w:fldCharType="end"/>
        </w:r>
      </w:hyperlink>
    </w:p>
    <w:p w14:paraId="1A3C41C2" w14:textId="77777777" w:rsidR="00563527" w:rsidRDefault="00432814">
      <w:pPr>
        <w:pStyle w:val="Indholdsfortegnelse1"/>
        <w:tabs>
          <w:tab w:val="left" w:pos="1320"/>
          <w:tab w:val="right" w:leader="dot" w:pos="9060"/>
        </w:tabs>
        <w:rPr>
          <w:rFonts w:asciiTheme="minorHAnsi" w:eastAsiaTheme="minorEastAsia" w:hAnsiTheme="minorHAnsi" w:cstheme="minorBidi"/>
          <w:noProof/>
          <w:sz w:val="22"/>
          <w:szCs w:val="22"/>
          <w:lang w:val="da-DK" w:eastAsia="da-DK"/>
        </w:rPr>
      </w:pPr>
      <w:hyperlink w:anchor="_Toc448319629" w:history="1">
        <w:r w:rsidR="00563527" w:rsidRPr="000B41FD">
          <w:rPr>
            <w:rStyle w:val="Hyperlink"/>
            <w:noProof/>
            <w:lang w:val="en-GB"/>
          </w:rPr>
          <w:t>7</w:t>
        </w:r>
        <w:r w:rsidR="00563527">
          <w:rPr>
            <w:rFonts w:asciiTheme="minorHAnsi" w:eastAsiaTheme="minorEastAsia" w:hAnsiTheme="minorHAnsi" w:cstheme="minorBidi"/>
            <w:noProof/>
            <w:sz w:val="22"/>
            <w:szCs w:val="22"/>
            <w:lang w:val="da-DK" w:eastAsia="da-DK"/>
          </w:rPr>
          <w:tab/>
        </w:r>
        <w:r w:rsidR="00563527" w:rsidRPr="000B41FD">
          <w:rPr>
            <w:rStyle w:val="Hyperlink"/>
            <w:noProof/>
            <w:lang w:val="en-GB"/>
          </w:rPr>
          <w:t>References</w:t>
        </w:r>
        <w:r w:rsidR="00563527">
          <w:rPr>
            <w:noProof/>
            <w:webHidden/>
          </w:rPr>
          <w:tab/>
        </w:r>
        <w:r w:rsidR="00563527">
          <w:rPr>
            <w:noProof/>
            <w:webHidden/>
          </w:rPr>
          <w:fldChar w:fldCharType="begin"/>
        </w:r>
        <w:r w:rsidR="00563527">
          <w:rPr>
            <w:noProof/>
            <w:webHidden/>
          </w:rPr>
          <w:instrText xml:space="preserve"> PAGEREF _Toc448319629 \h </w:instrText>
        </w:r>
        <w:r w:rsidR="00563527">
          <w:rPr>
            <w:noProof/>
            <w:webHidden/>
          </w:rPr>
        </w:r>
        <w:r w:rsidR="00563527">
          <w:rPr>
            <w:noProof/>
            <w:webHidden/>
          </w:rPr>
          <w:fldChar w:fldCharType="separate"/>
        </w:r>
        <w:r w:rsidR="00563527">
          <w:rPr>
            <w:noProof/>
            <w:webHidden/>
          </w:rPr>
          <w:t>101</w:t>
        </w:r>
        <w:r w:rsidR="00563527">
          <w:rPr>
            <w:noProof/>
            <w:webHidden/>
          </w:rPr>
          <w:fldChar w:fldCharType="end"/>
        </w:r>
      </w:hyperlink>
    </w:p>
    <w:p w14:paraId="30214D3F" w14:textId="77777777" w:rsidR="004D7477" w:rsidRPr="005D4595" w:rsidRDefault="004D7477" w:rsidP="00CE6ABD">
      <w:pPr>
        <w:rPr>
          <w:noProof/>
          <w:szCs w:val="24"/>
          <w:lang w:val="en-GB"/>
        </w:rPr>
      </w:pPr>
      <w:r w:rsidRPr="005D4595">
        <w:rPr>
          <w:sz w:val="20"/>
          <w:szCs w:val="20"/>
          <w:lang w:val="en-GB"/>
        </w:rPr>
        <w:fldChar w:fldCharType="end"/>
      </w:r>
      <w:bookmarkStart w:id="3" w:name="_Toc53387099"/>
    </w:p>
    <w:p w14:paraId="089D29E1" w14:textId="77777777" w:rsidR="004D7477" w:rsidRPr="005D4595" w:rsidRDefault="004D7477">
      <w:pPr>
        <w:rPr>
          <w:lang w:val="en-GB"/>
        </w:rPr>
      </w:pPr>
    </w:p>
    <w:p w14:paraId="105C54DD" w14:textId="77777777" w:rsidR="004D7477" w:rsidRPr="005D4595" w:rsidRDefault="004D7477">
      <w:pPr>
        <w:rPr>
          <w:lang w:val="en-GB"/>
        </w:rPr>
      </w:pPr>
      <w:r w:rsidRPr="005D4595">
        <w:rPr>
          <w:lang w:val="en-GB"/>
        </w:rPr>
        <w:br w:type="page"/>
      </w:r>
    </w:p>
    <w:p w14:paraId="4476313F" w14:textId="77777777" w:rsidR="004D7477" w:rsidRPr="005D4595" w:rsidRDefault="004D7477" w:rsidP="00EB45C8">
      <w:pPr>
        <w:pStyle w:val="Overskrift1"/>
        <w:rPr>
          <w:lang w:val="en-GB"/>
        </w:rPr>
      </w:pPr>
      <w:bookmarkStart w:id="4" w:name="_Toc448319593"/>
      <w:r w:rsidRPr="005D4595">
        <w:rPr>
          <w:lang w:val="en-GB"/>
        </w:rPr>
        <w:t>Background and introduction</w:t>
      </w:r>
      <w:bookmarkEnd w:id="4"/>
    </w:p>
    <w:p w14:paraId="054C15A2" w14:textId="77777777" w:rsidR="004D7477" w:rsidRPr="005D4595" w:rsidRDefault="004D7477" w:rsidP="00FB469D">
      <w:pPr>
        <w:rPr>
          <w:szCs w:val="24"/>
          <w:lang w:val="en-GB"/>
        </w:rPr>
      </w:pPr>
    </w:p>
    <w:p w14:paraId="52E68FDD" w14:textId="77777777" w:rsidR="004D7477" w:rsidRPr="005D4595" w:rsidRDefault="004D7477" w:rsidP="00DE5B6B">
      <w:pPr>
        <w:rPr>
          <w:szCs w:val="24"/>
          <w:lang w:val="en-GB"/>
        </w:rPr>
      </w:pPr>
      <w:r w:rsidRPr="005D4595">
        <w:rPr>
          <w:szCs w:val="24"/>
          <w:lang w:val="en-GB"/>
        </w:rPr>
        <w:t>Regulation EC 1107/2009 concerning the placing of plant protection products on the market in the EU entered into force on 14 June 2011. A central aspect in the new regulation is the principle of mutual recognition, which aims at reducing the administrative burden for industry and for Member States and also provides for more harmonized availability of plant protection products across the Community. To facilitate this, the Community is divided into three zones with comparable agricultural, plant health and environmental (including climatic) conditions.</w:t>
      </w:r>
    </w:p>
    <w:p w14:paraId="7229EAF9" w14:textId="77777777" w:rsidR="004D7477" w:rsidRPr="005D4595" w:rsidRDefault="004D7477" w:rsidP="00DE5B6B">
      <w:pPr>
        <w:rPr>
          <w:szCs w:val="24"/>
          <w:lang w:val="en-GB"/>
        </w:rPr>
      </w:pPr>
    </w:p>
    <w:p w14:paraId="4D283C8E" w14:textId="77777777" w:rsidR="004D7477" w:rsidRPr="005D4595" w:rsidRDefault="004D7477" w:rsidP="00DE5B6B">
      <w:pPr>
        <w:rPr>
          <w:szCs w:val="24"/>
          <w:lang w:val="en-GB"/>
        </w:rPr>
      </w:pPr>
      <w:r w:rsidRPr="005D4595">
        <w:rPr>
          <w:szCs w:val="24"/>
          <w:lang w:val="en-GB"/>
        </w:rPr>
        <w:t xml:space="preserve">Environmental risk assessment is a tiered approach where the initial risk is assessed based on conservative assumptions regarding expected exposure and effects on non-target organisms. If the initial assessment indicates a potential risk, a more refined (“higher tier”) risk assessment is often provided based on more realistic assumptions regarding exposure and/or effects. </w:t>
      </w:r>
    </w:p>
    <w:p w14:paraId="1BA7F538" w14:textId="77777777" w:rsidR="004D7477" w:rsidRPr="005D4595" w:rsidRDefault="004D7477" w:rsidP="00DE5B6B">
      <w:pPr>
        <w:rPr>
          <w:szCs w:val="24"/>
          <w:lang w:val="en-GB"/>
        </w:rPr>
      </w:pPr>
    </w:p>
    <w:p w14:paraId="157732D3" w14:textId="77777777" w:rsidR="004D7477" w:rsidRPr="005D4595" w:rsidRDefault="004D7477" w:rsidP="00DE5B6B">
      <w:pPr>
        <w:rPr>
          <w:szCs w:val="24"/>
          <w:lang w:val="en-GB"/>
        </w:rPr>
      </w:pPr>
      <w:r w:rsidRPr="005D4595">
        <w:rPr>
          <w:szCs w:val="24"/>
          <w:lang w:val="en-GB"/>
        </w:rPr>
        <w:t>The risk assessment for birds and mammals is one of the areas where higher tier risk refinements are often needed. Whereas the initial risk assessment for birds and mammals is common between Member States, based on the EFSA Guidance Document (EFSA 2009), it has been recognized that common ground needs to be developed for the refined risk assessment in order to facilitate a harmonized zonal risk assessment.</w:t>
      </w:r>
    </w:p>
    <w:p w14:paraId="18E57516" w14:textId="77777777" w:rsidR="004D7477" w:rsidRPr="005D4595" w:rsidRDefault="004D7477" w:rsidP="00DE5B6B">
      <w:pPr>
        <w:rPr>
          <w:szCs w:val="24"/>
          <w:lang w:val="en-GB"/>
        </w:rPr>
      </w:pPr>
    </w:p>
    <w:p w14:paraId="35C99BD1" w14:textId="77777777" w:rsidR="004D7477" w:rsidRPr="005D4595" w:rsidRDefault="004D7477" w:rsidP="00DE5B6B">
      <w:pPr>
        <w:rPr>
          <w:szCs w:val="24"/>
          <w:lang w:val="en-GB"/>
        </w:rPr>
      </w:pPr>
      <w:r w:rsidRPr="005D4595">
        <w:rPr>
          <w:szCs w:val="24"/>
          <w:lang w:val="en-GB"/>
        </w:rPr>
        <w:t xml:space="preserve">The need for a common strategy for higher tier risk assessment for birds and mammals within the Northern Zone was discussed at a workshop held 7-9 June 2011 in Copenhagen. At the meeting it was agreed that the focal species and scenarios described in the Danish report on higher tier risk assessment for birds and mammals (Danish Environmental Protection Agency 2009) and the accompanying calculator tool could be considered a valid starting point for developing a common tool for the Northern Zone (Denmark, Estonia, Finland, Latvia, Lithuania, Norway and Sweden; in the following simply referred to as “the Zone”). </w:t>
      </w:r>
    </w:p>
    <w:p w14:paraId="126B7E11" w14:textId="77777777" w:rsidR="004D7477" w:rsidRPr="005D4595" w:rsidRDefault="004D7477" w:rsidP="00DE5B6B">
      <w:pPr>
        <w:rPr>
          <w:szCs w:val="24"/>
          <w:lang w:val="en-GB"/>
        </w:rPr>
      </w:pPr>
    </w:p>
    <w:p w14:paraId="40CFFD2F" w14:textId="77777777" w:rsidR="004D7477" w:rsidRPr="005D4595" w:rsidRDefault="004D7477" w:rsidP="005B3076">
      <w:pPr>
        <w:rPr>
          <w:szCs w:val="24"/>
          <w:lang w:val="en-GB"/>
        </w:rPr>
      </w:pPr>
      <w:r w:rsidRPr="005D4595">
        <w:rPr>
          <w:szCs w:val="24"/>
          <w:lang w:val="en-GB"/>
        </w:rPr>
        <w:t xml:space="preserve">The necessary amendments to the Danish report and calculator tool were discussed at another workshop, held 8-9 May 2012 in Copenhagen with participation of Northern zone member states and ECPA. It was decided to include a number of additional species to ensure proper coverage of the entire Zone. The new species to be included, and the focal species to be used in higher tier risk assessment for each combination of crop and growth stage, were agreed upon at the workshop. It was further agreed that the exposure scenarios, particularly the composition of diet to be used for all relevant combinations of focal species, crop and growth stage, should be specified in more detail than in the Danish report. </w:t>
      </w:r>
    </w:p>
    <w:p w14:paraId="0630D7F5" w14:textId="77777777" w:rsidR="004D7477" w:rsidRPr="005D4595" w:rsidRDefault="004D7477" w:rsidP="005B3076">
      <w:pPr>
        <w:rPr>
          <w:szCs w:val="24"/>
          <w:lang w:val="en-GB"/>
        </w:rPr>
      </w:pPr>
    </w:p>
    <w:p w14:paraId="1AD98A5A" w14:textId="77777777" w:rsidR="004D7477" w:rsidRPr="005D4595" w:rsidRDefault="004D7477" w:rsidP="005B3076">
      <w:pPr>
        <w:rPr>
          <w:szCs w:val="24"/>
          <w:lang w:val="en-GB"/>
        </w:rPr>
      </w:pPr>
      <w:r w:rsidRPr="005D4595">
        <w:rPr>
          <w:szCs w:val="24"/>
          <w:lang w:val="en-GB"/>
        </w:rPr>
        <w:t>The present document is a strongly revised version of the Danish report (Danish Environ</w:t>
      </w:r>
      <w:r w:rsidRPr="005D4595">
        <w:rPr>
          <w:szCs w:val="24"/>
          <w:lang w:val="en-GB"/>
        </w:rPr>
        <w:softHyphen/>
        <w:t>mental Protection Agency 2009), extended and updated to cover the entire Zone and to comply with the decisions at the workshops.</w:t>
      </w:r>
    </w:p>
    <w:p w14:paraId="269D68F3" w14:textId="77777777" w:rsidR="004D7477" w:rsidRPr="005D4595" w:rsidRDefault="004D7477" w:rsidP="005B3076">
      <w:pPr>
        <w:rPr>
          <w:szCs w:val="24"/>
          <w:lang w:val="en-GB"/>
        </w:rPr>
      </w:pPr>
    </w:p>
    <w:p w14:paraId="7FD00C56" w14:textId="77777777" w:rsidR="004D7477" w:rsidRPr="005D4595" w:rsidRDefault="004D7477" w:rsidP="005B3076">
      <w:pPr>
        <w:rPr>
          <w:szCs w:val="24"/>
          <w:lang w:val="en-GB"/>
        </w:rPr>
      </w:pPr>
      <w:r w:rsidRPr="005D4595">
        <w:rPr>
          <w:szCs w:val="24"/>
          <w:lang w:val="en-GB"/>
        </w:rPr>
        <w:t>A calculator tool (Excel spreadsheet) was developed for use in connection with the Danish report. Like the report, the calculator tool has been updated to include the new species and to comply with the above-mentioned workshop decisions. The calculator tool is a flexible tool, which complements the EFSA Calculator Tool for Tier 1 risk assessment, providing a wide range of refinement options required for higher tier risk assessment.</w:t>
      </w:r>
    </w:p>
    <w:p w14:paraId="6B764C2E" w14:textId="77777777" w:rsidR="004D7477" w:rsidRPr="005D4595" w:rsidRDefault="004D7477" w:rsidP="005B3076">
      <w:pPr>
        <w:rPr>
          <w:szCs w:val="24"/>
          <w:lang w:val="en-GB"/>
        </w:rPr>
      </w:pPr>
    </w:p>
    <w:p w14:paraId="3455742D" w14:textId="77777777" w:rsidR="004D7477" w:rsidRPr="005D4595" w:rsidRDefault="004D7477" w:rsidP="005B3076">
      <w:pPr>
        <w:rPr>
          <w:szCs w:val="24"/>
          <w:lang w:val="en-GB"/>
        </w:rPr>
      </w:pPr>
      <w:r w:rsidRPr="005D4595">
        <w:rPr>
          <w:szCs w:val="24"/>
          <w:lang w:val="en-GB"/>
        </w:rPr>
        <w:t xml:space="preserve">Extension and revision of the report and the calculator tool were made possible by a grant from the Nordic Chemical Group under the Nordic Council of Ministers (Project No. 1662). </w:t>
      </w:r>
    </w:p>
    <w:p w14:paraId="4D56B8BD" w14:textId="77777777" w:rsidR="004D7477" w:rsidRPr="005D4595" w:rsidRDefault="004D7477" w:rsidP="005B3076">
      <w:pPr>
        <w:rPr>
          <w:szCs w:val="24"/>
          <w:lang w:val="en-GB"/>
        </w:rPr>
      </w:pPr>
    </w:p>
    <w:p w14:paraId="12FA1510" w14:textId="77777777" w:rsidR="004D7477" w:rsidRPr="005D4595" w:rsidRDefault="004D7477" w:rsidP="005B3076">
      <w:pPr>
        <w:rPr>
          <w:szCs w:val="24"/>
          <w:lang w:val="en-GB"/>
        </w:rPr>
      </w:pPr>
      <w:r w:rsidRPr="005D4595">
        <w:rPr>
          <w:szCs w:val="24"/>
          <w:lang w:val="en-GB"/>
        </w:rPr>
        <w:t xml:space="preserve">The project was conducted by: </w:t>
      </w:r>
    </w:p>
    <w:p w14:paraId="1F06B798" w14:textId="77777777" w:rsidR="004D7477" w:rsidRPr="005D4595" w:rsidRDefault="004D7477" w:rsidP="007B7E17">
      <w:pPr>
        <w:pStyle w:val="Listeafsnit"/>
        <w:numPr>
          <w:ilvl w:val="0"/>
          <w:numId w:val="24"/>
        </w:numPr>
        <w:spacing w:before="120" w:after="240"/>
        <w:ind w:left="284" w:hanging="284"/>
        <w:rPr>
          <w:szCs w:val="24"/>
          <w:lang w:val="en-GB"/>
        </w:rPr>
      </w:pPr>
      <w:r w:rsidRPr="005D4595">
        <w:rPr>
          <w:szCs w:val="24"/>
          <w:lang w:val="en-GB"/>
        </w:rPr>
        <w:t>Bo Svenning Petersen, Orbicon A/S (Denmark)</w:t>
      </w:r>
    </w:p>
    <w:p w14:paraId="5FBDFF35" w14:textId="77777777" w:rsidR="004D7477" w:rsidRPr="005D4595" w:rsidRDefault="004D7477" w:rsidP="00193FDE">
      <w:pPr>
        <w:spacing w:after="180"/>
        <w:rPr>
          <w:szCs w:val="24"/>
          <w:lang w:val="en-GB"/>
        </w:rPr>
      </w:pPr>
      <w:r w:rsidRPr="005D4595">
        <w:rPr>
          <w:szCs w:val="24"/>
          <w:lang w:val="en-GB"/>
        </w:rPr>
        <w:t>in co-operation with the members of the Steering Group:</w:t>
      </w:r>
    </w:p>
    <w:p w14:paraId="16F48EEA" w14:textId="77777777" w:rsidR="004D7477" w:rsidRPr="005D4595" w:rsidRDefault="004D7477" w:rsidP="007B7E17">
      <w:pPr>
        <w:pStyle w:val="Listeafsnit"/>
        <w:numPr>
          <w:ilvl w:val="0"/>
          <w:numId w:val="24"/>
        </w:numPr>
        <w:spacing w:before="120"/>
        <w:ind w:left="284" w:hanging="284"/>
        <w:rPr>
          <w:szCs w:val="24"/>
          <w:lang w:val="da-DK"/>
        </w:rPr>
      </w:pPr>
      <w:r w:rsidRPr="005D4595">
        <w:rPr>
          <w:szCs w:val="24"/>
          <w:lang w:val="da-DK"/>
        </w:rPr>
        <w:t>Alf Aagaard (Denmark, chairperson)</w:t>
      </w:r>
    </w:p>
    <w:p w14:paraId="3F1B67BF" w14:textId="77777777" w:rsidR="004D7477" w:rsidRPr="005D4595" w:rsidRDefault="004D7477" w:rsidP="007B7E17">
      <w:pPr>
        <w:pStyle w:val="Listeafsnit"/>
        <w:numPr>
          <w:ilvl w:val="0"/>
          <w:numId w:val="24"/>
        </w:numPr>
        <w:spacing w:before="120"/>
        <w:ind w:left="284" w:hanging="284"/>
        <w:rPr>
          <w:szCs w:val="24"/>
          <w:lang w:val="da-DK"/>
        </w:rPr>
      </w:pPr>
      <w:r w:rsidRPr="005D4595">
        <w:rPr>
          <w:szCs w:val="24"/>
          <w:lang w:val="da-DK"/>
        </w:rPr>
        <w:t xml:space="preserve">Rasmus Søgaard (Denmark) </w:t>
      </w:r>
    </w:p>
    <w:p w14:paraId="1967E1D5" w14:textId="77777777" w:rsidR="004D7477" w:rsidRPr="005D4595" w:rsidRDefault="004D7477" w:rsidP="007B7E17">
      <w:pPr>
        <w:pStyle w:val="Listeafsnit"/>
        <w:numPr>
          <w:ilvl w:val="0"/>
          <w:numId w:val="24"/>
        </w:numPr>
        <w:spacing w:before="120"/>
        <w:ind w:left="284" w:hanging="284"/>
        <w:rPr>
          <w:szCs w:val="24"/>
          <w:lang w:val="en-GB"/>
        </w:rPr>
      </w:pPr>
      <w:r w:rsidRPr="005D4595">
        <w:rPr>
          <w:szCs w:val="24"/>
          <w:lang w:val="en-GB"/>
        </w:rPr>
        <w:t>Rain Reiman (Estonia)</w:t>
      </w:r>
    </w:p>
    <w:p w14:paraId="414F5AE1" w14:textId="77777777" w:rsidR="004D7477" w:rsidRPr="005D4595" w:rsidRDefault="004D7477" w:rsidP="007B7E17">
      <w:pPr>
        <w:pStyle w:val="Listeafsnit"/>
        <w:numPr>
          <w:ilvl w:val="0"/>
          <w:numId w:val="24"/>
        </w:numPr>
        <w:spacing w:before="120"/>
        <w:ind w:left="284" w:hanging="284"/>
        <w:rPr>
          <w:szCs w:val="24"/>
          <w:lang w:val="en-GB"/>
        </w:rPr>
      </w:pPr>
      <w:r w:rsidRPr="005D4595">
        <w:rPr>
          <w:szCs w:val="24"/>
          <w:lang w:val="en-GB"/>
        </w:rPr>
        <w:t>Leona Mattsoff (Finland)</w:t>
      </w:r>
    </w:p>
    <w:p w14:paraId="1C5E53EA" w14:textId="77777777" w:rsidR="004D7477" w:rsidRPr="005D4595" w:rsidRDefault="004D7477" w:rsidP="007B7E17">
      <w:pPr>
        <w:pStyle w:val="Listeafsnit"/>
        <w:numPr>
          <w:ilvl w:val="0"/>
          <w:numId w:val="24"/>
        </w:numPr>
        <w:spacing w:before="120"/>
        <w:ind w:left="284" w:hanging="284"/>
        <w:rPr>
          <w:szCs w:val="24"/>
          <w:lang w:val="en-GB"/>
        </w:rPr>
      </w:pPr>
      <w:r w:rsidRPr="005D4595">
        <w:rPr>
          <w:szCs w:val="24"/>
          <w:lang w:val="en-GB"/>
        </w:rPr>
        <w:t>Dace Bumane (Latvia)</w:t>
      </w:r>
    </w:p>
    <w:p w14:paraId="69C5FA3E" w14:textId="77777777" w:rsidR="004D7477" w:rsidRPr="005D4595" w:rsidRDefault="004D7477" w:rsidP="007B7E17">
      <w:pPr>
        <w:pStyle w:val="Listeafsnit"/>
        <w:numPr>
          <w:ilvl w:val="0"/>
          <w:numId w:val="24"/>
        </w:numPr>
        <w:spacing w:before="120"/>
        <w:ind w:left="284" w:hanging="284"/>
        <w:rPr>
          <w:szCs w:val="24"/>
          <w:lang w:val="en-GB"/>
        </w:rPr>
      </w:pPr>
      <w:r w:rsidRPr="005D4595">
        <w:rPr>
          <w:szCs w:val="24"/>
          <w:lang w:val="en-GB"/>
        </w:rPr>
        <w:t>Zita Varanaviciene (Lithuania)</w:t>
      </w:r>
    </w:p>
    <w:p w14:paraId="6B1E0C3D" w14:textId="77777777" w:rsidR="004D7477" w:rsidRPr="005D4595" w:rsidRDefault="004D7477" w:rsidP="007B7E17">
      <w:pPr>
        <w:pStyle w:val="Listeafsnit"/>
        <w:numPr>
          <w:ilvl w:val="0"/>
          <w:numId w:val="24"/>
        </w:numPr>
        <w:spacing w:before="120"/>
        <w:ind w:left="284" w:hanging="284"/>
        <w:rPr>
          <w:szCs w:val="24"/>
          <w:lang w:val="en-GB"/>
        </w:rPr>
      </w:pPr>
      <w:r w:rsidRPr="005D4595">
        <w:rPr>
          <w:szCs w:val="24"/>
          <w:lang w:val="en-GB"/>
        </w:rPr>
        <w:t>Marit Randall (Norway)</w:t>
      </w:r>
    </w:p>
    <w:p w14:paraId="7AC879B1" w14:textId="77777777" w:rsidR="004D7477" w:rsidRPr="005D4595" w:rsidRDefault="004D7477" w:rsidP="007B7E17">
      <w:pPr>
        <w:pStyle w:val="Listeafsnit"/>
        <w:numPr>
          <w:ilvl w:val="0"/>
          <w:numId w:val="24"/>
        </w:numPr>
        <w:spacing w:before="120"/>
        <w:ind w:left="284" w:hanging="284"/>
        <w:rPr>
          <w:szCs w:val="24"/>
          <w:lang w:val="en-GB"/>
        </w:rPr>
      </w:pPr>
      <w:r w:rsidRPr="005D4595">
        <w:rPr>
          <w:szCs w:val="24"/>
          <w:lang w:val="en-GB"/>
        </w:rPr>
        <w:t>Henrik Sundberg (Sweden)</w:t>
      </w:r>
    </w:p>
    <w:p w14:paraId="77F16D1D" w14:textId="77777777" w:rsidR="004D7477" w:rsidRPr="005D4595" w:rsidRDefault="004D7477" w:rsidP="007B7E17">
      <w:pPr>
        <w:pStyle w:val="Listeafsnit"/>
        <w:numPr>
          <w:ilvl w:val="0"/>
          <w:numId w:val="24"/>
        </w:numPr>
        <w:spacing w:before="120"/>
        <w:ind w:left="284" w:hanging="284"/>
        <w:rPr>
          <w:szCs w:val="24"/>
          <w:lang w:val="en-GB"/>
        </w:rPr>
      </w:pPr>
      <w:r w:rsidRPr="005D4595">
        <w:rPr>
          <w:szCs w:val="24"/>
          <w:lang w:val="en-GB"/>
        </w:rPr>
        <w:t>Elisabeth Dryselius (Sweden).</w:t>
      </w:r>
    </w:p>
    <w:bookmarkEnd w:id="3"/>
    <w:p w14:paraId="03F3EE72" w14:textId="77777777" w:rsidR="004D7477" w:rsidRPr="005D4595" w:rsidRDefault="004D7477" w:rsidP="00CE6ABD">
      <w:pPr>
        <w:rPr>
          <w:lang w:val="en-GB"/>
        </w:rPr>
      </w:pPr>
    </w:p>
    <w:p w14:paraId="400F3719" w14:textId="77777777" w:rsidR="004D7477" w:rsidRPr="005D4595" w:rsidRDefault="004D7477" w:rsidP="00193FDE">
      <w:pPr>
        <w:spacing w:after="180"/>
        <w:rPr>
          <w:lang w:val="en-GB"/>
        </w:rPr>
      </w:pPr>
      <w:r w:rsidRPr="005D4595">
        <w:rPr>
          <w:lang w:val="en-GB"/>
        </w:rPr>
        <w:t>Comments and supplementary information to the report were kindly provided by:</w:t>
      </w:r>
    </w:p>
    <w:p w14:paraId="22C18FF4" w14:textId="77777777" w:rsidR="004D7477" w:rsidRPr="005D4595" w:rsidRDefault="004D7477" w:rsidP="00193FDE">
      <w:pPr>
        <w:pStyle w:val="Listeafsnit"/>
        <w:numPr>
          <w:ilvl w:val="0"/>
          <w:numId w:val="28"/>
        </w:numPr>
        <w:ind w:left="284" w:hanging="284"/>
        <w:rPr>
          <w:lang w:val="en-GB"/>
        </w:rPr>
      </w:pPr>
      <w:r w:rsidRPr="005D4595">
        <w:rPr>
          <w:lang w:val="en-GB"/>
        </w:rPr>
        <w:t>Åke Berg, Swedish University of Agricultural Sciences</w:t>
      </w:r>
    </w:p>
    <w:p w14:paraId="76BC3D42" w14:textId="77777777" w:rsidR="004D7477" w:rsidRPr="005D4595" w:rsidRDefault="004D7477" w:rsidP="00193FDE">
      <w:pPr>
        <w:pStyle w:val="Listeafsnit"/>
        <w:numPr>
          <w:ilvl w:val="0"/>
          <w:numId w:val="28"/>
        </w:numPr>
        <w:ind w:left="284" w:hanging="284"/>
        <w:rPr>
          <w:lang w:val="en-GB"/>
        </w:rPr>
      </w:pPr>
      <w:r w:rsidRPr="005D4595">
        <w:rPr>
          <w:lang w:val="en-GB"/>
        </w:rPr>
        <w:t>Juha Tiainen, Finnish Game and Fisheries Research Institute</w:t>
      </w:r>
    </w:p>
    <w:p w14:paraId="2E8700F8" w14:textId="77777777" w:rsidR="004D7477" w:rsidRPr="005D4595" w:rsidRDefault="004D7477" w:rsidP="00CE6ABD">
      <w:pPr>
        <w:rPr>
          <w:lang w:val="en-GB"/>
        </w:rPr>
      </w:pPr>
    </w:p>
    <w:p w14:paraId="0C3CE477" w14:textId="77777777" w:rsidR="004D7477" w:rsidRPr="005D4595" w:rsidRDefault="004D7477" w:rsidP="00EB45C8">
      <w:pPr>
        <w:pStyle w:val="Overskrift2"/>
        <w:rPr>
          <w:lang w:val="en-GB"/>
        </w:rPr>
      </w:pPr>
      <w:bookmarkStart w:id="5" w:name="_Toc448319594"/>
      <w:r w:rsidRPr="005D4595">
        <w:rPr>
          <w:lang w:val="en-GB"/>
        </w:rPr>
        <w:t>Background for Danish version</w:t>
      </w:r>
      <w:bookmarkEnd w:id="5"/>
    </w:p>
    <w:p w14:paraId="17156FD1" w14:textId="77777777" w:rsidR="004D7477" w:rsidRPr="005D4595" w:rsidRDefault="004D7477" w:rsidP="00C04372">
      <w:pPr>
        <w:rPr>
          <w:szCs w:val="24"/>
          <w:lang w:val="en-GB"/>
        </w:rPr>
      </w:pPr>
    </w:p>
    <w:p w14:paraId="2C6F5C73" w14:textId="77777777" w:rsidR="004D7477" w:rsidRPr="005D4595" w:rsidRDefault="004D7477" w:rsidP="00C04372">
      <w:pPr>
        <w:rPr>
          <w:szCs w:val="24"/>
          <w:lang w:val="en-GB"/>
        </w:rPr>
      </w:pPr>
      <w:r w:rsidRPr="005D4595">
        <w:rPr>
          <w:szCs w:val="24"/>
          <w:lang w:val="en-GB"/>
        </w:rPr>
        <w:t>This document was originally initiated by the Swedish Chemicals Agency (KemI) in December 2004 in order to develop national scenarios for refined risk assessments for birds and mammals at registration of plant protection products in accordance with Directive 91/414. The Swedish project was conducted by Jan Wärnbäck, in co-operation with KemI and the Department of Conservation Biology at the Swedish University of Agricultural Sciences, Uppsala.</w:t>
      </w:r>
    </w:p>
    <w:p w14:paraId="473A721B" w14:textId="77777777" w:rsidR="004D7477" w:rsidRPr="005D4595" w:rsidRDefault="004D7477" w:rsidP="00C04372">
      <w:pPr>
        <w:rPr>
          <w:szCs w:val="24"/>
          <w:lang w:val="en-GB"/>
        </w:rPr>
      </w:pPr>
    </w:p>
    <w:p w14:paraId="283856D8" w14:textId="77777777" w:rsidR="004D7477" w:rsidRPr="005D4595" w:rsidRDefault="004D7477" w:rsidP="00C04372">
      <w:pPr>
        <w:rPr>
          <w:szCs w:val="24"/>
          <w:lang w:val="en-GB"/>
        </w:rPr>
      </w:pPr>
      <w:r w:rsidRPr="005D4595">
        <w:rPr>
          <w:szCs w:val="24"/>
          <w:lang w:val="en-GB"/>
        </w:rPr>
        <w:t>Following its publication in 2006, the report by KemI was used also by the Danish Environmental Protection Agency (DEPA). In the autumn of 2008, the DEPA however decided to develop specific Danish scenarios for higher tier risk assessment. This was done with an update of the information in the Swedish report. The project was conducted for DEPA during 2009 by Orbicon A/S.</w:t>
      </w:r>
    </w:p>
    <w:p w14:paraId="14685890" w14:textId="77777777" w:rsidR="004D7477" w:rsidRPr="005D4595" w:rsidRDefault="004D7477" w:rsidP="00C04372">
      <w:pPr>
        <w:rPr>
          <w:szCs w:val="24"/>
          <w:lang w:val="en-GB"/>
        </w:rPr>
      </w:pPr>
    </w:p>
    <w:p w14:paraId="021A59B8" w14:textId="77777777" w:rsidR="004D7477" w:rsidRPr="005D4595" w:rsidRDefault="004D7477" w:rsidP="00C04372">
      <w:pPr>
        <w:rPr>
          <w:szCs w:val="24"/>
          <w:lang w:val="en-GB"/>
        </w:rPr>
      </w:pPr>
      <w:r w:rsidRPr="005D4595">
        <w:rPr>
          <w:szCs w:val="24"/>
          <w:lang w:val="en-GB"/>
        </w:rPr>
        <w:t xml:space="preserve">The original report was prepared for use under Directive 91/414 (SANCO 4145/2000 Guidance Document for Risk Assessment for Birds and Mammals). However, in 2009 SANCO 4145/2000 was replaced by the current GD (EFSA 2009). The associated changes, notably a revision of the standard Residues per Unit Dose, were partly incorporated in the Danish report. </w:t>
      </w:r>
    </w:p>
    <w:p w14:paraId="47F08D4F" w14:textId="77777777" w:rsidR="004D7477" w:rsidRPr="005D4595" w:rsidRDefault="004D7477" w:rsidP="00C04372">
      <w:pPr>
        <w:rPr>
          <w:szCs w:val="24"/>
          <w:lang w:val="en-GB"/>
        </w:rPr>
      </w:pPr>
    </w:p>
    <w:p w14:paraId="7269E2A5" w14:textId="77777777" w:rsidR="004D7477" w:rsidRPr="005D4595" w:rsidRDefault="004D7477" w:rsidP="00C04372">
      <w:pPr>
        <w:rPr>
          <w:szCs w:val="24"/>
          <w:lang w:val="en-GB"/>
        </w:rPr>
      </w:pPr>
      <w:r w:rsidRPr="005D4595">
        <w:rPr>
          <w:szCs w:val="24"/>
          <w:lang w:val="en-GB"/>
        </w:rPr>
        <w:t>The present document has been updated to be fully consistent with current guidance (EFSA 2009).</w:t>
      </w:r>
    </w:p>
    <w:p w14:paraId="6328C7B4" w14:textId="77777777" w:rsidR="004D7477" w:rsidRPr="005D4595" w:rsidRDefault="004D7477" w:rsidP="00C04372">
      <w:pPr>
        <w:rPr>
          <w:szCs w:val="24"/>
          <w:lang w:val="en-GB"/>
        </w:rPr>
      </w:pPr>
    </w:p>
    <w:p w14:paraId="2E8236A8" w14:textId="77777777" w:rsidR="004D7477" w:rsidRPr="005D4595" w:rsidRDefault="004D7477">
      <w:pPr>
        <w:rPr>
          <w:szCs w:val="24"/>
          <w:lang w:val="en-GB"/>
        </w:rPr>
      </w:pPr>
      <w:r w:rsidRPr="005D4595">
        <w:rPr>
          <w:szCs w:val="24"/>
          <w:lang w:val="en-GB"/>
        </w:rPr>
        <w:br w:type="page"/>
      </w:r>
    </w:p>
    <w:p w14:paraId="5477A4F2" w14:textId="77777777" w:rsidR="004D7477" w:rsidRPr="005D4595" w:rsidRDefault="004D7477" w:rsidP="00B13076">
      <w:pPr>
        <w:pStyle w:val="Overskrift1"/>
        <w:rPr>
          <w:lang w:val="en-GB"/>
        </w:rPr>
      </w:pPr>
      <w:bookmarkStart w:id="6" w:name="_Toc448319595"/>
      <w:r w:rsidRPr="005D4595">
        <w:rPr>
          <w:lang w:val="en-GB"/>
        </w:rPr>
        <w:t>How to use this higher tier guidance</w:t>
      </w:r>
      <w:bookmarkEnd w:id="6"/>
    </w:p>
    <w:p w14:paraId="0CFFB08F" w14:textId="77777777" w:rsidR="004D7477" w:rsidRPr="005D4595" w:rsidRDefault="004D7477" w:rsidP="00DE166F">
      <w:pPr>
        <w:rPr>
          <w:b/>
          <w:bCs/>
          <w:lang w:val="en-GB"/>
        </w:rPr>
      </w:pPr>
    </w:p>
    <w:p w14:paraId="48250CDB" w14:textId="77777777" w:rsidR="004D7477" w:rsidRPr="005D4595" w:rsidRDefault="004D7477" w:rsidP="003670A6">
      <w:pPr>
        <w:rPr>
          <w:lang w:val="en-GB"/>
        </w:rPr>
      </w:pPr>
      <w:r w:rsidRPr="005D4595">
        <w:rPr>
          <w:lang w:val="en-GB"/>
        </w:rPr>
        <w:t>This document on higher tier risk assessment for birds and mammals in the Northern zone comes with a calculator tool which has been developed to provide standard scenarios for higher tier risk assessment in the Nordic Zone. The scenarios shall be used whenever the standard tier 1 scenarios (EFSA calculator tool) do not indicate safe use.</w:t>
      </w:r>
    </w:p>
    <w:p w14:paraId="506AFC28" w14:textId="77777777" w:rsidR="004D7477" w:rsidRPr="005D4595" w:rsidRDefault="004D7477" w:rsidP="003670A6">
      <w:pPr>
        <w:rPr>
          <w:lang w:val="en-GB"/>
        </w:rPr>
      </w:pPr>
    </w:p>
    <w:p w14:paraId="33587920" w14:textId="77777777" w:rsidR="004D7477" w:rsidRPr="005D4595" w:rsidRDefault="004D7477" w:rsidP="003670A6">
      <w:pPr>
        <w:rPr>
          <w:lang w:val="en-GB"/>
        </w:rPr>
      </w:pPr>
      <w:r w:rsidRPr="005D4595">
        <w:rPr>
          <w:lang w:val="en-GB"/>
        </w:rPr>
        <w:t xml:space="preserve">The intention is to provide risk assessments for birds and mammals, based on Northern zone focal species relevant for the crop type and its growth stage. Biological background information on crop stage specific relevant focal species and available refinement options are presented in this document and it is applied in the calculation tool. Guidance on use of the calculation tool is given in an introduction page of the calculation tool (Excel spreadsheet). </w:t>
      </w:r>
      <w:r w:rsidR="00776984" w:rsidRPr="005D4595">
        <w:rPr>
          <w:lang w:val="en-GB"/>
        </w:rPr>
        <w:t xml:space="preserve">Note, that it is important to state </w:t>
      </w:r>
      <w:r w:rsidR="0078546C" w:rsidRPr="005D4595">
        <w:rPr>
          <w:lang w:val="en-GB"/>
        </w:rPr>
        <w:t xml:space="preserve">in the dRR </w:t>
      </w:r>
      <w:r w:rsidR="00776984" w:rsidRPr="005D4595">
        <w:rPr>
          <w:lang w:val="en-GB"/>
        </w:rPr>
        <w:t xml:space="preserve">which version of the calculation tool has been used in the risk assessment (version number is part of the spreadsheet name and when it is </w:t>
      </w:r>
      <w:r w:rsidR="00121C30" w:rsidRPr="005D4595">
        <w:rPr>
          <w:lang w:val="en-GB"/>
        </w:rPr>
        <w:t>published</w:t>
      </w:r>
      <w:r w:rsidR="00776984" w:rsidRPr="005D4595">
        <w:rPr>
          <w:lang w:val="en-GB"/>
        </w:rPr>
        <w:t>, is given in the link (DEPA webpage)).</w:t>
      </w:r>
    </w:p>
    <w:p w14:paraId="642B9E5C" w14:textId="77777777" w:rsidR="004D7477" w:rsidRPr="005D4595" w:rsidRDefault="004D7477" w:rsidP="003670A6">
      <w:pPr>
        <w:rPr>
          <w:lang w:val="en-GB"/>
        </w:rPr>
      </w:pPr>
    </w:p>
    <w:p w14:paraId="7867122D" w14:textId="77777777" w:rsidR="004D7477" w:rsidRPr="005D4595" w:rsidRDefault="004D7477" w:rsidP="003670A6">
      <w:pPr>
        <w:rPr>
          <w:lang w:val="en-GB"/>
        </w:rPr>
      </w:pPr>
      <w:r w:rsidRPr="005D4595">
        <w:rPr>
          <w:lang w:val="en-GB"/>
        </w:rPr>
        <w:t xml:space="preserve">All the higher tier refinement options given in this document are agreed among the Northern zone member states and as such accepted in the core assessment. For all Northern zone member states the list of refinement options is considered as exhaustive, i.e. no further refinements are accepted. The only exception is for Denmark where some further refinements may be applicable. Guidance on these further options can be found on the Danish EPA homepage and such refinements should be provided in the national addendum. </w:t>
      </w:r>
    </w:p>
    <w:p w14:paraId="253131A0" w14:textId="77777777" w:rsidR="00AF69C9" w:rsidRPr="005D4595" w:rsidRDefault="00AF69C9" w:rsidP="003670A6">
      <w:pPr>
        <w:rPr>
          <w:lang w:val="en-GB"/>
        </w:rPr>
      </w:pPr>
    </w:p>
    <w:p w14:paraId="6B49828A" w14:textId="77777777" w:rsidR="00AF69C9" w:rsidRPr="005D4595" w:rsidRDefault="00AF69C9" w:rsidP="003670A6">
      <w:pPr>
        <w:rPr>
          <w:lang w:val="en-GB"/>
        </w:rPr>
      </w:pPr>
      <w:r w:rsidRPr="005D4595">
        <w:rPr>
          <w:lang w:val="en-GB"/>
        </w:rPr>
        <w:t>Risk assessments for reproductive effects should be provided although exposure window is outside breeding season. Avian gonads are developed during whole season and adverse effects might therefore be manifested from exposure at a sensitive stage during that development.</w:t>
      </w:r>
      <w:r w:rsidR="000B1C3F" w:rsidRPr="005D4595">
        <w:rPr>
          <w:lang w:val="en-GB"/>
        </w:rPr>
        <w:t xml:space="preserve"> This assessment may be omitted, if </w:t>
      </w:r>
      <w:r w:rsidR="008648C5" w:rsidRPr="005D4595">
        <w:rPr>
          <w:lang w:val="en-GB"/>
        </w:rPr>
        <w:t>clear justification is provided</w:t>
      </w:r>
      <w:r w:rsidR="00B66A18" w:rsidRPr="005D4595">
        <w:rPr>
          <w:lang w:val="en-GB"/>
        </w:rPr>
        <w:t xml:space="preserve"> showing that</w:t>
      </w:r>
      <w:r w:rsidR="008648C5" w:rsidRPr="005D4595">
        <w:rPr>
          <w:lang w:val="en-GB"/>
        </w:rPr>
        <w:t xml:space="preserve"> </w:t>
      </w:r>
      <w:r w:rsidR="00DD79ED" w:rsidRPr="005D4595">
        <w:rPr>
          <w:lang w:val="en-GB"/>
        </w:rPr>
        <w:t xml:space="preserve">it </w:t>
      </w:r>
      <w:r w:rsidR="008648C5" w:rsidRPr="005D4595">
        <w:rPr>
          <w:lang w:val="en-GB"/>
        </w:rPr>
        <w:t>is not needed.</w:t>
      </w:r>
    </w:p>
    <w:p w14:paraId="7E21E9E8" w14:textId="77777777" w:rsidR="004D7477" w:rsidRPr="005D4595" w:rsidRDefault="004D7477" w:rsidP="003670A6">
      <w:pPr>
        <w:rPr>
          <w:lang w:val="en-GB"/>
        </w:rPr>
      </w:pPr>
    </w:p>
    <w:p w14:paraId="76175A32" w14:textId="77777777" w:rsidR="004D7477" w:rsidRPr="005D4595" w:rsidRDefault="004D7477" w:rsidP="003670A6">
      <w:pPr>
        <w:rPr>
          <w:lang w:val="en-GB"/>
        </w:rPr>
      </w:pPr>
      <w:r w:rsidRPr="005D4595">
        <w:rPr>
          <w:lang w:val="en-GB"/>
        </w:rPr>
        <w:t>Following from the section above it is noted that the approaches based on ADME refinements (i.e. according to the Opinion of the Scientific Panel on Plant protection products and their residues (PPR) on a request from EFSA related to the evaluation of pirimicarb) contains several uncertainties (e.g. ADME for birds, unreliable feeding rate data, lack of observations in existing studies). For these reasons refinements based on the body burden approach are not considered appropriate for the Northern zone until validated models and guidance for use are available.</w:t>
      </w:r>
    </w:p>
    <w:p w14:paraId="78EC262C" w14:textId="77777777" w:rsidR="004D7477" w:rsidRPr="005D4595" w:rsidRDefault="004D7477" w:rsidP="003670A6">
      <w:pPr>
        <w:rPr>
          <w:lang w:val="en-GB"/>
        </w:rPr>
      </w:pPr>
    </w:p>
    <w:p w14:paraId="1681697D" w14:textId="77777777" w:rsidR="004D7477" w:rsidRPr="005D4595" w:rsidRDefault="004D7477" w:rsidP="00194FF2">
      <w:pPr>
        <w:rPr>
          <w:lang w:val="en-GB"/>
        </w:rPr>
      </w:pPr>
      <w:r w:rsidRPr="005D4595">
        <w:rPr>
          <w:lang w:val="en-GB"/>
        </w:rPr>
        <w:t>Note that, in the long term risk assessment, a maximum TWA period of 21 days can be used. If the study for deriving the endpoint demonstrates that an exposure time for onset of toxic effect is shorter than 21 days (e.g for developmental studies) this shorter TWA-period should be used.</w:t>
      </w:r>
    </w:p>
    <w:p w14:paraId="7DB88B7E" w14:textId="77777777" w:rsidR="004D7477" w:rsidRPr="005D4595" w:rsidRDefault="004D7477" w:rsidP="003670A6">
      <w:pPr>
        <w:rPr>
          <w:lang w:val="en-GB"/>
        </w:rPr>
      </w:pPr>
    </w:p>
    <w:p w14:paraId="2BCC4B9F" w14:textId="77777777" w:rsidR="00867CCA" w:rsidRPr="005D4595" w:rsidRDefault="00867CCA" w:rsidP="003670A6">
      <w:pPr>
        <w:rPr>
          <w:lang w:val="en-GB"/>
        </w:rPr>
      </w:pPr>
      <w:r w:rsidRPr="005D4595">
        <w:rPr>
          <w:lang w:val="en-GB"/>
        </w:rPr>
        <w:t>R</w:t>
      </w:r>
      <w:r w:rsidR="00226C9F" w:rsidRPr="005D4595">
        <w:rPr>
          <w:lang w:val="en-GB"/>
        </w:rPr>
        <w:t xml:space="preserve">isk assessment calculations including </w:t>
      </w:r>
      <w:r w:rsidRPr="005D4595">
        <w:rPr>
          <w:lang w:val="en-GB"/>
        </w:rPr>
        <w:t>PD</w:t>
      </w:r>
      <w:r w:rsidR="00226C9F" w:rsidRPr="005D4595">
        <w:rPr>
          <w:lang w:val="en-GB"/>
        </w:rPr>
        <w:t xml:space="preserve"> and PT refinements should</w:t>
      </w:r>
      <w:r w:rsidR="00121C30" w:rsidRPr="005D4595">
        <w:rPr>
          <w:lang w:val="en-GB"/>
        </w:rPr>
        <w:t xml:space="preserve"> always</w:t>
      </w:r>
      <w:r w:rsidR="00226C9F" w:rsidRPr="005D4595">
        <w:rPr>
          <w:lang w:val="en-GB"/>
        </w:rPr>
        <w:t xml:space="preserve"> be provided on a</w:t>
      </w:r>
      <w:r w:rsidRPr="005D4595">
        <w:rPr>
          <w:lang w:val="en-GB"/>
        </w:rPr>
        <w:t xml:space="preserve"> monthly bas</w:t>
      </w:r>
      <w:r w:rsidR="00226C9F" w:rsidRPr="005D4595">
        <w:rPr>
          <w:lang w:val="en-GB"/>
        </w:rPr>
        <w:t>is, using the calculation tool.</w:t>
      </w:r>
    </w:p>
    <w:p w14:paraId="577DED80" w14:textId="77777777" w:rsidR="004D7477" w:rsidRPr="005D4595" w:rsidRDefault="004D7477" w:rsidP="00DE166F">
      <w:pPr>
        <w:rPr>
          <w:b/>
          <w:bCs/>
          <w:lang w:val="en-GB"/>
        </w:rPr>
      </w:pPr>
    </w:p>
    <w:p w14:paraId="150D2011" w14:textId="77777777" w:rsidR="004D7477" w:rsidRPr="005D4595" w:rsidRDefault="00FD649B" w:rsidP="00B13076">
      <w:pPr>
        <w:pStyle w:val="Overskrift1"/>
        <w:rPr>
          <w:lang w:val="en-GB"/>
        </w:rPr>
      </w:pPr>
      <w:r w:rsidRPr="005D4595">
        <w:rPr>
          <w:lang w:val="en-GB"/>
        </w:rPr>
        <w:br w:type="page"/>
      </w:r>
      <w:bookmarkStart w:id="7" w:name="_Toc448319596"/>
      <w:r w:rsidR="004D7477" w:rsidRPr="005D4595">
        <w:rPr>
          <w:lang w:val="en-GB"/>
        </w:rPr>
        <w:t>Selection of focal species</w:t>
      </w:r>
      <w:bookmarkEnd w:id="7"/>
    </w:p>
    <w:p w14:paraId="3393FA7A" w14:textId="77777777" w:rsidR="004D7477" w:rsidRPr="005D4595" w:rsidRDefault="004D7477" w:rsidP="00CE6ABD">
      <w:pPr>
        <w:rPr>
          <w:lang w:val="en-GB"/>
        </w:rPr>
      </w:pPr>
    </w:p>
    <w:p w14:paraId="4EFCED0A" w14:textId="77777777" w:rsidR="004D7477" w:rsidRPr="005D4595" w:rsidRDefault="004D7477" w:rsidP="00A93B7C">
      <w:pPr>
        <w:rPr>
          <w:szCs w:val="24"/>
          <w:lang w:val="en-GB"/>
        </w:rPr>
      </w:pPr>
      <w:r w:rsidRPr="005D4595">
        <w:rPr>
          <w:szCs w:val="24"/>
          <w:lang w:val="en-GB"/>
        </w:rPr>
        <w:t xml:space="preserve">The agricultural landscape holds a wide range of both bird and mammal species that may be exposed by the use of plant protection products. However, there is a great variation in the use of agricultural land by different species. Some species live their entire life in agricultural habitats while others are mainly present during breeding or migration. Another important factor in determining whether birds and mammals are present and in what densities is the actual crop. Wildlife preference for different crop types varies both between species, geographical areas and seasons. Therefore, some criteria were set up in order to be able to select relevant standard species for higher tier risk assessment of plant protection products. </w:t>
      </w:r>
    </w:p>
    <w:p w14:paraId="581E86DA" w14:textId="77777777" w:rsidR="004D7477" w:rsidRPr="005D4595" w:rsidRDefault="004D7477" w:rsidP="00A93B7C">
      <w:pPr>
        <w:rPr>
          <w:szCs w:val="24"/>
          <w:lang w:val="en-GB"/>
        </w:rPr>
      </w:pPr>
    </w:p>
    <w:p w14:paraId="26283A74" w14:textId="77777777" w:rsidR="004D7477" w:rsidRPr="005D4595" w:rsidRDefault="004D7477" w:rsidP="00890074">
      <w:pPr>
        <w:spacing w:after="120"/>
        <w:rPr>
          <w:szCs w:val="24"/>
          <w:lang w:val="en-GB"/>
        </w:rPr>
      </w:pPr>
      <w:r w:rsidRPr="005D4595">
        <w:rPr>
          <w:szCs w:val="24"/>
          <w:lang w:val="en-GB"/>
        </w:rPr>
        <w:t>The species selected as focal species should be:</w:t>
      </w:r>
    </w:p>
    <w:p w14:paraId="70574523" w14:textId="77777777" w:rsidR="004D7477" w:rsidRPr="005D4595" w:rsidRDefault="004D7477" w:rsidP="00A93B7C">
      <w:pPr>
        <w:numPr>
          <w:ilvl w:val="0"/>
          <w:numId w:val="3"/>
        </w:numPr>
        <w:rPr>
          <w:szCs w:val="24"/>
          <w:lang w:val="en-GB"/>
        </w:rPr>
      </w:pPr>
      <w:r w:rsidRPr="005D4595">
        <w:rPr>
          <w:szCs w:val="24"/>
          <w:lang w:val="en-GB"/>
        </w:rPr>
        <w:t>Commonly found in agricultural land across major parts of the Zone.</w:t>
      </w:r>
    </w:p>
    <w:p w14:paraId="5F04371D" w14:textId="77777777" w:rsidR="004D7477" w:rsidRPr="005D4595" w:rsidRDefault="004D7477" w:rsidP="00A93B7C">
      <w:pPr>
        <w:numPr>
          <w:ilvl w:val="0"/>
          <w:numId w:val="3"/>
        </w:numPr>
        <w:rPr>
          <w:szCs w:val="24"/>
          <w:lang w:val="en-GB"/>
        </w:rPr>
      </w:pPr>
      <w:r w:rsidRPr="005D4595">
        <w:rPr>
          <w:szCs w:val="24"/>
          <w:lang w:val="en-GB"/>
        </w:rPr>
        <w:t>Abundant and prevalent in relevant crop types.</w:t>
      </w:r>
    </w:p>
    <w:p w14:paraId="3FC346DA" w14:textId="77777777" w:rsidR="004D7477" w:rsidRPr="005D4595" w:rsidRDefault="004D7477" w:rsidP="00A93B7C">
      <w:pPr>
        <w:numPr>
          <w:ilvl w:val="0"/>
          <w:numId w:val="3"/>
        </w:numPr>
        <w:rPr>
          <w:szCs w:val="24"/>
          <w:lang w:val="en-GB"/>
        </w:rPr>
      </w:pPr>
      <w:r w:rsidRPr="005D4595">
        <w:rPr>
          <w:szCs w:val="24"/>
          <w:lang w:val="en-GB"/>
        </w:rPr>
        <w:t xml:space="preserve">Satisfying a major part of their nutritional need in the crop type at least during parts of the season. </w:t>
      </w:r>
    </w:p>
    <w:p w14:paraId="4181E194" w14:textId="77777777" w:rsidR="004D7477" w:rsidRPr="005D4595" w:rsidRDefault="004D7477" w:rsidP="00A93B7C">
      <w:pPr>
        <w:numPr>
          <w:ilvl w:val="0"/>
          <w:numId w:val="3"/>
        </w:numPr>
        <w:rPr>
          <w:szCs w:val="24"/>
          <w:lang w:val="en-GB"/>
        </w:rPr>
      </w:pPr>
      <w:r w:rsidRPr="005D4595">
        <w:rPr>
          <w:szCs w:val="24"/>
          <w:lang w:val="en-GB"/>
        </w:rPr>
        <w:t>Relatively small in body size since energy expenditure and the exposure are decreasing in relation to  increasing weight. Smaller animals are therefore more worst case.</w:t>
      </w:r>
    </w:p>
    <w:p w14:paraId="2EB7B013" w14:textId="77777777" w:rsidR="004D7477" w:rsidRPr="005D4595" w:rsidRDefault="004D7477" w:rsidP="00A93B7C">
      <w:pPr>
        <w:rPr>
          <w:szCs w:val="24"/>
          <w:lang w:val="en-GB"/>
        </w:rPr>
      </w:pPr>
    </w:p>
    <w:p w14:paraId="57EAA36A" w14:textId="77777777" w:rsidR="004D7477" w:rsidRPr="005D4595" w:rsidRDefault="004D7477" w:rsidP="00A93B7C">
      <w:pPr>
        <w:rPr>
          <w:szCs w:val="24"/>
          <w:lang w:val="en-GB"/>
        </w:rPr>
      </w:pPr>
      <w:r w:rsidRPr="005D4595">
        <w:rPr>
          <w:szCs w:val="24"/>
          <w:lang w:val="en-GB"/>
        </w:rPr>
        <w:t xml:space="preserve">Although when selecting focal species special consideration needs to be paid to the treatment of the crop, the time of year and the likelihood of finding a species in the treated field, the diet composition also needs to cover potential food items with different residue levels (e.g. vegetative plant tissue, seeds, insects). Thus, not all of the species that have been selected comply with all of the set criteria. In such cases the species have been selected due to other features that are considered important in risk assessment. These features might be feeding habits that make the species particularly exposed (e.g. grazing birds), or species that can be found in a specific form of cultivation (e.g. orchards). </w:t>
      </w:r>
    </w:p>
    <w:p w14:paraId="5F8C0388" w14:textId="77777777" w:rsidR="004D7477" w:rsidRPr="005D4595" w:rsidRDefault="004D7477" w:rsidP="00A93B7C">
      <w:pPr>
        <w:rPr>
          <w:szCs w:val="24"/>
          <w:lang w:val="en-GB"/>
        </w:rPr>
      </w:pPr>
    </w:p>
    <w:p w14:paraId="19705312" w14:textId="77777777" w:rsidR="004D7477" w:rsidRPr="005D4595" w:rsidRDefault="004D7477" w:rsidP="00A93B7C">
      <w:pPr>
        <w:rPr>
          <w:szCs w:val="24"/>
          <w:lang w:val="en-GB"/>
        </w:rPr>
      </w:pPr>
      <w:r w:rsidRPr="005D4595">
        <w:rPr>
          <w:szCs w:val="24"/>
          <w:lang w:val="en-GB"/>
        </w:rPr>
        <w:t>The major challenge when choosing which species should be considered in the risk assessment of birds and mammals is the lack of sufficient data, especially on time budgets, crop use and feeding behaviour of the species in agricultural land (Pascual et al. 1998). Research projects usually have a different aim than trying to establish the behaviour of species and individuals in different crop types. However, useful information is currently available for a number of crops and for a number of both bird and mammal species. In particular several projects conducted by the UK Food and Environment Research Agency (formerly Central Science Laboratory) have proved useful.</w:t>
      </w:r>
    </w:p>
    <w:p w14:paraId="052FAB24" w14:textId="77777777" w:rsidR="004D7477" w:rsidRPr="005D4595" w:rsidRDefault="004D7477" w:rsidP="00A93B7C">
      <w:pPr>
        <w:rPr>
          <w:szCs w:val="24"/>
          <w:lang w:val="en-GB"/>
        </w:rPr>
      </w:pPr>
    </w:p>
    <w:p w14:paraId="10C53024" w14:textId="77777777" w:rsidR="004D7477" w:rsidRPr="005D4595" w:rsidRDefault="004D7477" w:rsidP="00A93B7C">
      <w:pPr>
        <w:rPr>
          <w:szCs w:val="24"/>
          <w:lang w:val="en-GB"/>
        </w:rPr>
      </w:pPr>
      <w:r w:rsidRPr="005D4595">
        <w:rPr>
          <w:szCs w:val="24"/>
          <w:lang w:val="en-GB"/>
        </w:rPr>
        <w:t>For simplicity, the list of focal species should not be too long. Therefore, as a general rule only one representative for each feeding guild has been selected for each crop type and season. The selected species should be those that are considered most worst case, i.e. usually the smallest species fulfilling the above criteria. Larger species and/or species whose diet contains lower pesticide residues will be covered by the risk assessment for more worst case species. In case several species may be equally worst case, the more well-studied species were generally selected.</w:t>
      </w:r>
    </w:p>
    <w:p w14:paraId="77D4810F" w14:textId="77777777" w:rsidR="004D7477" w:rsidRPr="005D4595" w:rsidRDefault="004D7477" w:rsidP="00A93B7C">
      <w:pPr>
        <w:rPr>
          <w:szCs w:val="24"/>
          <w:lang w:val="en-GB"/>
        </w:rPr>
      </w:pPr>
    </w:p>
    <w:p w14:paraId="2E680E31" w14:textId="77777777" w:rsidR="004D7477" w:rsidRPr="005D4595" w:rsidRDefault="004D7477" w:rsidP="00A93B7C">
      <w:pPr>
        <w:rPr>
          <w:szCs w:val="24"/>
          <w:lang w:val="en-GB"/>
        </w:rPr>
      </w:pPr>
      <w:r w:rsidRPr="005D4595">
        <w:rPr>
          <w:szCs w:val="24"/>
          <w:lang w:val="en-GB"/>
        </w:rPr>
        <w:t xml:space="preserve">Using these criteria, species such as lapwing </w:t>
      </w:r>
      <w:r w:rsidRPr="005D4595">
        <w:rPr>
          <w:i/>
          <w:szCs w:val="24"/>
          <w:lang w:val="en-GB"/>
        </w:rPr>
        <w:t>Vanellus vanellus</w:t>
      </w:r>
      <w:r w:rsidRPr="005D4595">
        <w:rPr>
          <w:szCs w:val="24"/>
          <w:lang w:val="en-GB"/>
        </w:rPr>
        <w:t xml:space="preserve">, rook </w:t>
      </w:r>
      <w:r w:rsidRPr="005D4595">
        <w:rPr>
          <w:i/>
          <w:szCs w:val="24"/>
          <w:lang w:val="en-GB"/>
        </w:rPr>
        <w:t>Corvus frugilegus</w:t>
      </w:r>
      <w:r w:rsidRPr="005D4595">
        <w:rPr>
          <w:szCs w:val="24"/>
          <w:lang w:val="en-GB"/>
        </w:rPr>
        <w:t xml:space="preserve"> and hooded crow </w:t>
      </w:r>
      <w:r w:rsidRPr="005D4595">
        <w:rPr>
          <w:i/>
          <w:szCs w:val="24"/>
          <w:lang w:val="en-GB"/>
        </w:rPr>
        <w:t>Corvus cornix</w:t>
      </w:r>
      <w:r w:rsidRPr="005D4595">
        <w:rPr>
          <w:szCs w:val="24"/>
          <w:lang w:val="en-GB"/>
        </w:rPr>
        <w:t xml:space="preserve"> were eliminated due to their large size, and the well-studied and abundant linnet </w:t>
      </w:r>
      <w:r w:rsidRPr="005D4595">
        <w:rPr>
          <w:i/>
          <w:szCs w:val="24"/>
          <w:lang w:val="en-GB"/>
        </w:rPr>
        <w:t>Carduelis cannabina</w:t>
      </w:r>
      <w:r w:rsidRPr="005D4595">
        <w:rPr>
          <w:szCs w:val="24"/>
          <w:lang w:val="en-GB"/>
        </w:rPr>
        <w:t xml:space="preserve"> and yellowhammer </w:t>
      </w:r>
      <w:r w:rsidRPr="005D4595">
        <w:rPr>
          <w:i/>
          <w:szCs w:val="24"/>
          <w:lang w:val="en-GB"/>
        </w:rPr>
        <w:t>Emberiza citrinella</w:t>
      </w:r>
      <w:r w:rsidRPr="005D4595">
        <w:rPr>
          <w:szCs w:val="24"/>
          <w:lang w:val="en-GB"/>
        </w:rPr>
        <w:t xml:space="preserve"> were preferred to species such as tree sparrow </w:t>
      </w:r>
      <w:r w:rsidRPr="005D4595">
        <w:rPr>
          <w:i/>
          <w:szCs w:val="24"/>
          <w:lang w:val="en-GB"/>
        </w:rPr>
        <w:t>Passer montanus</w:t>
      </w:r>
      <w:r w:rsidRPr="005D4595">
        <w:rPr>
          <w:szCs w:val="24"/>
          <w:lang w:val="en-GB"/>
        </w:rPr>
        <w:t xml:space="preserve"> and goldfinch </w:t>
      </w:r>
      <w:r w:rsidRPr="005D4595">
        <w:rPr>
          <w:i/>
          <w:szCs w:val="24"/>
          <w:lang w:val="en-GB"/>
        </w:rPr>
        <w:t>Carduelis carduelis</w:t>
      </w:r>
      <w:r w:rsidRPr="005D4595">
        <w:rPr>
          <w:szCs w:val="24"/>
          <w:lang w:val="en-GB"/>
        </w:rPr>
        <w:t>.</w:t>
      </w:r>
    </w:p>
    <w:p w14:paraId="68F53D73" w14:textId="77777777" w:rsidR="004D7477" w:rsidRPr="005D4595" w:rsidRDefault="004D7477" w:rsidP="00A93B7C">
      <w:pPr>
        <w:rPr>
          <w:szCs w:val="24"/>
          <w:lang w:val="en-GB"/>
        </w:rPr>
      </w:pPr>
    </w:p>
    <w:p w14:paraId="234341D7" w14:textId="77777777" w:rsidR="004D7477" w:rsidRPr="005D4595" w:rsidRDefault="004D7477" w:rsidP="00893AF8">
      <w:pPr>
        <w:rPr>
          <w:szCs w:val="24"/>
          <w:lang w:val="en-GB"/>
        </w:rPr>
      </w:pPr>
      <w:r w:rsidRPr="005D4595">
        <w:rPr>
          <w:szCs w:val="24"/>
          <w:lang w:val="en-GB"/>
        </w:rPr>
        <w:t xml:space="preserve">Among the small mammals, the ecological traits within the groups of shrew and mouse species are quite similar. Available data on diet composition and habitat use are however more extensive for common shrew </w:t>
      </w:r>
      <w:r w:rsidRPr="005D4595">
        <w:rPr>
          <w:i/>
          <w:szCs w:val="24"/>
          <w:lang w:val="en-GB"/>
        </w:rPr>
        <w:t>Sorex araneus</w:t>
      </w:r>
      <w:r w:rsidRPr="005D4595">
        <w:rPr>
          <w:szCs w:val="24"/>
          <w:lang w:val="en-GB"/>
        </w:rPr>
        <w:t xml:space="preserve"> and wood mouse </w:t>
      </w:r>
      <w:r w:rsidRPr="005D4595">
        <w:rPr>
          <w:i/>
          <w:szCs w:val="24"/>
          <w:lang w:val="en-GB"/>
        </w:rPr>
        <w:t>Apodemus sylvaticus</w:t>
      </w:r>
      <w:r w:rsidRPr="005D4595">
        <w:rPr>
          <w:szCs w:val="24"/>
          <w:lang w:val="en-GB"/>
        </w:rPr>
        <w:t xml:space="preserve"> than for their ecologically similar but less well known relatives (pygmy shrew </w:t>
      </w:r>
      <w:r w:rsidRPr="005D4595">
        <w:rPr>
          <w:i/>
          <w:szCs w:val="24"/>
          <w:lang w:val="en-GB"/>
        </w:rPr>
        <w:t>Sorex minutus</w:t>
      </w:r>
      <w:r w:rsidRPr="005D4595">
        <w:rPr>
          <w:szCs w:val="24"/>
          <w:lang w:val="en-GB"/>
        </w:rPr>
        <w:t xml:space="preserve">, various </w:t>
      </w:r>
      <w:r w:rsidRPr="005D4595">
        <w:rPr>
          <w:i/>
          <w:szCs w:val="24"/>
          <w:lang w:val="en-GB"/>
        </w:rPr>
        <w:t>Apodemus</w:t>
      </w:r>
      <w:r w:rsidRPr="005D4595">
        <w:rPr>
          <w:szCs w:val="24"/>
          <w:lang w:val="en-GB"/>
        </w:rPr>
        <w:t xml:space="preserve"> species and eastern house mouse </w:t>
      </w:r>
      <w:r w:rsidRPr="005D4595">
        <w:rPr>
          <w:i/>
          <w:szCs w:val="24"/>
          <w:lang w:val="en-GB"/>
        </w:rPr>
        <w:t>Mus musculus</w:t>
      </w:r>
      <w:r w:rsidRPr="005D4595">
        <w:rPr>
          <w:szCs w:val="24"/>
          <w:lang w:val="en-GB"/>
        </w:rPr>
        <w:t>), making them more suited as focal species. Furthermore, common shrew and wood mouse are clearly the most abundant representatives of their feeding guild in agricultural land.</w:t>
      </w:r>
    </w:p>
    <w:p w14:paraId="66419F82" w14:textId="77777777" w:rsidR="004D7477" w:rsidRPr="005D4595" w:rsidRDefault="004D7477" w:rsidP="00893AF8">
      <w:pPr>
        <w:rPr>
          <w:szCs w:val="24"/>
          <w:lang w:val="en-GB"/>
        </w:rPr>
      </w:pPr>
    </w:p>
    <w:p w14:paraId="7E912639" w14:textId="77777777" w:rsidR="004D7477" w:rsidRPr="005D4595" w:rsidRDefault="004D7477" w:rsidP="00893AF8">
      <w:pPr>
        <w:rPr>
          <w:szCs w:val="24"/>
          <w:lang w:val="en-GB"/>
        </w:rPr>
      </w:pPr>
      <w:r w:rsidRPr="005D4595">
        <w:rPr>
          <w:szCs w:val="24"/>
          <w:lang w:val="en-GB"/>
        </w:rPr>
        <w:t xml:space="preserve">For risk assessment of planr protection products used in orchards and nurseries, the true farmland species are usually not relevant. The main bird species to be used for these particular habitats are robin </w:t>
      </w:r>
      <w:r w:rsidRPr="005D4595">
        <w:rPr>
          <w:i/>
          <w:szCs w:val="24"/>
          <w:lang w:val="en-GB"/>
        </w:rPr>
        <w:t>E</w:t>
      </w:r>
      <w:r w:rsidRPr="005D4595">
        <w:rPr>
          <w:i/>
          <w:iCs/>
          <w:szCs w:val="24"/>
          <w:lang w:val="en-GB"/>
        </w:rPr>
        <w:t>rithacus rubecula</w:t>
      </w:r>
      <w:r w:rsidRPr="005D4595">
        <w:rPr>
          <w:szCs w:val="24"/>
          <w:lang w:val="en-GB"/>
        </w:rPr>
        <w:t xml:space="preserve">, blue tit </w:t>
      </w:r>
      <w:r w:rsidRPr="005D4595">
        <w:rPr>
          <w:i/>
          <w:iCs/>
          <w:szCs w:val="24"/>
          <w:lang w:val="en-GB"/>
        </w:rPr>
        <w:t>Parus caeruleus</w:t>
      </w:r>
      <w:r w:rsidRPr="005D4595">
        <w:rPr>
          <w:szCs w:val="24"/>
          <w:lang w:val="en-GB"/>
        </w:rPr>
        <w:t xml:space="preserve">, chaffinch </w:t>
      </w:r>
      <w:r w:rsidRPr="005D4595">
        <w:rPr>
          <w:i/>
          <w:szCs w:val="24"/>
          <w:lang w:val="en-GB"/>
        </w:rPr>
        <w:t>Fringilla coelebs</w:t>
      </w:r>
      <w:r w:rsidRPr="005D4595">
        <w:rPr>
          <w:szCs w:val="24"/>
          <w:lang w:val="en-GB"/>
        </w:rPr>
        <w:t xml:space="preserve"> and linnet, which are common in habitats of similar structure, such as gardens and city parks. Furthermore, information on the time budgets of these species in orchards is available from radio-tracking studies in England (Crocker et al. 1998, Prosser 2010). </w:t>
      </w:r>
    </w:p>
    <w:p w14:paraId="21745D68" w14:textId="77777777" w:rsidR="004D7477" w:rsidRPr="005D4595" w:rsidRDefault="004D7477" w:rsidP="00893AF8">
      <w:pPr>
        <w:rPr>
          <w:szCs w:val="24"/>
          <w:lang w:val="en-GB"/>
        </w:rPr>
      </w:pPr>
    </w:p>
    <w:p w14:paraId="08302CA3" w14:textId="77777777" w:rsidR="004D7477" w:rsidRPr="005D4595" w:rsidRDefault="004D7477" w:rsidP="00893AF8">
      <w:pPr>
        <w:rPr>
          <w:szCs w:val="24"/>
          <w:lang w:val="en-GB"/>
        </w:rPr>
      </w:pPr>
      <w:r w:rsidRPr="005D4595">
        <w:rPr>
          <w:szCs w:val="24"/>
          <w:lang w:val="en-GB"/>
        </w:rPr>
        <w:t xml:space="preserve">A few species, notably pink-footed goose </w:t>
      </w:r>
      <w:r w:rsidRPr="005D4595">
        <w:rPr>
          <w:i/>
          <w:szCs w:val="24"/>
          <w:lang w:val="en-GB"/>
        </w:rPr>
        <w:t>Anser brachyrhyncus</w:t>
      </w:r>
      <w:r w:rsidRPr="005D4595">
        <w:rPr>
          <w:szCs w:val="24"/>
          <w:lang w:val="en-GB"/>
        </w:rPr>
        <w:t xml:space="preserve"> and grey partridge </w:t>
      </w:r>
      <w:r w:rsidRPr="005D4595">
        <w:rPr>
          <w:i/>
          <w:szCs w:val="24"/>
          <w:lang w:val="en-GB"/>
        </w:rPr>
        <w:t>Perdix perdix</w:t>
      </w:r>
      <w:r w:rsidRPr="005D4595">
        <w:rPr>
          <w:szCs w:val="24"/>
          <w:lang w:val="en-GB"/>
        </w:rPr>
        <w:t>, have been retained from the Danish report although they are absent from large parts of the Zone. The main reason is that they are considered worst case for their feeding guild (herbivores and omnivores, respectively), due to small size (pink-footed goose) or a high proportion of vegetative plant parts in diet (partridge), and thereby cover also the more widespread species. Furthermore, both species are of high conservation interest due to a limited distribution (pink-footed goose) or severe population declines (grey partridge).</w:t>
      </w:r>
    </w:p>
    <w:p w14:paraId="3B2D1220" w14:textId="77777777" w:rsidR="004D7477" w:rsidRPr="005D4595" w:rsidRDefault="004D7477" w:rsidP="00893AF8">
      <w:pPr>
        <w:rPr>
          <w:szCs w:val="24"/>
          <w:lang w:val="en-GB"/>
        </w:rPr>
      </w:pPr>
    </w:p>
    <w:p w14:paraId="4B1D3635" w14:textId="77777777" w:rsidR="004D7477" w:rsidRPr="005D4595" w:rsidRDefault="004D7477" w:rsidP="00893AF8">
      <w:pPr>
        <w:rPr>
          <w:szCs w:val="24"/>
          <w:lang w:val="en-GB"/>
        </w:rPr>
      </w:pPr>
      <w:r w:rsidRPr="005D4595">
        <w:rPr>
          <w:i/>
          <w:szCs w:val="24"/>
          <w:lang w:val="en-GB"/>
        </w:rPr>
        <w:t>Voles</w:t>
      </w:r>
      <w:r w:rsidRPr="005D4595">
        <w:rPr>
          <w:szCs w:val="24"/>
          <w:lang w:val="en-GB"/>
        </w:rPr>
        <w:t xml:space="preserve">. In the EFSA Guidance Document (EFSA 2009) common vole </w:t>
      </w:r>
      <w:r w:rsidRPr="005D4595">
        <w:rPr>
          <w:i/>
          <w:szCs w:val="24"/>
          <w:lang w:val="en-GB"/>
        </w:rPr>
        <w:t>Microtus arvalis</w:t>
      </w:r>
      <w:r w:rsidRPr="005D4595">
        <w:rPr>
          <w:szCs w:val="24"/>
          <w:lang w:val="en-GB"/>
        </w:rPr>
        <w:t xml:space="preserve"> is used as generic focal species for Tier 1 in most arable crops. Within the Zone, however, the common vole  is either absent (Norway, Sweden, most of Denmark and Finland) or mainly occurs in grassland (Baltic States). Voles are found in arable fields only at peak populations when they immigrate from the grasslands, and the animals occurring in arable fields are probably of little or no importance for the total population. Therefore, no small herbivore is considered relevant for risk assessment in arable crops within the Zone.</w:t>
      </w:r>
    </w:p>
    <w:p w14:paraId="3AB56E43" w14:textId="77777777" w:rsidR="004D7477" w:rsidRPr="005D4595" w:rsidRDefault="004D7477" w:rsidP="00893AF8">
      <w:pPr>
        <w:rPr>
          <w:szCs w:val="24"/>
          <w:lang w:val="en-GB"/>
        </w:rPr>
      </w:pPr>
    </w:p>
    <w:p w14:paraId="5D53E677" w14:textId="77777777" w:rsidR="004D7477" w:rsidRPr="005D4595" w:rsidRDefault="004D7477" w:rsidP="00893AF8">
      <w:pPr>
        <w:rPr>
          <w:szCs w:val="24"/>
          <w:lang w:val="en-GB"/>
        </w:rPr>
      </w:pPr>
      <w:r w:rsidRPr="005D4595">
        <w:rPr>
          <w:szCs w:val="24"/>
          <w:lang w:val="en-GB"/>
        </w:rPr>
        <w:t xml:space="preserve">The common vole is much less common and widespread within the Zone than the closely related field vole </w:t>
      </w:r>
      <w:r w:rsidRPr="005D4595">
        <w:rPr>
          <w:i/>
          <w:szCs w:val="24"/>
          <w:lang w:val="en-GB"/>
        </w:rPr>
        <w:t>Microtus agrestis</w:t>
      </w:r>
      <w:r w:rsidRPr="005D4595">
        <w:rPr>
          <w:szCs w:val="24"/>
          <w:lang w:val="en-GB"/>
        </w:rPr>
        <w:t>. The latter species is very frequent, and may be abundant, in all types of grassland provided the grass is high enough (≥ 10 cm) to provide sufficient cover. It is therefore considered a relevant focal species in grassland and orchards.</w:t>
      </w:r>
    </w:p>
    <w:p w14:paraId="76BD532C" w14:textId="77777777" w:rsidR="004D7477" w:rsidRPr="005D4595" w:rsidRDefault="004D7477" w:rsidP="00893AF8">
      <w:pPr>
        <w:rPr>
          <w:szCs w:val="24"/>
          <w:lang w:val="en-GB"/>
        </w:rPr>
      </w:pPr>
    </w:p>
    <w:p w14:paraId="582CA70F" w14:textId="77777777" w:rsidR="004D7477" w:rsidRPr="005D4595" w:rsidRDefault="004D7477" w:rsidP="00DF339B">
      <w:pPr>
        <w:rPr>
          <w:szCs w:val="24"/>
          <w:lang w:val="en-GB"/>
        </w:rPr>
      </w:pPr>
      <w:r w:rsidRPr="005D4595">
        <w:rPr>
          <w:szCs w:val="24"/>
          <w:lang w:val="en-GB"/>
        </w:rPr>
        <w:t xml:space="preserve">Bank vole </w:t>
      </w:r>
      <w:r w:rsidRPr="005D4595">
        <w:rPr>
          <w:i/>
          <w:szCs w:val="24"/>
          <w:lang w:val="en-GB"/>
        </w:rPr>
        <w:t>Myodes glareolus</w:t>
      </w:r>
      <w:r w:rsidRPr="005D4595">
        <w:rPr>
          <w:szCs w:val="24"/>
          <w:lang w:val="en-GB"/>
        </w:rPr>
        <w:t xml:space="preserve"> (formerly </w:t>
      </w:r>
      <w:r w:rsidRPr="005D4595">
        <w:rPr>
          <w:i/>
          <w:szCs w:val="24"/>
          <w:lang w:val="en-GB"/>
        </w:rPr>
        <w:t>Clethrionomys glareolus</w:t>
      </w:r>
      <w:r w:rsidRPr="005D4595">
        <w:rPr>
          <w:szCs w:val="24"/>
          <w:lang w:val="en-GB"/>
        </w:rPr>
        <w:t>) has a close resemblance to the wood mouse in terms of habitat, size and feeding behaviour (opportunistic and mixed diet). However, wood mouse is more abundant in agricultural fields than bank vole. Taken together, the risk assessment of wood mouse is considered to cover that of bank vole.</w:t>
      </w:r>
    </w:p>
    <w:p w14:paraId="4411CFD4" w14:textId="77777777" w:rsidR="004D7477" w:rsidRPr="005D4595" w:rsidRDefault="004D7477" w:rsidP="00DF339B">
      <w:pPr>
        <w:rPr>
          <w:szCs w:val="24"/>
          <w:lang w:val="en-GB"/>
        </w:rPr>
      </w:pPr>
    </w:p>
    <w:p w14:paraId="7A5EC8A3" w14:textId="77777777" w:rsidR="004D7477" w:rsidRPr="005D4595" w:rsidRDefault="004D7477" w:rsidP="00DF339B">
      <w:pPr>
        <w:rPr>
          <w:szCs w:val="24"/>
          <w:lang w:val="en-GB"/>
        </w:rPr>
      </w:pPr>
      <w:r w:rsidRPr="005D4595">
        <w:rPr>
          <w:szCs w:val="24"/>
          <w:lang w:val="en-GB"/>
        </w:rPr>
        <w:t xml:space="preserve">Water vole </w:t>
      </w:r>
      <w:r w:rsidRPr="005D4595">
        <w:rPr>
          <w:i/>
          <w:szCs w:val="24"/>
          <w:lang w:val="en-GB"/>
        </w:rPr>
        <w:t>Arvicola terrestris</w:t>
      </w:r>
      <w:r w:rsidRPr="005D4595">
        <w:rPr>
          <w:szCs w:val="24"/>
          <w:lang w:val="en-GB"/>
        </w:rPr>
        <w:t xml:space="preserve"> is known to feed on potatoes in autumn but there is no evidence of water voles feeding on newly sown potatoes in spring. It is assumed that residues in potatoes in autumn are low and that toxicological assessments for the sake of consumer safety are sufficient to protect also the water vole. Thus the species is not included as a focal species.</w:t>
      </w:r>
    </w:p>
    <w:p w14:paraId="21440024" w14:textId="77777777" w:rsidR="004D7477" w:rsidRPr="005D4595" w:rsidRDefault="004D7477" w:rsidP="00893AF8">
      <w:pPr>
        <w:rPr>
          <w:szCs w:val="24"/>
          <w:lang w:val="en-GB"/>
        </w:rPr>
      </w:pPr>
    </w:p>
    <w:p w14:paraId="48C62059" w14:textId="77777777" w:rsidR="004D7477" w:rsidRPr="005D4595" w:rsidRDefault="004D7477">
      <w:pPr>
        <w:rPr>
          <w:szCs w:val="24"/>
          <w:lang w:val="en-GB"/>
        </w:rPr>
      </w:pPr>
      <w:r w:rsidRPr="005D4595">
        <w:rPr>
          <w:szCs w:val="24"/>
          <w:lang w:val="en-GB"/>
        </w:rPr>
        <w:br w:type="page"/>
      </w:r>
    </w:p>
    <w:p w14:paraId="73D3C3CE" w14:textId="77777777" w:rsidR="004D7477" w:rsidRPr="005D4595" w:rsidRDefault="004D7477" w:rsidP="00B13076">
      <w:pPr>
        <w:pStyle w:val="Overskrift1"/>
        <w:rPr>
          <w:lang w:val="en-GB"/>
        </w:rPr>
      </w:pPr>
      <w:bookmarkStart w:id="8" w:name="_Toc448319597"/>
      <w:r w:rsidRPr="005D4595">
        <w:rPr>
          <w:lang w:val="en-GB"/>
        </w:rPr>
        <w:t>Risk assessment for birds and mammals</w:t>
      </w:r>
      <w:bookmarkEnd w:id="8"/>
    </w:p>
    <w:p w14:paraId="1E0BAEFF" w14:textId="77777777" w:rsidR="004D7477" w:rsidRPr="005D4595" w:rsidRDefault="004D7477" w:rsidP="00A93B7C">
      <w:pPr>
        <w:rPr>
          <w:szCs w:val="24"/>
          <w:lang w:val="en-GB"/>
        </w:rPr>
      </w:pPr>
    </w:p>
    <w:p w14:paraId="41453B89" w14:textId="77777777" w:rsidR="004D7477" w:rsidRPr="005D4595" w:rsidRDefault="004D7477" w:rsidP="002569E8">
      <w:pPr>
        <w:pStyle w:val="Overskrift2"/>
        <w:spacing w:before="120"/>
      </w:pPr>
      <w:bookmarkStart w:id="9" w:name="_Toc448319598"/>
      <w:r w:rsidRPr="005D4595">
        <w:rPr>
          <w:lang w:val="en-GB"/>
        </w:rPr>
        <w:t>Estimation of Daily Dietary Dose</w:t>
      </w:r>
      <w:bookmarkEnd w:id="9"/>
    </w:p>
    <w:p w14:paraId="1809DAE0" w14:textId="77777777" w:rsidR="004D7477" w:rsidRPr="005D4595" w:rsidRDefault="004D7477" w:rsidP="00A93B7C">
      <w:pPr>
        <w:rPr>
          <w:szCs w:val="24"/>
          <w:lang w:val="en-GB"/>
        </w:rPr>
      </w:pPr>
    </w:p>
    <w:p w14:paraId="4D1E90A0" w14:textId="77777777" w:rsidR="004D7477" w:rsidRPr="005D4595" w:rsidRDefault="004D7477" w:rsidP="00A93B7C">
      <w:pPr>
        <w:rPr>
          <w:szCs w:val="24"/>
          <w:lang w:val="en-GB"/>
        </w:rPr>
      </w:pPr>
      <w:r w:rsidRPr="005D4595">
        <w:rPr>
          <w:szCs w:val="24"/>
          <w:lang w:val="en-GB"/>
        </w:rPr>
        <w:t>Irrespective of the tier (screening step, tier 1 or higher tier), risk assessment for birds and mammals is performed by calculating the toxicity-exposure ratio (TER), which is given by the following equations:</w:t>
      </w:r>
    </w:p>
    <w:p w14:paraId="289F2E61" w14:textId="77777777" w:rsidR="004D7477" w:rsidRPr="005D4595" w:rsidRDefault="004D7477" w:rsidP="00176EFB">
      <w:pPr>
        <w:spacing w:before="180" w:after="60"/>
        <w:rPr>
          <w:szCs w:val="24"/>
          <w:lang w:val="en-GB"/>
        </w:rPr>
      </w:pPr>
      <w:r w:rsidRPr="005D4595">
        <w:rPr>
          <w:szCs w:val="24"/>
          <w:lang w:val="en-GB"/>
        </w:rPr>
        <w:t>Acute TER  =  LD</w:t>
      </w:r>
      <w:r w:rsidRPr="005D4595">
        <w:rPr>
          <w:szCs w:val="24"/>
          <w:vertAlign w:val="subscript"/>
          <w:lang w:val="en-GB"/>
        </w:rPr>
        <w:t>50</w:t>
      </w:r>
      <w:r w:rsidRPr="005D4595">
        <w:rPr>
          <w:szCs w:val="24"/>
          <w:lang w:val="en-GB"/>
        </w:rPr>
        <w:t xml:space="preserve"> / DDD</w:t>
      </w:r>
    </w:p>
    <w:p w14:paraId="7DC31A6C" w14:textId="77777777" w:rsidR="004D7477" w:rsidRPr="005D4595" w:rsidRDefault="004D7477" w:rsidP="00A93B7C">
      <w:pPr>
        <w:rPr>
          <w:szCs w:val="24"/>
          <w:lang w:val="en-GB"/>
        </w:rPr>
      </w:pPr>
      <w:r w:rsidRPr="005D4595">
        <w:rPr>
          <w:szCs w:val="24"/>
          <w:lang w:val="en-GB"/>
        </w:rPr>
        <w:t>Reproductive (long-term) TER  =  NOAEL</w:t>
      </w:r>
      <w:r w:rsidRPr="005D4595">
        <w:rPr>
          <w:szCs w:val="24"/>
          <w:vertAlign w:val="subscript"/>
          <w:lang w:val="en-GB"/>
        </w:rPr>
        <w:t>repro</w:t>
      </w:r>
      <w:r w:rsidRPr="005D4595">
        <w:rPr>
          <w:szCs w:val="24"/>
          <w:lang w:val="en-GB"/>
        </w:rPr>
        <w:t xml:space="preserve"> / DDD</w:t>
      </w:r>
    </w:p>
    <w:p w14:paraId="40D9A39C" w14:textId="77777777" w:rsidR="004D7477" w:rsidRPr="005D4595" w:rsidRDefault="004D7477" w:rsidP="00A93B7C">
      <w:pPr>
        <w:rPr>
          <w:szCs w:val="24"/>
          <w:lang w:val="en-GB"/>
        </w:rPr>
      </w:pPr>
    </w:p>
    <w:p w14:paraId="7866739B" w14:textId="77777777" w:rsidR="004D7477" w:rsidRPr="005D4595" w:rsidRDefault="004D7477" w:rsidP="00A93B7C">
      <w:pPr>
        <w:rPr>
          <w:szCs w:val="24"/>
          <w:lang w:val="en-GB"/>
        </w:rPr>
      </w:pPr>
      <w:r w:rsidRPr="005D4595">
        <w:rPr>
          <w:szCs w:val="24"/>
          <w:lang w:val="en-GB"/>
        </w:rPr>
        <w:t>Estimation of the Daily Dietary Dose (DDD) of the active substance in question is thus a key element in risk assessment. In higher tier risk assessment, as dealt with in the present document, the DDD is calculated for one or more real species (“focal species”) that are known to occur in the crop(s) in question. Calculation of the DDD shall as far as possible be based on diet compositions, which have actually been measured in the field (as opposed to the generic diets used at tier 1).</w:t>
      </w:r>
    </w:p>
    <w:p w14:paraId="0D6DFCA5" w14:textId="77777777" w:rsidR="004D7477" w:rsidRPr="005D4595" w:rsidRDefault="004D7477" w:rsidP="0055676E">
      <w:pPr>
        <w:rPr>
          <w:szCs w:val="24"/>
          <w:lang w:val="en-GB"/>
        </w:rPr>
      </w:pPr>
    </w:p>
    <w:p w14:paraId="4F81F8D1" w14:textId="77777777" w:rsidR="004D7477" w:rsidRPr="005D4595" w:rsidRDefault="004D7477" w:rsidP="0055676E">
      <w:pPr>
        <w:rPr>
          <w:szCs w:val="24"/>
          <w:lang w:val="en-GB"/>
        </w:rPr>
      </w:pPr>
      <w:r w:rsidRPr="005D4595">
        <w:rPr>
          <w:szCs w:val="24"/>
          <w:lang w:val="en-GB"/>
        </w:rPr>
        <w:t>Basically the DDD is given by the following equation:</w:t>
      </w:r>
    </w:p>
    <w:p w14:paraId="48335094" w14:textId="77777777" w:rsidR="004D7477" w:rsidRPr="005D4595" w:rsidRDefault="004D7477" w:rsidP="0055676E">
      <w:pPr>
        <w:spacing w:before="180" w:after="180"/>
        <w:rPr>
          <w:szCs w:val="24"/>
          <w:lang w:val="en-GB"/>
        </w:rPr>
      </w:pPr>
      <w:r w:rsidRPr="005D4595">
        <w:rPr>
          <w:szCs w:val="24"/>
          <w:lang w:val="en-GB"/>
        </w:rPr>
        <w:t>DDD  =  ((FIR x C x PD) / BW) x PT,    where</w:t>
      </w:r>
    </w:p>
    <w:p w14:paraId="73A711C2" w14:textId="77777777" w:rsidR="004D7477" w:rsidRPr="005D4595" w:rsidRDefault="004D7477" w:rsidP="0055676E">
      <w:pPr>
        <w:rPr>
          <w:szCs w:val="24"/>
          <w:lang w:val="en-GB"/>
        </w:rPr>
      </w:pPr>
      <w:r w:rsidRPr="005D4595">
        <w:rPr>
          <w:szCs w:val="24"/>
          <w:lang w:val="en-GB"/>
        </w:rPr>
        <w:t>FIR = Food intake rate of the focal species in question (g fresh weight per day)</w:t>
      </w:r>
    </w:p>
    <w:p w14:paraId="6B613111" w14:textId="77777777" w:rsidR="004D7477" w:rsidRPr="005D4595" w:rsidRDefault="004D7477" w:rsidP="0055676E">
      <w:pPr>
        <w:rPr>
          <w:szCs w:val="24"/>
          <w:lang w:val="en-GB"/>
        </w:rPr>
      </w:pPr>
      <w:r w:rsidRPr="005D4595">
        <w:rPr>
          <w:szCs w:val="24"/>
          <w:lang w:val="en-GB"/>
        </w:rPr>
        <w:t>C = Concentration of active substance in fresh diet (mg/kg)</w:t>
      </w:r>
    </w:p>
    <w:p w14:paraId="0AA4411B" w14:textId="77777777" w:rsidR="004D7477" w:rsidRPr="005D4595" w:rsidRDefault="004D7477" w:rsidP="0055676E">
      <w:pPr>
        <w:rPr>
          <w:szCs w:val="24"/>
          <w:lang w:val="en-GB"/>
        </w:rPr>
      </w:pPr>
      <w:r w:rsidRPr="005D4595">
        <w:rPr>
          <w:szCs w:val="24"/>
          <w:lang w:val="en-GB"/>
        </w:rPr>
        <w:t>PD = Fraction of a particular food type in diet</w:t>
      </w:r>
    </w:p>
    <w:p w14:paraId="5A6259E3" w14:textId="77777777" w:rsidR="004D7477" w:rsidRPr="005D4595" w:rsidRDefault="004D7477" w:rsidP="0055676E">
      <w:pPr>
        <w:rPr>
          <w:szCs w:val="24"/>
          <w:lang w:val="en-GB"/>
        </w:rPr>
      </w:pPr>
      <w:r w:rsidRPr="005D4595">
        <w:rPr>
          <w:szCs w:val="24"/>
          <w:lang w:val="en-GB"/>
        </w:rPr>
        <w:t>BW = Body weight of focal species (g)</w:t>
      </w:r>
    </w:p>
    <w:p w14:paraId="0A1F3255" w14:textId="77777777" w:rsidR="004D7477" w:rsidRPr="005D4595" w:rsidRDefault="004D7477" w:rsidP="0055676E">
      <w:pPr>
        <w:rPr>
          <w:szCs w:val="24"/>
          <w:lang w:val="en-GB"/>
        </w:rPr>
      </w:pPr>
      <w:r w:rsidRPr="005D4595">
        <w:rPr>
          <w:szCs w:val="24"/>
          <w:lang w:val="en-GB"/>
        </w:rPr>
        <w:t>PT = Fraction of diet obtained within treated area.</w:t>
      </w:r>
    </w:p>
    <w:p w14:paraId="69DAAAB0" w14:textId="77777777" w:rsidR="004D7477" w:rsidRPr="005D4595" w:rsidRDefault="004D7477" w:rsidP="0055676E">
      <w:pPr>
        <w:rPr>
          <w:szCs w:val="24"/>
          <w:lang w:val="en-GB"/>
        </w:rPr>
      </w:pPr>
    </w:p>
    <w:p w14:paraId="04D30A8B" w14:textId="77777777" w:rsidR="004D7477" w:rsidRPr="005D4595" w:rsidRDefault="004D7477" w:rsidP="0055676E">
      <w:pPr>
        <w:rPr>
          <w:szCs w:val="24"/>
          <w:lang w:val="en-GB"/>
        </w:rPr>
      </w:pPr>
      <w:r w:rsidRPr="005D4595">
        <w:rPr>
          <w:szCs w:val="24"/>
          <w:lang w:val="en-GB"/>
        </w:rPr>
        <w:t>The food intake rate (FIR) depends on the daily energy expenditure (DEE) of the species, which is again related to the body weight. FIR (g) is calculated by dividing DEE (kJ) by the energy content in 1 g of diet.</w:t>
      </w:r>
    </w:p>
    <w:p w14:paraId="2F48197D" w14:textId="77777777" w:rsidR="004D7477" w:rsidRPr="005D4595" w:rsidRDefault="004D7477" w:rsidP="0055676E">
      <w:pPr>
        <w:rPr>
          <w:szCs w:val="24"/>
          <w:lang w:val="en-GB"/>
        </w:rPr>
      </w:pPr>
    </w:p>
    <w:p w14:paraId="7C06A394" w14:textId="77777777" w:rsidR="004D7477" w:rsidRPr="005D4595" w:rsidRDefault="004D7477" w:rsidP="0055676E">
      <w:pPr>
        <w:rPr>
          <w:szCs w:val="24"/>
          <w:lang w:val="en-GB"/>
        </w:rPr>
      </w:pPr>
      <w:r w:rsidRPr="005D4595">
        <w:rPr>
          <w:szCs w:val="24"/>
          <w:lang w:val="en-GB"/>
        </w:rPr>
        <w:t>The concentration C is directly available in the special case of treated seeds, but in all other cases C must be calculated from the residue per unit dose (RUD), application rate, number of applications</w:t>
      </w:r>
      <w:r w:rsidRPr="005D4595">
        <w:rPr>
          <w:rStyle w:val="Fodnotehenvisning"/>
          <w:szCs w:val="24"/>
          <w:lang w:val="en-GB"/>
        </w:rPr>
        <w:footnoteReference w:id="1"/>
      </w:r>
      <w:r w:rsidRPr="005D4595">
        <w:rPr>
          <w:szCs w:val="24"/>
          <w:lang w:val="en-GB"/>
        </w:rPr>
        <w:t>, half-life of compound etc. (cf. EFSA 2009).</w:t>
      </w:r>
    </w:p>
    <w:p w14:paraId="25BE566F" w14:textId="77777777" w:rsidR="004D7477" w:rsidRPr="005D4595" w:rsidRDefault="004D7477" w:rsidP="0055676E">
      <w:pPr>
        <w:rPr>
          <w:szCs w:val="24"/>
          <w:lang w:val="en-GB"/>
        </w:rPr>
      </w:pPr>
    </w:p>
    <w:p w14:paraId="1206A8EF" w14:textId="77777777" w:rsidR="004D7477" w:rsidRPr="005D4595" w:rsidRDefault="004D7477" w:rsidP="0055676E">
      <w:pPr>
        <w:rPr>
          <w:szCs w:val="24"/>
          <w:lang w:val="en-GB"/>
        </w:rPr>
      </w:pPr>
      <w:r w:rsidRPr="005D4595">
        <w:rPr>
          <w:szCs w:val="24"/>
          <w:lang w:val="en-GB"/>
        </w:rPr>
        <w:t xml:space="preserve">For a mixed diet, (FIR x C x PD) must be calculated separately for each food type, and the resulting DDD is the sum of the contributions from each food type in diet. </w:t>
      </w:r>
    </w:p>
    <w:p w14:paraId="248B8CAD" w14:textId="77777777" w:rsidR="004D7477" w:rsidRPr="005D4595" w:rsidRDefault="004D7477" w:rsidP="0055676E">
      <w:pPr>
        <w:rPr>
          <w:szCs w:val="24"/>
          <w:lang w:val="en-GB"/>
        </w:rPr>
      </w:pPr>
    </w:p>
    <w:p w14:paraId="18A09700" w14:textId="77777777" w:rsidR="004D7477" w:rsidRPr="005D4595" w:rsidRDefault="004D7477" w:rsidP="0055676E">
      <w:pPr>
        <w:rPr>
          <w:szCs w:val="24"/>
          <w:lang w:val="en-GB"/>
        </w:rPr>
      </w:pPr>
      <w:r w:rsidRPr="005D4595">
        <w:rPr>
          <w:szCs w:val="24"/>
          <w:lang w:val="en-GB"/>
        </w:rPr>
        <w:t>In the remaining sections of this chapter, estimation of PD and PT and a few other issues of relevance for higher tier risk assessment and the use of this document are briefly discussed.</w:t>
      </w:r>
    </w:p>
    <w:p w14:paraId="63CD9FC8" w14:textId="77777777" w:rsidR="004D7477" w:rsidRPr="005D4595" w:rsidRDefault="004D7477" w:rsidP="0055676E">
      <w:pPr>
        <w:rPr>
          <w:szCs w:val="24"/>
          <w:lang w:val="en-GB"/>
        </w:rPr>
      </w:pPr>
    </w:p>
    <w:p w14:paraId="6277B21E" w14:textId="77777777" w:rsidR="004D7477" w:rsidRPr="005D4595" w:rsidRDefault="004D7477" w:rsidP="0055676E">
      <w:pPr>
        <w:rPr>
          <w:szCs w:val="24"/>
          <w:lang w:val="en-GB"/>
        </w:rPr>
      </w:pPr>
      <w:r w:rsidRPr="005D4595">
        <w:rPr>
          <w:szCs w:val="24"/>
          <w:lang w:val="en-GB"/>
        </w:rPr>
        <w:t>As mentioned in the introduction, a calculator tool (Excel spreadsheet) has been developed to facilitate the calculation of DDD and TER for each of the selected focal species. Please refer to the introductory page of the calculator tool for specific guidance on how to use this tool.</w:t>
      </w:r>
    </w:p>
    <w:p w14:paraId="24F90968" w14:textId="77777777" w:rsidR="004D7477" w:rsidRPr="005D4595" w:rsidRDefault="004D7477" w:rsidP="00A93B7C">
      <w:pPr>
        <w:rPr>
          <w:szCs w:val="24"/>
          <w:lang w:val="en-GB"/>
        </w:rPr>
      </w:pPr>
    </w:p>
    <w:p w14:paraId="00EAB2D3" w14:textId="77777777" w:rsidR="004D7477" w:rsidRPr="005D4595" w:rsidRDefault="004D7477" w:rsidP="00CE462A">
      <w:pPr>
        <w:pStyle w:val="Overskrift2"/>
        <w:rPr>
          <w:lang w:val="en-GB"/>
        </w:rPr>
      </w:pPr>
      <w:bookmarkStart w:id="10" w:name="_Toc448319599"/>
      <w:r w:rsidRPr="005D4595">
        <w:rPr>
          <w:lang w:val="en-GB"/>
        </w:rPr>
        <w:t>Derivation of crop and growth stage specific PD values</w:t>
      </w:r>
      <w:bookmarkEnd w:id="10"/>
    </w:p>
    <w:p w14:paraId="46DB0C8A" w14:textId="77777777" w:rsidR="004D7477" w:rsidRPr="005D4595" w:rsidRDefault="004D7477" w:rsidP="00CE462A">
      <w:pPr>
        <w:keepNext/>
        <w:rPr>
          <w:szCs w:val="24"/>
          <w:lang w:val="en-GB"/>
        </w:rPr>
      </w:pPr>
    </w:p>
    <w:p w14:paraId="5C7CD356" w14:textId="77777777" w:rsidR="004D7477" w:rsidRPr="005D4595" w:rsidRDefault="004D7477" w:rsidP="005D1948">
      <w:pPr>
        <w:rPr>
          <w:szCs w:val="24"/>
          <w:lang w:val="en-GB"/>
        </w:rPr>
      </w:pPr>
      <w:r w:rsidRPr="005D4595">
        <w:rPr>
          <w:szCs w:val="24"/>
          <w:lang w:val="en-GB"/>
        </w:rPr>
        <w:t xml:space="preserve">In this document, species-specific diets (PD values) to be used in higher tier risk assessment have been defined for each relevant combination of focal species, crop, growth stage and time of the year. This is straightforward for single-diet species and also fairly easy for other species that occupy rather narrow food and/or habitat niches. It is more difficult, however, to specify crop and growth stage specific diets for omnivorous species which have a general occurrence in farmland, e.g. skylark </w:t>
      </w:r>
      <w:r w:rsidRPr="005D4595">
        <w:rPr>
          <w:i/>
          <w:szCs w:val="24"/>
          <w:lang w:val="en-GB"/>
        </w:rPr>
        <w:t>Alauda arvensis</w:t>
      </w:r>
      <w:r w:rsidRPr="005D4595">
        <w:rPr>
          <w:szCs w:val="24"/>
          <w:lang w:val="en-GB"/>
        </w:rPr>
        <w:t xml:space="preserve"> and wood mouse </w:t>
      </w:r>
      <w:r w:rsidRPr="005D4595">
        <w:rPr>
          <w:i/>
          <w:szCs w:val="24"/>
          <w:lang w:val="en-GB"/>
        </w:rPr>
        <w:t>Apodemus sylvaticus</w:t>
      </w:r>
      <w:r w:rsidRPr="005D4595">
        <w:rPr>
          <w:szCs w:val="24"/>
          <w:lang w:val="en-GB"/>
        </w:rPr>
        <w:t>. This is mainly because the major published studies of diet (e.g. Green 1978 for skylark, Pelz 1989 for wood mouse) elucidate the diet in arable land in general, rather than in specific crops.</w:t>
      </w:r>
    </w:p>
    <w:p w14:paraId="3BC4814E" w14:textId="77777777" w:rsidR="004D7477" w:rsidRPr="005D4595" w:rsidRDefault="004D7477" w:rsidP="005D1948">
      <w:pPr>
        <w:rPr>
          <w:szCs w:val="24"/>
          <w:lang w:val="en-GB"/>
        </w:rPr>
      </w:pPr>
    </w:p>
    <w:p w14:paraId="7CA158DC" w14:textId="77777777" w:rsidR="004D7477" w:rsidRPr="005D4595" w:rsidRDefault="004D7477" w:rsidP="009A112E">
      <w:pPr>
        <w:spacing w:after="120"/>
        <w:rPr>
          <w:szCs w:val="24"/>
          <w:lang w:val="en-GB"/>
        </w:rPr>
      </w:pPr>
      <w:r w:rsidRPr="005D4595">
        <w:rPr>
          <w:szCs w:val="24"/>
          <w:lang w:val="en-GB"/>
        </w:rPr>
        <w:t>The following example illustrates the problem. Skylark diet in April is specified as follows by Green (1978):</w:t>
      </w:r>
    </w:p>
    <w:p w14:paraId="54DAF3B8" w14:textId="77777777" w:rsidR="004D7477" w:rsidRPr="005D4595" w:rsidRDefault="004D7477" w:rsidP="009A112E">
      <w:pPr>
        <w:pStyle w:val="Listeafsnit"/>
        <w:numPr>
          <w:ilvl w:val="0"/>
          <w:numId w:val="13"/>
        </w:numPr>
        <w:ind w:left="568" w:hanging="284"/>
        <w:rPr>
          <w:szCs w:val="24"/>
          <w:lang w:val="en-GB"/>
        </w:rPr>
      </w:pPr>
      <w:r w:rsidRPr="005D4595">
        <w:rPr>
          <w:szCs w:val="24"/>
          <w:lang w:val="en-GB"/>
        </w:rPr>
        <w:t xml:space="preserve">Invertebrates </w:t>
      </w:r>
      <w:r w:rsidRPr="005D4595">
        <w:rPr>
          <w:szCs w:val="24"/>
          <w:lang w:val="en-GB"/>
        </w:rPr>
        <w:tab/>
      </w:r>
      <w:r w:rsidRPr="005D4595">
        <w:rPr>
          <w:szCs w:val="24"/>
          <w:lang w:val="en-GB"/>
        </w:rPr>
        <w:tab/>
      </w:r>
      <w:r w:rsidRPr="005D4595">
        <w:rPr>
          <w:szCs w:val="24"/>
          <w:lang w:val="en-GB"/>
        </w:rPr>
        <w:tab/>
        <w:t>14 % of dry weight</w:t>
      </w:r>
    </w:p>
    <w:p w14:paraId="6EC4C729" w14:textId="77777777" w:rsidR="004D7477" w:rsidRPr="005D4595" w:rsidRDefault="004D7477" w:rsidP="009A112E">
      <w:pPr>
        <w:pStyle w:val="Listeafsnit"/>
        <w:numPr>
          <w:ilvl w:val="0"/>
          <w:numId w:val="13"/>
        </w:numPr>
        <w:ind w:left="568" w:hanging="284"/>
        <w:rPr>
          <w:szCs w:val="24"/>
          <w:lang w:val="en-GB"/>
        </w:rPr>
      </w:pPr>
      <w:r w:rsidRPr="005D4595">
        <w:rPr>
          <w:szCs w:val="24"/>
          <w:lang w:val="en-GB"/>
        </w:rPr>
        <w:t xml:space="preserve">Cereal grain </w:t>
      </w:r>
      <w:r w:rsidRPr="005D4595">
        <w:rPr>
          <w:szCs w:val="24"/>
          <w:lang w:val="en-GB"/>
        </w:rPr>
        <w:tab/>
      </w:r>
      <w:r w:rsidRPr="005D4595">
        <w:rPr>
          <w:szCs w:val="24"/>
          <w:lang w:val="en-GB"/>
        </w:rPr>
        <w:tab/>
      </w:r>
      <w:r w:rsidRPr="005D4595">
        <w:rPr>
          <w:szCs w:val="24"/>
          <w:lang w:val="en-GB"/>
        </w:rPr>
        <w:tab/>
        <w:t>30 %</w:t>
      </w:r>
    </w:p>
    <w:p w14:paraId="0E1970A0" w14:textId="77777777" w:rsidR="004D7477" w:rsidRPr="005D4595" w:rsidRDefault="004D7477" w:rsidP="009A112E">
      <w:pPr>
        <w:pStyle w:val="Listeafsnit"/>
        <w:numPr>
          <w:ilvl w:val="0"/>
          <w:numId w:val="13"/>
        </w:numPr>
        <w:ind w:left="568" w:hanging="284"/>
        <w:rPr>
          <w:szCs w:val="24"/>
          <w:lang w:val="en-GB"/>
        </w:rPr>
      </w:pPr>
      <w:r w:rsidRPr="005D4595">
        <w:rPr>
          <w:szCs w:val="24"/>
          <w:lang w:val="en-GB"/>
        </w:rPr>
        <w:t xml:space="preserve">Small seeds (grass and weed seeds) </w:t>
      </w:r>
      <w:r w:rsidRPr="005D4595">
        <w:rPr>
          <w:szCs w:val="24"/>
          <w:lang w:val="en-GB"/>
        </w:rPr>
        <w:tab/>
        <w:t>22 %</w:t>
      </w:r>
    </w:p>
    <w:p w14:paraId="01026001" w14:textId="77777777" w:rsidR="004D7477" w:rsidRPr="005D4595" w:rsidRDefault="004D7477" w:rsidP="009A112E">
      <w:pPr>
        <w:pStyle w:val="Listeafsnit"/>
        <w:numPr>
          <w:ilvl w:val="0"/>
          <w:numId w:val="13"/>
        </w:numPr>
        <w:ind w:left="568" w:hanging="284"/>
        <w:rPr>
          <w:szCs w:val="24"/>
          <w:lang w:val="en-GB"/>
        </w:rPr>
      </w:pPr>
      <w:r w:rsidRPr="005D4595">
        <w:rPr>
          <w:szCs w:val="24"/>
          <w:lang w:val="en-GB"/>
        </w:rPr>
        <w:t>Monocotyledonous (cereal and grass) leaves</w:t>
      </w:r>
      <w:r w:rsidRPr="005D4595">
        <w:rPr>
          <w:szCs w:val="24"/>
          <w:lang w:val="en-GB"/>
        </w:rPr>
        <w:tab/>
        <w:t>24 %</w:t>
      </w:r>
    </w:p>
    <w:p w14:paraId="5329AA7A" w14:textId="77777777" w:rsidR="004D7477" w:rsidRPr="005D4595" w:rsidRDefault="004D7477" w:rsidP="009A112E">
      <w:pPr>
        <w:pStyle w:val="Listeafsnit"/>
        <w:numPr>
          <w:ilvl w:val="0"/>
          <w:numId w:val="13"/>
        </w:numPr>
        <w:ind w:left="568" w:hanging="284"/>
        <w:rPr>
          <w:szCs w:val="24"/>
          <w:lang w:val="en-GB"/>
        </w:rPr>
      </w:pPr>
      <w:r w:rsidRPr="005D4595">
        <w:rPr>
          <w:szCs w:val="24"/>
          <w:lang w:val="en-GB"/>
        </w:rPr>
        <w:t xml:space="preserve">Dicotyledonous leaves </w:t>
      </w:r>
      <w:r w:rsidRPr="005D4595">
        <w:rPr>
          <w:szCs w:val="24"/>
          <w:lang w:val="en-GB"/>
        </w:rPr>
        <w:tab/>
      </w:r>
      <w:r w:rsidRPr="005D4595">
        <w:rPr>
          <w:szCs w:val="24"/>
          <w:lang w:val="en-GB"/>
        </w:rPr>
        <w:tab/>
        <w:t>10 %</w:t>
      </w:r>
    </w:p>
    <w:p w14:paraId="007DF94B" w14:textId="77777777" w:rsidR="004D7477" w:rsidRPr="005D4595" w:rsidRDefault="004D7477" w:rsidP="005D1948">
      <w:pPr>
        <w:rPr>
          <w:szCs w:val="24"/>
          <w:lang w:val="en-GB"/>
        </w:rPr>
      </w:pPr>
    </w:p>
    <w:p w14:paraId="7BD1718F" w14:textId="77777777" w:rsidR="004D7477" w:rsidRPr="005D4595" w:rsidRDefault="004D7477" w:rsidP="008348A3">
      <w:pPr>
        <w:rPr>
          <w:szCs w:val="24"/>
          <w:lang w:val="en-GB"/>
        </w:rPr>
      </w:pPr>
      <w:r w:rsidRPr="005D4595">
        <w:rPr>
          <w:szCs w:val="24"/>
          <w:lang w:val="en-GB"/>
        </w:rPr>
        <w:t>However, cereal grain and monocotyledonous leaves are mainly available in cereal fields and therefore their share of the diet will probably be much smaller in, e.g., oilseed rape fields where grasses occurring as weeds are the only monocotyledons present and grain is only available as old spillage. The DDD of skylarks foraging in pesticide-treated rape fields will therefore be biased if it is estimated directly from the general PD data above.</w:t>
      </w:r>
    </w:p>
    <w:p w14:paraId="2CFE6773" w14:textId="77777777" w:rsidR="004D7477" w:rsidRPr="005D4595" w:rsidRDefault="004D7477" w:rsidP="008348A3">
      <w:pPr>
        <w:rPr>
          <w:szCs w:val="24"/>
          <w:lang w:val="en-GB"/>
        </w:rPr>
      </w:pPr>
    </w:p>
    <w:p w14:paraId="36D36664" w14:textId="77777777" w:rsidR="004D7477" w:rsidRPr="005D4595" w:rsidRDefault="004D7477" w:rsidP="008348A3">
      <w:pPr>
        <w:rPr>
          <w:szCs w:val="24"/>
          <w:lang w:val="en-GB"/>
        </w:rPr>
      </w:pPr>
      <w:r w:rsidRPr="005D4595">
        <w:rPr>
          <w:szCs w:val="24"/>
          <w:lang w:val="en-GB"/>
        </w:rPr>
        <w:t xml:space="preserve">Basically, two different (and mutually exclusive) approaches might be used to overcome this problem. One approach would be to assume that the diet in each month is fixed and that those food items which are not available in rape fields will be obtained from elsewhere. Thus PD is retained and a residue of zero is assigned to those food items which are assumed to be obtained outside the treated field. Calculation of DDD is rather straightforward and no PT factor shall be used (because foraging outside the treated area is already accounted for by assuming zero residues in some food items). </w:t>
      </w:r>
      <w:r w:rsidRPr="005D4595">
        <w:rPr>
          <w:i/>
          <w:szCs w:val="24"/>
          <w:lang w:val="en-GB"/>
        </w:rPr>
        <w:t>This approach is not recommended.</w:t>
      </w:r>
    </w:p>
    <w:p w14:paraId="670BEC55" w14:textId="77777777" w:rsidR="004D7477" w:rsidRPr="005D4595" w:rsidRDefault="004D7477" w:rsidP="008348A3">
      <w:pPr>
        <w:rPr>
          <w:szCs w:val="24"/>
          <w:lang w:val="en-GB"/>
        </w:rPr>
      </w:pPr>
    </w:p>
    <w:p w14:paraId="4F766932" w14:textId="77777777" w:rsidR="004D7477" w:rsidRPr="005D4595" w:rsidRDefault="004D7477" w:rsidP="008348A3">
      <w:pPr>
        <w:rPr>
          <w:szCs w:val="24"/>
          <w:lang w:val="en-GB"/>
        </w:rPr>
      </w:pPr>
      <w:r w:rsidRPr="005D4595">
        <w:rPr>
          <w:szCs w:val="24"/>
          <w:lang w:val="en-GB"/>
        </w:rPr>
        <w:t xml:space="preserve">The other approach assumes that the animal adjusts its diet according to availability in the crop in question. Therefore PD is adjusted to reflect availability in, e.g., rape fields. This makes estimation of DDD less straightforward and the adjustment may introduce an element of subjectivity. However, this approach is more in line with the official definition of PD (“composition of diet obtained from treated area”, EFSA 2009) and is the approach used in the present context. Standard (or measured) RUD values are used for </w:t>
      </w:r>
      <w:r w:rsidRPr="005D4595">
        <w:rPr>
          <w:i/>
          <w:szCs w:val="24"/>
          <w:lang w:val="en-GB"/>
        </w:rPr>
        <w:t>all</w:t>
      </w:r>
      <w:r w:rsidRPr="005D4595">
        <w:rPr>
          <w:szCs w:val="24"/>
          <w:lang w:val="en-GB"/>
        </w:rPr>
        <w:t xml:space="preserve"> food items occurring in the diet. Foraging outside the treated field can be accounted for by applying a PT factor.</w:t>
      </w:r>
    </w:p>
    <w:p w14:paraId="0CAE87B9" w14:textId="77777777" w:rsidR="004D7477" w:rsidRPr="005D4595" w:rsidRDefault="004D7477" w:rsidP="008348A3">
      <w:pPr>
        <w:rPr>
          <w:szCs w:val="24"/>
          <w:lang w:val="en-GB"/>
        </w:rPr>
      </w:pPr>
    </w:p>
    <w:p w14:paraId="1E996E8B" w14:textId="77777777" w:rsidR="004D7477" w:rsidRPr="005D4595" w:rsidRDefault="004D7477" w:rsidP="008348A3">
      <w:pPr>
        <w:rPr>
          <w:szCs w:val="24"/>
          <w:lang w:val="en-GB"/>
        </w:rPr>
      </w:pPr>
      <w:r w:rsidRPr="005D4595">
        <w:rPr>
          <w:szCs w:val="24"/>
          <w:lang w:val="en-GB"/>
        </w:rPr>
        <w:t>Following this approach, the published PD values which apply to arable land in general were adjusted for each relevant combination of crop, growth stage and month, taking the relative availability of different food items in the crop and growth stage in question into account. Furthermore “invertebrates” were split into foliar and ground-dwelling arthropods and “vegetative plant tissue” was split into mono- and dicotyledonous plants because rather different RUD values apply to those groups (cf. the following section).</w:t>
      </w:r>
    </w:p>
    <w:p w14:paraId="7F329605" w14:textId="77777777" w:rsidR="004D7477" w:rsidRPr="005D4595" w:rsidRDefault="004D7477" w:rsidP="008348A3">
      <w:pPr>
        <w:rPr>
          <w:szCs w:val="24"/>
          <w:lang w:val="en-GB"/>
        </w:rPr>
      </w:pPr>
    </w:p>
    <w:p w14:paraId="52B2419D" w14:textId="77777777" w:rsidR="004D7477" w:rsidRPr="005D4595" w:rsidRDefault="004D7477" w:rsidP="008348A3">
      <w:pPr>
        <w:rPr>
          <w:szCs w:val="24"/>
          <w:lang w:val="en-GB"/>
        </w:rPr>
      </w:pPr>
      <w:r w:rsidRPr="005D4595">
        <w:rPr>
          <w:szCs w:val="24"/>
          <w:lang w:val="en-GB"/>
        </w:rPr>
        <w:t>To deal with this problem in an objective way, a set of fixed criteria was developed and applied to the data. E.g. for skylark, in non-cereal crops the share of cereal grain in diet was reduced to 6 %, corresponding to the minimum level found by Green (1978)</w:t>
      </w:r>
      <w:r w:rsidRPr="005D4595">
        <w:rPr>
          <w:rStyle w:val="Fodnotehenvisning"/>
          <w:szCs w:val="24"/>
          <w:lang w:val="en-GB"/>
        </w:rPr>
        <w:t xml:space="preserve"> </w:t>
      </w:r>
      <w:r w:rsidRPr="005D4595">
        <w:rPr>
          <w:rStyle w:val="Fodnotehenvisning"/>
          <w:szCs w:val="24"/>
          <w:lang w:val="en-GB"/>
        </w:rPr>
        <w:footnoteReference w:id="2"/>
      </w:r>
      <w:r w:rsidRPr="005D4595">
        <w:rPr>
          <w:szCs w:val="24"/>
          <w:lang w:val="en-GB"/>
        </w:rPr>
        <w:t>, and the relative share of the other food items was increased proportionally.</w:t>
      </w:r>
    </w:p>
    <w:p w14:paraId="1B8C115C" w14:textId="77777777" w:rsidR="004D7477" w:rsidRPr="005D4595" w:rsidRDefault="004D7477" w:rsidP="008348A3">
      <w:pPr>
        <w:rPr>
          <w:szCs w:val="24"/>
          <w:lang w:val="en-GB"/>
        </w:rPr>
      </w:pPr>
    </w:p>
    <w:p w14:paraId="6782AA6C" w14:textId="77777777" w:rsidR="004D7477" w:rsidRPr="005D4595" w:rsidRDefault="004D7477" w:rsidP="008348A3">
      <w:pPr>
        <w:rPr>
          <w:szCs w:val="24"/>
          <w:lang w:val="en-GB"/>
        </w:rPr>
      </w:pPr>
      <w:r w:rsidRPr="005D4595">
        <w:rPr>
          <w:szCs w:val="24"/>
          <w:lang w:val="en-GB"/>
        </w:rPr>
        <w:t>The criteria used for skylark and wood mouse are specified in Appendix 1 and 2, respectively.</w:t>
      </w:r>
    </w:p>
    <w:p w14:paraId="1AD0CD53" w14:textId="77777777" w:rsidR="004D7477" w:rsidRPr="005D4595" w:rsidRDefault="004D7477" w:rsidP="008348A3">
      <w:pPr>
        <w:rPr>
          <w:szCs w:val="24"/>
          <w:lang w:val="en-GB"/>
        </w:rPr>
      </w:pPr>
    </w:p>
    <w:p w14:paraId="5761A5B1" w14:textId="77777777" w:rsidR="004D7477" w:rsidRPr="005D4595" w:rsidRDefault="004D7477" w:rsidP="008348A3">
      <w:pPr>
        <w:rPr>
          <w:szCs w:val="24"/>
          <w:lang w:val="en-GB"/>
        </w:rPr>
      </w:pPr>
      <w:r w:rsidRPr="005D4595">
        <w:rPr>
          <w:szCs w:val="24"/>
          <w:lang w:val="en-GB"/>
        </w:rPr>
        <w:t>The major published studies of the diets of important focal species such as skylark (Green 1978) and wood mouse (Pelz 1989) rely on field data from the 1970s and 1980s. Agricultural conditions have changed profoundly since then and it is highly probable that the diets of key farmland species have changed as well, reflecting changes in food availability. New studies would therefore be welcome.</w:t>
      </w:r>
    </w:p>
    <w:p w14:paraId="581E6E83" w14:textId="77777777" w:rsidR="004D7477" w:rsidRPr="005D4595" w:rsidRDefault="004D7477" w:rsidP="008348A3">
      <w:pPr>
        <w:rPr>
          <w:szCs w:val="24"/>
          <w:lang w:val="en-GB"/>
        </w:rPr>
      </w:pPr>
    </w:p>
    <w:p w14:paraId="2282710E" w14:textId="77777777" w:rsidR="004D7477" w:rsidRPr="005D4595" w:rsidRDefault="004D7477" w:rsidP="008348A3">
      <w:pPr>
        <w:rPr>
          <w:szCs w:val="24"/>
          <w:lang w:val="en-GB"/>
        </w:rPr>
      </w:pPr>
      <w:r w:rsidRPr="005D4595">
        <w:rPr>
          <w:szCs w:val="24"/>
          <w:lang w:val="en-GB"/>
        </w:rPr>
        <w:t>If new studies are to supersede the old ones, sample sizes must be adequate and should preferably be comparable to those of the old studies. Thus, dietary studies based on 10-20 fecal sacs/droppings, e.g. from animals caught for tagging, will not be accepted. Preferably, data should be peer-reviewed and available for inclusion in future revisions of the present document.</w:t>
      </w:r>
    </w:p>
    <w:p w14:paraId="0137FB49" w14:textId="77777777" w:rsidR="004D7477" w:rsidRPr="005D4595" w:rsidRDefault="004D7477" w:rsidP="005D1948">
      <w:pPr>
        <w:rPr>
          <w:szCs w:val="24"/>
          <w:lang w:val="en-GB"/>
        </w:rPr>
      </w:pPr>
    </w:p>
    <w:p w14:paraId="5BAFC0C9" w14:textId="77777777" w:rsidR="004D7477" w:rsidRPr="005D4595" w:rsidRDefault="004D7477" w:rsidP="00B13076">
      <w:pPr>
        <w:pStyle w:val="Overskrift2"/>
        <w:rPr>
          <w:lang w:val="en-GB"/>
        </w:rPr>
      </w:pPr>
      <w:bookmarkStart w:id="11" w:name="_Toc448319600"/>
      <w:r w:rsidRPr="005D4595">
        <w:rPr>
          <w:lang w:val="en-GB"/>
        </w:rPr>
        <w:t>Residue per Unit Dose (RUD)</w:t>
      </w:r>
      <w:bookmarkEnd w:id="11"/>
    </w:p>
    <w:p w14:paraId="0083D1BD" w14:textId="77777777" w:rsidR="004D7477" w:rsidRPr="005D4595" w:rsidRDefault="004D7477" w:rsidP="00C91D7A">
      <w:pPr>
        <w:pStyle w:val="Brdtekst"/>
        <w:spacing w:line="240" w:lineRule="auto"/>
        <w:rPr>
          <w:sz w:val="24"/>
          <w:szCs w:val="24"/>
          <w:lang w:val="en-GB"/>
        </w:rPr>
      </w:pPr>
    </w:p>
    <w:p w14:paraId="5C12021F" w14:textId="77777777" w:rsidR="004D7477" w:rsidRPr="005D4595" w:rsidRDefault="004D7477" w:rsidP="00C91D7A">
      <w:pPr>
        <w:rPr>
          <w:szCs w:val="24"/>
          <w:lang w:val="en-GB"/>
        </w:rPr>
      </w:pPr>
      <w:r w:rsidRPr="005D4595">
        <w:rPr>
          <w:szCs w:val="24"/>
          <w:lang w:val="en-GB"/>
        </w:rPr>
        <w:t xml:space="preserve">During preparation of the proposal for the current EFSA Guidance Document (EFSA 2009) the food categories and RUD values in SANCO/4145/2000 were revised, based mainly on new or updated databases provided by Baril et al. (2005), ECPA and the UK Food and Environment Research Agency (FERA). The food categories and RUD values, which are included in the EFSA Guidance Document and which shall also be used as the basis for higher tier risk assessment in the Northern Zone, are shown in </w:t>
      </w:r>
      <w:r w:rsidRPr="005D4595">
        <w:rPr>
          <w:szCs w:val="24"/>
          <w:lang w:val="en-GB"/>
        </w:rPr>
        <w:fldChar w:fldCharType="begin"/>
      </w:r>
      <w:r w:rsidRPr="005D4595">
        <w:rPr>
          <w:szCs w:val="24"/>
          <w:lang w:val="en-GB"/>
        </w:rPr>
        <w:instrText xml:space="preserve"> REF _Ref335649280 \h </w:instrText>
      </w:r>
      <w:r w:rsidR="00A6495C" w:rsidRPr="005D4595">
        <w:rPr>
          <w:szCs w:val="24"/>
          <w:lang w:val="en-GB"/>
        </w:rPr>
        <w:instrText xml:space="preserve"> \* MERGEFORMAT </w:instrText>
      </w:r>
      <w:r w:rsidRPr="005D4595">
        <w:rPr>
          <w:szCs w:val="24"/>
          <w:lang w:val="en-GB"/>
        </w:rPr>
      </w:r>
      <w:r w:rsidRPr="005D4595">
        <w:rPr>
          <w:szCs w:val="24"/>
          <w:lang w:val="en-GB"/>
        </w:rPr>
        <w:fldChar w:fldCharType="separate"/>
      </w:r>
      <w:r w:rsidR="00432814" w:rsidRPr="005D4595">
        <w:rPr>
          <w:lang w:val="en-US"/>
        </w:rPr>
        <w:t xml:space="preserve">Table </w:t>
      </w:r>
      <w:r w:rsidR="00432814">
        <w:rPr>
          <w:noProof/>
          <w:lang w:val="en-US"/>
        </w:rPr>
        <w:t>4</w:t>
      </w:r>
      <w:r w:rsidR="00432814" w:rsidRPr="005D4595">
        <w:rPr>
          <w:noProof/>
          <w:lang w:val="en-US"/>
        </w:rPr>
        <w:t>.</w:t>
      </w:r>
      <w:r w:rsidR="00432814">
        <w:rPr>
          <w:noProof/>
          <w:lang w:val="en-US"/>
        </w:rPr>
        <w:t>1</w:t>
      </w:r>
      <w:r w:rsidRPr="005D4595">
        <w:rPr>
          <w:szCs w:val="24"/>
          <w:lang w:val="en-GB"/>
        </w:rPr>
        <w:fldChar w:fldCharType="end"/>
      </w:r>
      <w:r w:rsidRPr="005D4595">
        <w:rPr>
          <w:szCs w:val="24"/>
          <w:lang w:val="en-GB"/>
        </w:rPr>
        <w:t>.</w:t>
      </w:r>
    </w:p>
    <w:p w14:paraId="39E83D86" w14:textId="77777777" w:rsidR="004D7477" w:rsidRPr="005D4595" w:rsidRDefault="004D7477" w:rsidP="00C91D7A">
      <w:pPr>
        <w:rPr>
          <w:szCs w:val="24"/>
          <w:lang w:val="en-GB"/>
        </w:rPr>
      </w:pPr>
    </w:p>
    <w:p w14:paraId="1D8D0FF4" w14:textId="77777777" w:rsidR="004D7477" w:rsidRPr="005D4595" w:rsidRDefault="004D7477" w:rsidP="00585601">
      <w:pPr>
        <w:pStyle w:val="Billedtekst"/>
        <w:rPr>
          <w:szCs w:val="20"/>
          <w:lang w:val="en-GB"/>
        </w:rPr>
      </w:pPr>
      <w:bookmarkStart w:id="12" w:name="_Ref335649280"/>
      <w:r w:rsidRPr="005D4595">
        <w:rPr>
          <w:lang w:val="en-US"/>
        </w:rPr>
        <w:t xml:space="preserve">Table </w:t>
      </w:r>
      <w:r w:rsidR="002D1BBB" w:rsidRPr="005D4595">
        <w:fldChar w:fldCharType="begin"/>
      </w:r>
      <w:r w:rsidR="002D1BBB" w:rsidRPr="005D4595">
        <w:rPr>
          <w:lang w:val="en-US"/>
        </w:rPr>
        <w:instrText xml:space="preserve"> STYLEREF 1 \s </w:instrText>
      </w:r>
      <w:r w:rsidR="002D1BBB" w:rsidRPr="005D4595">
        <w:fldChar w:fldCharType="separate"/>
      </w:r>
      <w:r w:rsidR="00432814">
        <w:rPr>
          <w:noProof/>
          <w:lang w:val="en-US"/>
        </w:rPr>
        <w:t>4</w:t>
      </w:r>
      <w:r w:rsidR="002D1BBB" w:rsidRPr="005D4595">
        <w:rPr>
          <w:noProof/>
        </w:rPr>
        <w:fldChar w:fldCharType="end"/>
      </w:r>
      <w:r w:rsidRPr="005D4595">
        <w:rPr>
          <w:lang w:val="en-US"/>
        </w:rPr>
        <w:t>.</w:t>
      </w:r>
      <w:r w:rsidR="002D1BBB" w:rsidRPr="005D4595">
        <w:fldChar w:fldCharType="begin"/>
      </w:r>
      <w:r w:rsidR="002D1BBB" w:rsidRPr="005D4595">
        <w:rPr>
          <w:lang w:val="en-US"/>
        </w:rPr>
        <w:instrText xml:space="preserve"> SEQ Table \* ARABIC \s 1 </w:instrText>
      </w:r>
      <w:r w:rsidR="002D1BBB" w:rsidRPr="005D4595">
        <w:fldChar w:fldCharType="separate"/>
      </w:r>
      <w:r w:rsidR="00432814">
        <w:rPr>
          <w:noProof/>
          <w:lang w:val="en-US"/>
        </w:rPr>
        <w:t>1</w:t>
      </w:r>
      <w:r w:rsidR="002D1BBB" w:rsidRPr="005D4595">
        <w:rPr>
          <w:noProof/>
        </w:rPr>
        <w:fldChar w:fldCharType="end"/>
      </w:r>
      <w:bookmarkEnd w:id="12"/>
      <w:r w:rsidRPr="005D4595">
        <w:rPr>
          <w:lang w:val="en-US"/>
        </w:rPr>
        <w:t xml:space="preserve"> </w:t>
      </w:r>
      <w:r w:rsidRPr="005D4595">
        <w:rPr>
          <w:b w:val="0"/>
          <w:i/>
          <w:szCs w:val="20"/>
          <w:lang w:val="en-GB"/>
        </w:rPr>
        <w:t>Food categories and Residue per Unit Dose values according to the Guidance Document on Risk Assessment for Birds and Mammals, Appendix F (EFSA 2009).</w:t>
      </w:r>
    </w:p>
    <w:tbl>
      <w:tblPr>
        <w:tblW w:w="912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9"/>
        <w:gridCol w:w="2324"/>
        <w:gridCol w:w="2324"/>
      </w:tblGrid>
      <w:tr w:rsidR="004D7477" w:rsidRPr="005D4595" w14:paraId="56A55460" w14:textId="77777777" w:rsidTr="00C91D7A">
        <w:trPr>
          <w:trHeight w:val="510"/>
        </w:trPr>
        <w:tc>
          <w:tcPr>
            <w:tcW w:w="4479" w:type="dxa"/>
            <w:vAlign w:val="center"/>
          </w:tcPr>
          <w:p w14:paraId="47A9C80D" w14:textId="77777777" w:rsidR="004D7477" w:rsidRPr="005D4595" w:rsidRDefault="004D7477" w:rsidP="00C91D7A">
            <w:pPr>
              <w:rPr>
                <w:rFonts w:eastAsia="MS Mincho"/>
                <w:b/>
                <w:sz w:val="20"/>
                <w:szCs w:val="20"/>
                <w:lang w:val="en-GB"/>
              </w:rPr>
            </w:pPr>
            <w:r w:rsidRPr="005D4595">
              <w:rPr>
                <w:rFonts w:eastAsia="MS Mincho"/>
                <w:b/>
                <w:sz w:val="20"/>
                <w:szCs w:val="20"/>
                <w:lang w:val="en-GB"/>
              </w:rPr>
              <w:t>Food category</w:t>
            </w:r>
          </w:p>
        </w:tc>
        <w:tc>
          <w:tcPr>
            <w:tcW w:w="2324" w:type="dxa"/>
            <w:vAlign w:val="center"/>
          </w:tcPr>
          <w:p w14:paraId="576C6E57" w14:textId="77777777" w:rsidR="004D7477" w:rsidRPr="005D4595" w:rsidRDefault="004D7477" w:rsidP="00C91D7A">
            <w:pPr>
              <w:jc w:val="center"/>
              <w:rPr>
                <w:rFonts w:eastAsia="MS Mincho"/>
                <w:b/>
                <w:sz w:val="20"/>
                <w:szCs w:val="20"/>
                <w:lang w:val="en-GB"/>
              </w:rPr>
            </w:pPr>
            <w:r w:rsidRPr="005D4595">
              <w:rPr>
                <w:rFonts w:eastAsia="MS Mincho"/>
                <w:b/>
                <w:sz w:val="20"/>
                <w:szCs w:val="20"/>
                <w:lang w:val="en-GB"/>
              </w:rPr>
              <w:t>90</w:t>
            </w:r>
            <w:r w:rsidRPr="005D4595">
              <w:rPr>
                <w:rFonts w:eastAsia="MS Mincho"/>
                <w:b/>
                <w:sz w:val="20"/>
                <w:szCs w:val="20"/>
                <w:vertAlign w:val="superscript"/>
                <w:lang w:val="en-GB"/>
              </w:rPr>
              <w:t>th</w:t>
            </w:r>
            <w:r w:rsidRPr="005D4595">
              <w:rPr>
                <w:rFonts w:eastAsia="MS Mincho"/>
                <w:b/>
                <w:sz w:val="20"/>
                <w:szCs w:val="20"/>
                <w:lang w:val="en-GB"/>
              </w:rPr>
              <w:t xml:space="preserve"> percentile </w:t>
            </w:r>
          </w:p>
          <w:p w14:paraId="75D1F4B7" w14:textId="77777777" w:rsidR="004D7477" w:rsidRPr="005D4595" w:rsidRDefault="004D7477" w:rsidP="00C91D7A">
            <w:pPr>
              <w:jc w:val="center"/>
              <w:rPr>
                <w:rFonts w:eastAsia="MS Mincho"/>
                <w:b/>
                <w:sz w:val="20"/>
                <w:szCs w:val="20"/>
                <w:lang w:val="en-GB"/>
              </w:rPr>
            </w:pPr>
            <w:r w:rsidRPr="005D4595">
              <w:rPr>
                <w:rFonts w:eastAsia="MS Mincho"/>
                <w:sz w:val="20"/>
                <w:szCs w:val="20"/>
                <w:lang w:val="en-GB"/>
              </w:rPr>
              <w:t>mg/kg fresh weight</w:t>
            </w:r>
          </w:p>
        </w:tc>
        <w:tc>
          <w:tcPr>
            <w:tcW w:w="2324" w:type="dxa"/>
            <w:vAlign w:val="center"/>
          </w:tcPr>
          <w:p w14:paraId="12A60D04" w14:textId="77777777" w:rsidR="004D7477" w:rsidRPr="005D4595" w:rsidRDefault="004D7477" w:rsidP="00C91D7A">
            <w:pPr>
              <w:jc w:val="center"/>
              <w:rPr>
                <w:rFonts w:eastAsia="MS Mincho"/>
                <w:b/>
                <w:sz w:val="20"/>
                <w:szCs w:val="20"/>
                <w:lang w:val="en-GB"/>
              </w:rPr>
            </w:pPr>
            <w:r w:rsidRPr="005D4595">
              <w:rPr>
                <w:rFonts w:eastAsia="MS Mincho"/>
                <w:b/>
                <w:sz w:val="20"/>
                <w:szCs w:val="20"/>
                <w:lang w:val="en-GB"/>
              </w:rPr>
              <w:t xml:space="preserve">Mean </w:t>
            </w:r>
          </w:p>
          <w:p w14:paraId="074E01BD" w14:textId="77777777" w:rsidR="004D7477" w:rsidRPr="005D4595" w:rsidRDefault="004D7477" w:rsidP="00C91D7A">
            <w:pPr>
              <w:jc w:val="center"/>
              <w:rPr>
                <w:rFonts w:eastAsia="MS Mincho"/>
                <w:b/>
                <w:sz w:val="20"/>
                <w:szCs w:val="20"/>
                <w:lang w:val="en-GB"/>
              </w:rPr>
            </w:pPr>
            <w:r w:rsidRPr="005D4595">
              <w:rPr>
                <w:rFonts w:eastAsia="MS Mincho"/>
                <w:sz w:val="20"/>
                <w:szCs w:val="20"/>
                <w:lang w:val="en-GB"/>
              </w:rPr>
              <w:t>mg/kg fresh weight</w:t>
            </w:r>
          </w:p>
        </w:tc>
      </w:tr>
      <w:tr w:rsidR="004D7477" w:rsidRPr="005D4595" w14:paraId="0C579795" w14:textId="77777777" w:rsidTr="00C91D7A">
        <w:trPr>
          <w:trHeight w:val="255"/>
        </w:trPr>
        <w:tc>
          <w:tcPr>
            <w:tcW w:w="4479" w:type="dxa"/>
            <w:vAlign w:val="center"/>
          </w:tcPr>
          <w:p w14:paraId="1FA2C0DE" w14:textId="77777777" w:rsidR="004D7477" w:rsidRPr="005D4595" w:rsidRDefault="004D7477" w:rsidP="00C91D7A">
            <w:pPr>
              <w:rPr>
                <w:rFonts w:eastAsia="MS Mincho"/>
                <w:sz w:val="20"/>
                <w:szCs w:val="20"/>
                <w:lang w:val="en-GB"/>
              </w:rPr>
            </w:pPr>
            <w:r w:rsidRPr="005D4595">
              <w:rPr>
                <w:rFonts w:eastAsia="MS Mincho"/>
                <w:sz w:val="20"/>
                <w:szCs w:val="20"/>
                <w:lang w:val="en-GB"/>
              </w:rPr>
              <w:t>Grass &amp; cereals (BBCH 10-30)</w:t>
            </w:r>
          </w:p>
        </w:tc>
        <w:tc>
          <w:tcPr>
            <w:tcW w:w="2324" w:type="dxa"/>
            <w:vAlign w:val="center"/>
          </w:tcPr>
          <w:p w14:paraId="41CDBDE5" w14:textId="77777777" w:rsidR="004D7477" w:rsidRPr="005D4595" w:rsidRDefault="004D7477" w:rsidP="00C91D7A">
            <w:pPr>
              <w:jc w:val="center"/>
              <w:rPr>
                <w:rFonts w:eastAsia="MS Mincho"/>
                <w:sz w:val="20"/>
                <w:szCs w:val="20"/>
                <w:lang w:val="en-GB"/>
              </w:rPr>
            </w:pPr>
            <w:r w:rsidRPr="005D4595">
              <w:rPr>
                <w:rFonts w:eastAsia="MS Mincho"/>
                <w:sz w:val="20"/>
                <w:szCs w:val="20"/>
                <w:lang w:val="en-GB"/>
              </w:rPr>
              <w:t>102.3</w:t>
            </w:r>
          </w:p>
        </w:tc>
        <w:tc>
          <w:tcPr>
            <w:tcW w:w="2324" w:type="dxa"/>
            <w:vAlign w:val="center"/>
          </w:tcPr>
          <w:p w14:paraId="0CFACB58" w14:textId="77777777" w:rsidR="004D7477" w:rsidRPr="005D4595" w:rsidRDefault="004D7477" w:rsidP="00C91D7A">
            <w:pPr>
              <w:jc w:val="center"/>
              <w:rPr>
                <w:rFonts w:eastAsia="MS Mincho"/>
                <w:sz w:val="20"/>
                <w:szCs w:val="20"/>
                <w:lang w:val="en-GB"/>
              </w:rPr>
            </w:pPr>
            <w:r w:rsidRPr="005D4595">
              <w:rPr>
                <w:rFonts w:eastAsia="MS Mincho"/>
                <w:sz w:val="20"/>
                <w:szCs w:val="20"/>
                <w:lang w:val="en-GB"/>
              </w:rPr>
              <w:t>54.2</w:t>
            </w:r>
          </w:p>
        </w:tc>
      </w:tr>
      <w:tr w:rsidR="004D7477" w:rsidRPr="005D4595" w14:paraId="6C61CF43" w14:textId="77777777" w:rsidTr="00C91D7A">
        <w:trPr>
          <w:trHeight w:val="255"/>
        </w:trPr>
        <w:tc>
          <w:tcPr>
            <w:tcW w:w="4479" w:type="dxa"/>
            <w:vAlign w:val="center"/>
          </w:tcPr>
          <w:p w14:paraId="175EF3D7" w14:textId="77777777" w:rsidR="004D7477" w:rsidRPr="005D4595" w:rsidRDefault="004D7477" w:rsidP="00C91D7A">
            <w:pPr>
              <w:rPr>
                <w:rFonts w:eastAsia="MS Mincho"/>
                <w:sz w:val="20"/>
                <w:szCs w:val="20"/>
                <w:lang w:val="en-GB"/>
              </w:rPr>
            </w:pPr>
            <w:r w:rsidRPr="005D4595">
              <w:rPr>
                <w:rFonts w:eastAsia="MS Mincho"/>
                <w:sz w:val="20"/>
                <w:szCs w:val="20"/>
                <w:lang w:val="en-GB"/>
              </w:rPr>
              <w:t>Non-grass weeds</w:t>
            </w:r>
            <w:r w:rsidRPr="005D4595">
              <w:rPr>
                <w:rFonts w:eastAsia="MS Mincho"/>
                <w:sz w:val="20"/>
                <w:szCs w:val="20"/>
                <w:vertAlign w:val="superscript"/>
                <w:lang w:val="en-GB"/>
              </w:rPr>
              <w:t xml:space="preserve"> 1)</w:t>
            </w:r>
          </w:p>
        </w:tc>
        <w:tc>
          <w:tcPr>
            <w:tcW w:w="2324" w:type="dxa"/>
            <w:vAlign w:val="center"/>
          </w:tcPr>
          <w:p w14:paraId="30BD483D" w14:textId="77777777" w:rsidR="004D7477" w:rsidRPr="005D4595" w:rsidRDefault="004D7477" w:rsidP="00C91D7A">
            <w:pPr>
              <w:jc w:val="center"/>
              <w:rPr>
                <w:rFonts w:eastAsia="MS Mincho"/>
                <w:sz w:val="20"/>
                <w:szCs w:val="20"/>
                <w:lang w:val="en-GB"/>
              </w:rPr>
            </w:pPr>
            <w:r w:rsidRPr="005D4595">
              <w:rPr>
                <w:rFonts w:eastAsia="MS Mincho"/>
                <w:sz w:val="20"/>
                <w:szCs w:val="20"/>
                <w:lang w:val="en-GB"/>
              </w:rPr>
              <w:t>70.3</w:t>
            </w:r>
          </w:p>
        </w:tc>
        <w:tc>
          <w:tcPr>
            <w:tcW w:w="2324" w:type="dxa"/>
            <w:vAlign w:val="center"/>
          </w:tcPr>
          <w:p w14:paraId="68890A6C" w14:textId="77777777" w:rsidR="004D7477" w:rsidRPr="005D4595" w:rsidRDefault="004D7477" w:rsidP="00C91D7A">
            <w:pPr>
              <w:jc w:val="center"/>
              <w:rPr>
                <w:rFonts w:eastAsia="MS Mincho"/>
                <w:sz w:val="20"/>
                <w:szCs w:val="20"/>
                <w:lang w:val="en-GB"/>
              </w:rPr>
            </w:pPr>
            <w:r w:rsidRPr="005D4595">
              <w:rPr>
                <w:rFonts w:eastAsia="MS Mincho"/>
                <w:sz w:val="20"/>
                <w:szCs w:val="20"/>
                <w:lang w:val="en-GB"/>
              </w:rPr>
              <w:t>28.7</w:t>
            </w:r>
          </w:p>
        </w:tc>
      </w:tr>
      <w:tr w:rsidR="004D7477" w:rsidRPr="005D4595" w14:paraId="0B853F33" w14:textId="77777777" w:rsidTr="00C91D7A">
        <w:trPr>
          <w:trHeight w:val="255"/>
        </w:trPr>
        <w:tc>
          <w:tcPr>
            <w:tcW w:w="4479" w:type="dxa"/>
            <w:vAlign w:val="center"/>
          </w:tcPr>
          <w:p w14:paraId="7F592B1B" w14:textId="77777777" w:rsidR="004D7477" w:rsidRPr="005D4595" w:rsidRDefault="004D7477" w:rsidP="00676E89">
            <w:pPr>
              <w:rPr>
                <w:rFonts w:eastAsia="MS Mincho"/>
                <w:sz w:val="20"/>
                <w:szCs w:val="20"/>
                <w:lang w:val="en-GB"/>
              </w:rPr>
            </w:pPr>
            <w:r w:rsidRPr="005D4595">
              <w:rPr>
                <w:rFonts w:eastAsia="MS Mincho"/>
                <w:sz w:val="20"/>
                <w:szCs w:val="20"/>
                <w:lang w:val="en-GB"/>
              </w:rPr>
              <w:t>Cereal grain/ear</w:t>
            </w:r>
            <w:r w:rsidR="002058FB" w:rsidRPr="005D4595">
              <w:rPr>
                <w:rFonts w:eastAsia="MS Mincho"/>
                <w:sz w:val="20"/>
                <w:szCs w:val="20"/>
                <w:vertAlign w:val="superscript"/>
                <w:lang w:val="en-GB"/>
              </w:rPr>
              <w:t xml:space="preserve"> 2)</w:t>
            </w:r>
          </w:p>
        </w:tc>
        <w:tc>
          <w:tcPr>
            <w:tcW w:w="2324" w:type="dxa"/>
            <w:vAlign w:val="center"/>
          </w:tcPr>
          <w:p w14:paraId="1AD7AF0F" w14:textId="77777777" w:rsidR="004D7477" w:rsidRPr="005D4595" w:rsidRDefault="004D7477" w:rsidP="00C91D7A">
            <w:pPr>
              <w:jc w:val="center"/>
              <w:rPr>
                <w:rFonts w:eastAsia="MS Mincho"/>
                <w:sz w:val="20"/>
                <w:szCs w:val="20"/>
                <w:lang w:val="en-GB"/>
              </w:rPr>
            </w:pPr>
            <w:r w:rsidRPr="005D4595">
              <w:rPr>
                <w:rFonts w:eastAsia="MS Mincho"/>
                <w:sz w:val="20"/>
                <w:szCs w:val="20"/>
                <w:lang w:val="en-GB"/>
              </w:rPr>
              <w:t>13.0</w:t>
            </w:r>
          </w:p>
        </w:tc>
        <w:tc>
          <w:tcPr>
            <w:tcW w:w="2324" w:type="dxa"/>
            <w:vAlign w:val="center"/>
          </w:tcPr>
          <w:p w14:paraId="5F639CDA" w14:textId="77777777" w:rsidR="004D7477" w:rsidRPr="005D4595" w:rsidRDefault="004D7477" w:rsidP="00C91D7A">
            <w:pPr>
              <w:jc w:val="center"/>
              <w:rPr>
                <w:rFonts w:eastAsia="MS Mincho"/>
                <w:sz w:val="20"/>
                <w:szCs w:val="20"/>
                <w:lang w:val="en-GB"/>
              </w:rPr>
            </w:pPr>
            <w:r w:rsidRPr="005D4595">
              <w:rPr>
                <w:rFonts w:eastAsia="MS Mincho"/>
                <w:sz w:val="20"/>
                <w:szCs w:val="20"/>
                <w:lang w:val="en-GB"/>
              </w:rPr>
              <w:t>15.0</w:t>
            </w:r>
            <w:r w:rsidR="002058FB" w:rsidRPr="005D4595">
              <w:rPr>
                <w:rFonts w:eastAsia="MS Mincho"/>
                <w:sz w:val="20"/>
                <w:szCs w:val="20"/>
                <w:vertAlign w:val="superscript"/>
                <w:lang w:val="en-GB"/>
              </w:rPr>
              <w:t xml:space="preserve"> 3</w:t>
            </w:r>
            <w:r w:rsidRPr="005D4595">
              <w:rPr>
                <w:rFonts w:eastAsia="MS Mincho"/>
                <w:sz w:val="20"/>
                <w:szCs w:val="20"/>
                <w:vertAlign w:val="superscript"/>
                <w:lang w:val="en-GB"/>
              </w:rPr>
              <w:t>)</w:t>
            </w:r>
          </w:p>
        </w:tc>
      </w:tr>
      <w:tr w:rsidR="004D7477" w:rsidRPr="005D4595" w14:paraId="012AF6CA" w14:textId="77777777" w:rsidTr="00C91D7A">
        <w:trPr>
          <w:trHeight w:val="255"/>
        </w:trPr>
        <w:tc>
          <w:tcPr>
            <w:tcW w:w="4479" w:type="dxa"/>
            <w:vAlign w:val="center"/>
          </w:tcPr>
          <w:p w14:paraId="11D63F80" w14:textId="77777777" w:rsidR="004D7477" w:rsidRPr="005D4595" w:rsidRDefault="004D7477" w:rsidP="002058FB">
            <w:pPr>
              <w:rPr>
                <w:rFonts w:eastAsia="MS Mincho"/>
                <w:sz w:val="20"/>
                <w:szCs w:val="20"/>
                <w:lang w:val="en-GB"/>
              </w:rPr>
            </w:pPr>
            <w:r w:rsidRPr="005D4595">
              <w:rPr>
                <w:rFonts w:eastAsia="MS Mincho"/>
                <w:sz w:val="20"/>
                <w:szCs w:val="20"/>
                <w:lang w:val="en-GB"/>
              </w:rPr>
              <w:t>Seeds</w:t>
            </w:r>
          </w:p>
        </w:tc>
        <w:tc>
          <w:tcPr>
            <w:tcW w:w="2324" w:type="dxa"/>
            <w:vAlign w:val="center"/>
          </w:tcPr>
          <w:p w14:paraId="634EDF46" w14:textId="77777777" w:rsidR="004D7477" w:rsidRPr="005D4595" w:rsidRDefault="004D7477" w:rsidP="00C91D7A">
            <w:pPr>
              <w:jc w:val="center"/>
              <w:rPr>
                <w:rFonts w:eastAsia="MS Mincho"/>
                <w:sz w:val="20"/>
                <w:szCs w:val="20"/>
                <w:lang w:val="en-GB"/>
              </w:rPr>
            </w:pPr>
            <w:r w:rsidRPr="005D4595">
              <w:rPr>
                <w:rFonts w:eastAsia="MS Mincho"/>
                <w:sz w:val="20"/>
                <w:szCs w:val="20"/>
                <w:lang w:val="en-GB"/>
              </w:rPr>
              <w:t>87.0</w:t>
            </w:r>
          </w:p>
        </w:tc>
        <w:tc>
          <w:tcPr>
            <w:tcW w:w="2324" w:type="dxa"/>
            <w:vAlign w:val="center"/>
          </w:tcPr>
          <w:p w14:paraId="63D86F19" w14:textId="77777777" w:rsidR="004D7477" w:rsidRPr="005D4595" w:rsidRDefault="004D7477" w:rsidP="00C91D7A">
            <w:pPr>
              <w:jc w:val="center"/>
              <w:rPr>
                <w:rFonts w:eastAsia="MS Mincho"/>
                <w:sz w:val="20"/>
                <w:szCs w:val="20"/>
                <w:lang w:val="en-GB"/>
              </w:rPr>
            </w:pPr>
            <w:r w:rsidRPr="005D4595">
              <w:rPr>
                <w:rFonts w:eastAsia="MS Mincho"/>
                <w:sz w:val="20"/>
                <w:szCs w:val="20"/>
                <w:lang w:val="en-GB"/>
              </w:rPr>
              <w:t>40.2</w:t>
            </w:r>
          </w:p>
        </w:tc>
      </w:tr>
      <w:tr w:rsidR="004D7477" w:rsidRPr="005D4595" w14:paraId="2F9CA717" w14:textId="77777777" w:rsidTr="00C91D7A">
        <w:trPr>
          <w:trHeight w:val="255"/>
        </w:trPr>
        <w:tc>
          <w:tcPr>
            <w:tcW w:w="4479" w:type="dxa"/>
            <w:vAlign w:val="center"/>
          </w:tcPr>
          <w:p w14:paraId="684A5BA7" w14:textId="77777777" w:rsidR="004D7477" w:rsidRPr="005D4595" w:rsidRDefault="004D7477" w:rsidP="00C91D7A">
            <w:pPr>
              <w:rPr>
                <w:rFonts w:eastAsia="MS Mincho"/>
                <w:sz w:val="20"/>
                <w:szCs w:val="20"/>
                <w:lang w:val="en-GB"/>
              </w:rPr>
            </w:pPr>
            <w:r w:rsidRPr="005D4595">
              <w:rPr>
                <w:rFonts w:eastAsia="MS Mincho"/>
                <w:sz w:val="20"/>
                <w:szCs w:val="20"/>
                <w:lang w:val="en-GB"/>
              </w:rPr>
              <w:t>Large fruits from orchards (e.g. apple, pear)</w:t>
            </w:r>
          </w:p>
        </w:tc>
        <w:tc>
          <w:tcPr>
            <w:tcW w:w="2324" w:type="dxa"/>
            <w:vAlign w:val="center"/>
          </w:tcPr>
          <w:p w14:paraId="07AAFF52" w14:textId="77777777" w:rsidR="004D7477" w:rsidRPr="005D4595" w:rsidRDefault="004D7477" w:rsidP="00C91D7A">
            <w:pPr>
              <w:jc w:val="center"/>
              <w:rPr>
                <w:rFonts w:eastAsia="MS Mincho"/>
                <w:sz w:val="20"/>
                <w:szCs w:val="20"/>
                <w:lang w:val="en-GB"/>
              </w:rPr>
            </w:pPr>
            <w:r w:rsidRPr="005D4595">
              <w:rPr>
                <w:rFonts w:eastAsia="MS Mincho"/>
                <w:sz w:val="20"/>
                <w:szCs w:val="20"/>
                <w:lang w:val="en-GB"/>
              </w:rPr>
              <w:t>41.1</w:t>
            </w:r>
          </w:p>
        </w:tc>
        <w:tc>
          <w:tcPr>
            <w:tcW w:w="2324" w:type="dxa"/>
            <w:vAlign w:val="center"/>
          </w:tcPr>
          <w:p w14:paraId="4611B013" w14:textId="77777777" w:rsidR="004D7477" w:rsidRPr="005D4595" w:rsidRDefault="004D7477" w:rsidP="00C91D7A">
            <w:pPr>
              <w:jc w:val="center"/>
              <w:rPr>
                <w:rFonts w:eastAsia="MS Mincho"/>
                <w:sz w:val="20"/>
                <w:szCs w:val="20"/>
                <w:lang w:val="en-GB"/>
              </w:rPr>
            </w:pPr>
            <w:r w:rsidRPr="005D4595">
              <w:rPr>
                <w:rFonts w:eastAsia="MS Mincho"/>
                <w:sz w:val="20"/>
                <w:szCs w:val="20"/>
                <w:lang w:val="en-GB"/>
              </w:rPr>
              <w:t>19.5</w:t>
            </w:r>
          </w:p>
        </w:tc>
      </w:tr>
      <w:tr w:rsidR="004D7477" w:rsidRPr="005D4595" w14:paraId="0BE0695F" w14:textId="77777777" w:rsidTr="00C91D7A">
        <w:trPr>
          <w:trHeight w:val="255"/>
        </w:trPr>
        <w:tc>
          <w:tcPr>
            <w:tcW w:w="4479" w:type="dxa"/>
            <w:vAlign w:val="center"/>
          </w:tcPr>
          <w:p w14:paraId="27C2DD32" w14:textId="77777777" w:rsidR="004D7477" w:rsidRPr="005D4595" w:rsidRDefault="004D7477" w:rsidP="00C91D7A">
            <w:pPr>
              <w:rPr>
                <w:rFonts w:eastAsia="MS Mincho"/>
                <w:sz w:val="20"/>
                <w:szCs w:val="20"/>
                <w:lang w:val="en-GB"/>
              </w:rPr>
            </w:pPr>
            <w:r w:rsidRPr="005D4595">
              <w:rPr>
                <w:rFonts w:eastAsia="MS Mincho"/>
                <w:sz w:val="20"/>
                <w:szCs w:val="20"/>
                <w:lang w:val="en-GB"/>
              </w:rPr>
              <w:t>Small fruits from orchards (e.g. plum, cherry)</w:t>
            </w:r>
          </w:p>
        </w:tc>
        <w:tc>
          <w:tcPr>
            <w:tcW w:w="2324" w:type="dxa"/>
            <w:vAlign w:val="center"/>
          </w:tcPr>
          <w:p w14:paraId="79AC97B5" w14:textId="77777777" w:rsidR="004D7477" w:rsidRPr="005D4595" w:rsidRDefault="004D7477" w:rsidP="00C91D7A">
            <w:pPr>
              <w:jc w:val="center"/>
              <w:rPr>
                <w:rFonts w:eastAsia="MS Mincho"/>
                <w:sz w:val="20"/>
                <w:szCs w:val="20"/>
                <w:lang w:val="en-GB"/>
              </w:rPr>
            </w:pPr>
            <w:r w:rsidRPr="005D4595">
              <w:rPr>
                <w:rFonts w:eastAsia="MS Mincho"/>
                <w:sz w:val="20"/>
                <w:szCs w:val="20"/>
                <w:lang w:val="en-GB"/>
              </w:rPr>
              <w:t>6.5</w:t>
            </w:r>
          </w:p>
        </w:tc>
        <w:tc>
          <w:tcPr>
            <w:tcW w:w="2324" w:type="dxa"/>
            <w:vAlign w:val="center"/>
          </w:tcPr>
          <w:p w14:paraId="6D450512" w14:textId="77777777" w:rsidR="004D7477" w:rsidRPr="005D4595" w:rsidRDefault="004D7477" w:rsidP="00C91D7A">
            <w:pPr>
              <w:jc w:val="center"/>
              <w:rPr>
                <w:rFonts w:eastAsia="MS Mincho"/>
                <w:sz w:val="20"/>
                <w:szCs w:val="20"/>
                <w:lang w:val="en-GB"/>
              </w:rPr>
            </w:pPr>
            <w:r w:rsidRPr="005D4595">
              <w:rPr>
                <w:rFonts w:eastAsia="MS Mincho"/>
                <w:sz w:val="20"/>
                <w:szCs w:val="20"/>
                <w:lang w:val="en-GB"/>
              </w:rPr>
              <w:t>3.3</w:t>
            </w:r>
          </w:p>
        </w:tc>
      </w:tr>
      <w:tr w:rsidR="004D7477" w:rsidRPr="005D4595" w14:paraId="34857D22" w14:textId="77777777" w:rsidTr="00C91D7A">
        <w:trPr>
          <w:trHeight w:val="255"/>
        </w:trPr>
        <w:tc>
          <w:tcPr>
            <w:tcW w:w="4479" w:type="dxa"/>
            <w:vAlign w:val="center"/>
          </w:tcPr>
          <w:p w14:paraId="3B370F4B" w14:textId="77777777" w:rsidR="004D7477" w:rsidRPr="005D4595" w:rsidRDefault="004D7477" w:rsidP="00C91D7A">
            <w:pPr>
              <w:rPr>
                <w:rFonts w:eastAsia="MS Mincho"/>
                <w:sz w:val="20"/>
                <w:szCs w:val="20"/>
                <w:lang w:val="en-GB"/>
              </w:rPr>
            </w:pPr>
            <w:r w:rsidRPr="005D4595">
              <w:rPr>
                <w:rFonts w:eastAsia="MS Mincho"/>
                <w:sz w:val="20"/>
                <w:szCs w:val="20"/>
                <w:lang w:val="en-GB"/>
              </w:rPr>
              <w:t>Berries</w:t>
            </w:r>
          </w:p>
        </w:tc>
        <w:tc>
          <w:tcPr>
            <w:tcW w:w="2324" w:type="dxa"/>
            <w:vAlign w:val="center"/>
          </w:tcPr>
          <w:p w14:paraId="4A528969" w14:textId="77777777" w:rsidR="004D7477" w:rsidRPr="005D4595" w:rsidRDefault="004D7477" w:rsidP="00C91D7A">
            <w:pPr>
              <w:jc w:val="center"/>
              <w:rPr>
                <w:rFonts w:eastAsia="MS Mincho"/>
                <w:sz w:val="20"/>
                <w:szCs w:val="20"/>
                <w:lang w:val="en-GB"/>
              </w:rPr>
            </w:pPr>
            <w:r w:rsidRPr="005D4595">
              <w:rPr>
                <w:rFonts w:eastAsia="MS Mincho"/>
                <w:sz w:val="20"/>
                <w:szCs w:val="20"/>
                <w:lang w:val="en-GB"/>
              </w:rPr>
              <w:t>16.7</w:t>
            </w:r>
          </w:p>
        </w:tc>
        <w:tc>
          <w:tcPr>
            <w:tcW w:w="2324" w:type="dxa"/>
            <w:vAlign w:val="center"/>
          </w:tcPr>
          <w:p w14:paraId="5B6E60D4" w14:textId="77777777" w:rsidR="004D7477" w:rsidRPr="005D4595" w:rsidRDefault="004D7477" w:rsidP="00C91D7A">
            <w:pPr>
              <w:jc w:val="center"/>
              <w:rPr>
                <w:rFonts w:eastAsia="MS Mincho"/>
                <w:sz w:val="20"/>
                <w:szCs w:val="20"/>
                <w:lang w:val="en-GB"/>
              </w:rPr>
            </w:pPr>
            <w:r w:rsidRPr="005D4595">
              <w:rPr>
                <w:rFonts w:eastAsia="MS Mincho"/>
                <w:sz w:val="20"/>
                <w:szCs w:val="20"/>
                <w:lang w:val="en-GB"/>
              </w:rPr>
              <w:t>8.3</w:t>
            </w:r>
          </w:p>
        </w:tc>
      </w:tr>
      <w:tr w:rsidR="004D7477" w:rsidRPr="005D4595" w14:paraId="6FC7B163" w14:textId="77777777" w:rsidTr="00C91D7A">
        <w:trPr>
          <w:trHeight w:val="255"/>
        </w:trPr>
        <w:tc>
          <w:tcPr>
            <w:tcW w:w="4479" w:type="dxa"/>
            <w:vAlign w:val="center"/>
          </w:tcPr>
          <w:p w14:paraId="001E4C36" w14:textId="77777777" w:rsidR="004D7477" w:rsidRPr="005D4595" w:rsidRDefault="004D7477" w:rsidP="00C91D7A">
            <w:pPr>
              <w:rPr>
                <w:rFonts w:eastAsia="MS Mincho"/>
                <w:sz w:val="20"/>
                <w:szCs w:val="20"/>
                <w:lang w:val="en-GB"/>
              </w:rPr>
            </w:pPr>
            <w:r w:rsidRPr="005D4595">
              <w:rPr>
                <w:rFonts w:eastAsia="MS Mincho"/>
                <w:sz w:val="20"/>
                <w:szCs w:val="20"/>
                <w:lang w:val="en-GB"/>
              </w:rPr>
              <w:t>Tomatoes</w:t>
            </w:r>
          </w:p>
        </w:tc>
        <w:tc>
          <w:tcPr>
            <w:tcW w:w="2324" w:type="dxa"/>
            <w:vAlign w:val="center"/>
          </w:tcPr>
          <w:p w14:paraId="255E5257" w14:textId="77777777" w:rsidR="004D7477" w:rsidRPr="005D4595" w:rsidRDefault="004D7477" w:rsidP="00C91D7A">
            <w:pPr>
              <w:jc w:val="center"/>
              <w:rPr>
                <w:rFonts w:eastAsia="MS Mincho"/>
                <w:sz w:val="20"/>
                <w:szCs w:val="20"/>
                <w:lang w:val="en-GB"/>
              </w:rPr>
            </w:pPr>
            <w:r w:rsidRPr="005D4595">
              <w:rPr>
                <w:rFonts w:eastAsia="MS Mincho"/>
                <w:sz w:val="20"/>
                <w:szCs w:val="20"/>
                <w:lang w:val="en-GB"/>
              </w:rPr>
              <w:t>30.6</w:t>
            </w:r>
          </w:p>
        </w:tc>
        <w:tc>
          <w:tcPr>
            <w:tcW w:w="2324" w:type="dxa"/>
            <w:vAlign w:val="center"/>
          </w:tcPr>
          <w:p w14:paraId="2E899937" w14:textId="77777777" w:rsidR="004D7477" w:rsidRPr="005D4595" w:rsidRDefault="004D7477" w:rsidP="00C91D7A">
            <w:pPr>
              <w:jc w:val="center"/>
              <w:rPr>
                <w:rFonts w:eastAsia="MS Mincho"/>
                <w:sz w:val="20"/>
                <w:szCs w:val="20"/>
                <w:lang w:val="en-GB"/>
              </w:rPr>
            </w:pPr>
            <w:r w:rsidRPr="005D4595">
              <w:rPr>
                <w:rFonts w:eastAsia="MS Mincho"/>
                <w:sz w:val="20"/>
                <w:szCs w:val="20"/>
                <w:lang w:val="en-GB"/>
              </w:rPr>
              <w:t>12.8</w:t>
            </w:r>
          </w:p>
        </w:tc>
      </w:tr>
      <w:tr w:rsidR="004D7477" w:rsidRPr="005D4595" w14:paraId="6EBA9F8A" w14:textId="77777777" w:rsidTr="00C91D7A">
        <w:trPr>
          <w:trHeight w:val="255"/>
        </w:trPr>
        <w:tc>
          <w:tcPr>
            <w:tcW w:w="4479" w:type="dxa"/>
            <w:vAlign w:val="center"/>
          </w:tcPr>
          <w:p w14:paraId="5AED1E12" w14:textId="77777777" w:rsidR="004D7477" w:rsidRPr="005D4595" w:rsidRDefault="004D7477" w:rsidP="00C91D7A">
            <w:pPr>
              <w:rPr>
                <w:rFonts w:eastAsia="MS Mincho"/>
                <w:sz w:val="20"/>
                <w:szCs w:val="20"/>
                <w:lang w:val="en-GB"/>
              </w:rPr>
            </w:pPr>
            <w:r w:rsidRPr="005D4595">
              <w:rPr>
                <w:rFonts w:eastAsia="MS Mincho"/>
                <w:sz w:val="20"/>
                <w:szCs w:val="20"/>
                <w:lang w:val="en-GB"/>
              </w:rPr>
              <w:t>Gourds</w:t>
            </w:r>
          </w:p>
        </w:tc>
        <w:tc>
          <w:tcPr>
            <w:tcW w:w="2324" w:type="dxa"/>
            <w:vAlign w:val="center"/>
          </w:tcPr>
          <w:p w14:paraId="55A78329" w14:textId="77777777" w:rsidR="004D7477" w:rsidRPr="005D4595" w:rsidRDefault="004D7477" w:rsidP="00C91D7A">
            <w:pPr>
              <w:jc w:val="center"/>
              <w:rPr>
                <w:rFonts w:eastAsia="MS Mincho"/>
                <w:sz w:val="20"/>
                <w:szCs w:val="20"/>
                <w:lang w:val="en-GB"/>
              </w:rPr>
            </w:pPr>
            <w:r w:rsidRPr="005D4595">
              <w:rPr>
                <w:rFonts w:eastAsia="MS Mincho"/>
                <w:sz w:val="20"/>
                <w:szCs w:val="20"/>
                <w:lang w:val="en-GB"/>
              </w:rPr>
              <w:t>61.5</w:t>
            </w:r>
          </w:p>
        </w:tc>
        <w:tc>
          <w:tcPr>
            <w:tcW w:w="2324" w:type="dxa"/>
            <w:vAlign w:val="center"/>
          </w:tcPr>
          <w:p w14:paraId="165FA7F2" w14:textId="77777777" w:rsidR="004D7477" w:rsidRPr="005D4595" w:rsidRDefault="004D7477" w:rsidP="00C91D7A">
            <w:pPr>
              <w:jc w:val="center"/>
              <w:rPr>
                <w:rFonts w:eastAsia="MS Mincho"/>
                <w:sz w:val="20"/>
                <w:szCs w:val="20"/>
                <w:lang w:val="en-GB"/>
              </w:rPr>
            </w:pPr>
            <w:r w:rsidRPr="005D4595">
              <w:rPr>
                <w:rFonts w:eastAsia="MS Mincho"/>
                <w:sz w:val="20"/>
                <w:szCs w:val="20"/>
                <w:lang w:val="en-GB"/>
              </w:rPr>
              <w:t>34.3</w:t>
            </w:r>
          </w:p>
        </w:tc>
      </w:tr>
      <w:tr w:rsidR="004D7477" w:rsidRPr="005D4595" w14:paraId="00A92652" w14:textId="77777777" w:rsidTr="00C91D7A">
        <w:trPr>
          <w:trHeight w:val="255"/>
        </w:trPr>
        <w:tc>
          <w:tcPr>
            <w:tcW w:w="4479" w:type="dxa"/>
            <w:vAlign w:val="center"/>
          </w:tcPr>
          <w:p w14:paraId="08876CEB" w14:textId="77777777" w:rsidR="004D7477" w:rsidRPr="005D4595" w:rsidRDefault="004D7477" w:rsidP="00C91D7A">
            <w:pPr>
              <w:rPr>
                <w:rFonts w:eastAsia="MS Mincho"/>
                <w:sz w:val="20"/>
                <w:szCs w:val="20"/>
                <w:lang w:val="en-GB"/>
              </w:rPr>
            </w:pPr>
            <w:r w:rsidRPr="005D4595">
              <w:rPr>
                <w:rFonts w:eastAsia="MS Mincho"/>
                <w:sz w:val="20"/>
                <w:szCs w:val="20"/>
                <w:lang w:val="en-GB"/>
              </w:rPr>
              <w:t>Foliar arthropods</w:t>
            </w:r>
          </w:p>
        </w:tc>
        <w:tc>
          <w:tcPr>
            <w:tcW w:w="2324" w:type="dxa"/>
            <w:vAlign w:val="center"/>
          </w:tcPr>
          <w:p w14:paraId="4E6A298B" w14:textId="77777777" w:rsidR="004D7477" w:rsidRPr="005D4595" w:rsidRDefault="004D7477" w:rsidP="00C91D7A">
            <w:pPr>
              <w:jc w:val="center"/>
              <w:rPr>
                <w:rFonts w:eastAsia="MS Mincho"/>
                <w:sz w:val="20"/>
                <w:szCs w:val="20"/>
                <w:lang w:val="en-GB"/>
              </w:rPr>
            </w:pPr>
            <w:r w:rsidRPr="005D4595">
              <w:rPr>
                <w:rFonts w:eastAsia="MS Mincho"/>
                <w:sz w:val="20"/>
                <w:szCs w:val="20"/>
                <w:lang w:val="en-GB"/>
              </w:rPr>
              <w:t>54.1</w:t>
            </w:r>
          </w:p>
        </w:tc>
        <w:tc>
          <w:tcPr>
            <w:tcW w:w="2324" w:type="dxa"/>
            <w:vAlign w:val="center"/>
          </w:tcPr>
          <w:p w14:paraId="59C89FD9" w14:textId="77777777" w:rsidR="004D7477" w:rsidRPr="005D4595" w:rsidRDefault="004D7477" w:rsidP="00C91D7A">
            <w:pPr>
              <w:jc w:val="center"/>
              <w:rPr>
                <w:rFonts w:eastAsia="MS Mincho"/>
                <w:sz w:val="20"/>
                <w:szCs w:val="20"/>
                <w:lang w:val="en-GB"/>
              </w:rPr>
            </w:pPr>
            <w:r w:rsidRPr="005D4595">
              <w:rPr>
                <w:rFonts w:eastAsia="MS Mincho"/>
                <w:sz w:val="20"/>
                <w:szCs w:val="20"/>
                <w:lang w:val="en-GB"/>
              </w:rPr>
              <w:t>21.0</w:t>
            </w:r>
          </w:p>
        </w:tc>
      </w:tr>
      <w:tr w:rsidR="004D7477" w:rsidRPr="005D4595" w14:paraId="7F26B4F3" w14:textId="77777777" w:rsidTr="00C91D7A">
        <w:trPr>
          <w:trHeight w:val="255"/>
        </w:trPr>
        <w:tc>
          <w:tcPr>
            <w:tcW w:w="4479" w:type="dxa"/>
            <w:vAlign w:val="center"/>
          </w:tcPr>
          <w:p w14:paraId="742FCD23" w14:textId="77777777" w:rsidR="004D7477" w:rsidRPr="005D4595" w:rsidRDefault="004D7477" w:rsidP="00C91D7A">
            <w:pPr>
              <w:rPr>
                <w:rFonts w:eastAsia="MS Mincho"/>
                <w:sz w:val="20"/>
                <w:szCs w:val="20"/>
                <w:lang w:val="en-GB"/>
              </w:rPr>
            </w:pPr>
            <w:r w:rsidRPr="005D4595">
              <w:rPr>
                <w:rFonts w:eastAsia="MS Mincho"/>
                <w:sz w:val="20"/>
                <w:szCs w:val="20"/>
                <w:lang w:val="en-GB"/>
              </w:rPr>
              <w:t>Ground-dwelling arthropods (without interception)</w:t>
            </w:r>
            <w:r w:rsidR="002058FB" w:rsidRPr="005D4595">
              <w:rPr>
                <w:rFonts w:eastAsia="MS Mincho"/>
                <w:sz w:val="20"/>
                <w:szCs w:val="20"/>
                <w:vertAlign w:val="superscript"/>
                <w:lang w:val="en-GB"/>
              </w:rPr>
              <w:t xml:space="preserve"> 4</w:t>
            </w:r>
            <w:r w:rsidRPr="005D4595">
              <w:rPr>
                <w:rFonts w:eastAsia="MS Mincho"/>
                <w:sz w:val="20"/>
                <w:szCs w:val="20"/>
                <w:vertAlign w:val="superscript"/>
                <w:lang w:val="en-GB"/>
              </w:rPr>
              <w:t>)</w:t>
            </w:r>
          </w:p>
        </w:tc>
        <w:tc>
          <w:tcPr>
            <w:tcW w:w="2324" w:type="dxa"/>
            <w:vAlign w:val="center"/>
          </w:tcPr>
          <w:p w14:paraId="68DD9E24" w14:textId="77777777" w:rsidR="004D7477" w:rsidRPr="005D4595" w:rsidRDefault="004D7477" w:rsidP="00C91D7A">
            <w:pPr>
              <w:jc w:val="center"/>
              <w:rPr>
                <w:rFonts w:eastAsia="MS Mincho"/>
                <w:sz w:val="20"/>
                <w:szCs w:val="20"/>
                <w:lang w:val="en-GB"/>
              </w:rPr>
            </w:pPr>
            <w:r w:rsidRPr="005D4595">
              <w:rPr>
                <w:rFonts w:eastAsia="MS Mincho"/>
                <w:sz w:val="20"/>
                <w:szCs w:val="20"/>
                <w:lang w:val="en-GB"/>
              </w:rPr>
              <w:t>13.8</w:t>
            </w:r>
          </w:p>
        </w:tc>
        <w:tc>
          <w:tcPr>
            <w:tcW w:w="2324" w:type="dxa"/>
            <w:vAlign w:val="center"/>
          </w:tcPr>
          <w:p w14:paraId="1908BC26" w14:textId="77777777" w:rsidR="004D7477" w:rsidRPr="005D4595" w:rsidRDefault="004D7477" w:rsidP="00C91D7A">
            <w:pPr>
              <w:jc w:val="center"/>
              <w:rPr>
                <w:rFonts w:eastAsia="MS Mincho"/>
                <w:sz w:val="20"/>
                <w:szCs w:val="20"/>
                <w:lang w:val="en-GB"/>
              </w:rPr>
            </w:pPr>
            <w:r w:rsidRPr="005D4595">
              <w:rPr>
                <w:rFonts w:eastAsia="MS Mincho"/>
                <w:sz w:val="20"/>
                <w:szCs w:val="20"/>
                <w:lang w:val="en-GB"/>
              </w:rPr>
              <w:t>7.5</w:t>
            </w:r>
          </w:p>
        </w:tc>
      </w:tr>
      <w:tr w:rsidR="004D7477" w:rsidRPr="005D4595" w14:paraId="404EA573" w14:textId="77777777" w:rsidTr="00C91D7A">
        <w:trPr>
          <w:trHeight w:val="255"/>
        </w:trPr>
        <w:tc>
          <w:tcPr>
            <w:tcW w:w="4479" w:type="dxa"/>
            <w:vAlign w:val="center"/>
          </w:tcPr>
          <w:p w14:paraId="0AF8C27F" w14:textId="77777777" w:rsidR="004D7477" w:rsidRPr="005D4595" w:rsidRDefault="004D7477" w:rsidP="00C91D7A">
            <w:pPr>
              <w:rPr>
                <w:rFonts w:eastAsia="MS Mincho"/>
                <w:sz w:val="20"/>
                <w:szCs w:val="20"/>
                <w:lang w:val="en-GB"/>
              </w:rPr>
            </w:pPr>
            <w:r w:rsidRPr="005D4595">
              <w:rPr>
                <w:rFonts w:eastAsia="MS Mincho"/>
                <w:sz w:val="20"/>
                <w:szCs w:val="20"/>
                <w:lang w:val="en-GB"/>
              </w:rPr>
              <w:t>Ground-dwelling arthropods (with interception)</w:t>
            </w:r>
            <w:r w:rsidR="002058FB" w:rsidRPr="005D4595">
              <w:rPr>
                <w:rFonts w:eastAsia="MS Mincho"/>
                <w:sz w:val="20"/>
                <w:szCs w:val="20"/>
                <w:vertAlign w:val="superscript"/>
                <w:lang w:val="en-GB"/>
              </w:rPr>
              <w:t xml:space="preserve"> 5</w:t>
            </w:r>
            <w:r w:rsidRPr="005D4595">
              <w:rPr>
                <w:rFonts w:eastAsia="MS Mincho"/>
                <w:sz w:val="20"/>
                <w:szCs w:val="20"/>
                <w:vertAlign w:val="superscript"/>
                <w:lang w:val="en-GB"/>
              </w:rPr>
              <w:t>)</w:t>
            </w:r>
          </w:p>
        </w:tc>
        <w:tc>
          <w:tcPr>
            <w:tcW w:w="2324" w:type="dxa"/>
            <w:vAlign w:val="center"/>
          </w:tcPr>
          <w:p w14:paraId="044A2B20" w14:textId="77777777" w:rsidR="004D7477" w:rsidRPr="005D4595" w:rsidRDefault="004D7477" w:rsidP="00C91D7A">
            <w:pPr>
              <w:jc w:val="center"/>
              <w:rPr>
                <w:rFonts w:eastAsia="MS Mincho"/>
                <w:sz w:val="20"/>
                <w:szCs w:val="20"/>
                <w:lang w:val="en-GB"/>
              </w:rPr>
            </w:pPr>
            <w:r w:rsidRPr="005D4595">
              <w:rPr>
                <w:rFonts w:eastAsia="MS Mincho"/>
                <w:sz w:val="20"/>
                <w:szCs w:val="20"/>
                <w:lang w:val="en-GB"/>
              </w:rPr>
              <w:t>9.7</w:t>
            </w:r>
          </w:p>
        </w:tc>
        <w:tc>
          <w:tcPr>
            <w:tcW w:w="2324" w:type="dxa"/>
            <w:vAlign w:val="center"/>
          </w:tcPr>
          <w:p w14:paraId="2C652BD0" w14:textId="77777777" w:rsidR="004D7477" w:rsidRPr="005D4595" w:rsidRDefault="004D7477" w:rsidP="00C91D7A">
            <w:pPr>
              <w:jc w:val="center"/>
              <w:rPr>
                <w:rFonts w:eastAsia="MS Mincho"/>
                <w:sz w:val="20"/>
                <w:szCs w:val="20"/>
                <w:lang w:val="en-GB"/>
              </w:rPr>
            </w:pPr>
            <w:r w:rsidRPr="005D4595">
              <w:rPr>
                <w:rFonts w:eastAsia="MS Mincho"/>
                <w:sz w:val="20"/>
                <w:szCs w:val="20"/>
                <w:lang w:val="en-GB"/>
              </w:rPr>
              <w:t>3.5</w:t>
            </w:r>
          </w:p>
        </w:tc>
      </w:tr>
    </w:tbl>
    <w:p w14:paraId="242E1348" w14:textId="77777777" w:rsidR="004D7477" w:rsidRPr="005D4595" w:rsidRDefault="004D7477" w:rsidP="00C91D7A">
      <w:pPr>
        <w:spacing w:before="20"/>
        <w:rPr>
          <w:sz w:val="20"/>
          <w:szCs w:val="20"/>
          <w:lang w:val="en-GB"/>
        </w:rPr>
      </w:pPr>
      <w:r w:rsidRPr="005D4595">
        <w:rPr>
          <w:sz w:val="20"/>
          <w:szCs w:val="20"/>
          <w:vertAlign w:val="superscript"/>
          <w:lang w:val="en-GB"/>
        </w:rPr>
        <w:t xml:space="preserve">1) </w:t>
      </w:r>
      <w:r w:rsidRPr="005D4595">
        <w:rPr>
          <w:sz w:val="20"/>
          <w:szCs w:val="20"/>
          <w:lang w:val="en-GB"/>
        </w:rPr>
        <w:t xml:space="preserve"> It is assumed that these RUD values may also be used for leafy crops.</w:t>
      </w:r>
    </w:p>
    <w:p w14:paraId="16A67738" w14:textId="77777777" w:rsidR="002058FB" w:rsidRPr="005D4595" w:rsidRDefault="002058FB" w:rsidP="002058FB">
      <w:pPr>
        <w:spacing w:before="20"/>
        <w:ind w:left="227" w:hanging="227"/>
        <w:rPr>
          <w:sz w:val="20"/>
          <w:szCs w:val="20"/>
          <w:lang w:val="en-GB"/>
        </w:rPr>
      </w:pPr>
      <w:r w:rsidRPr="005D4595">
        <w:rPr>
          <w:sz w:val="20"/>
          <w:szCs w:val="20"/>
          <w:vertAlign w:val="superscript"/>
          <w:lang w:val="en-GB"/>
        </w:rPr>
        <w:t xml:space="preserve">2) </w:t>
      </w:r>
      <w:r w:rsidRPr="005D4595">
        <w:rPr>
          <w:sz w:val="20"/>
          <w:szCs w:val="20"/>
          <w:lang w:val="en-GB"/>
        </w:rPr>
        <w:t xml:space="preserve"> Only includes cereal grain/ear exposed on the plant. Cereal grain exposed on the ground are assumed to have the same RUD as other seeds.</w:t>
      </w:r>
    </w:p>
    <w:p w14:paraId="0B384C74" w14:textId="77777777" w:rsidR="004D7477" w:rsidRPr="005D4595" w:rsidRDefault="002058FB" w:rsidP="00C703EC">
      <w:pPr>
        <w:spacing w:before="20"/>
        <w:ind w:left="227" w:hanging="227"/>
        <w:rPr>
          <w:sz w:val="20"/>
          <w:szCs w:val="20"/>
          <w:lang w:val="en-GB"/>
        </w:rPr>
      </w:pPr>
      <w:r w:rsidRPr="005D4595">
        <w:rPr>
          <w:sz w:val="20"/>
          <w:szCs w:val="20"/>
          <w:vertAlign w:val="superscript"/>
          <w:lang w:val="en-GB"/>
        </w:rPr>
        <w:t>3</w:t>
      </w:r>
      <w:r w:rsidR="004D7477" w:rsidRPr="005D4595">
        <w:rPr>
          <w:sz w:val="20"/>
          <w:szCs w:val="20"/>
          <w:vertAlign w:val="superscript"/>
          <w:lang w:val="en-GB"/>
        </w:rPr>
        <w:t xml:space="preserve">) </w:t>
      </w:r>
      <w:r w:rsidR="004D7477" w:rsidRPr="005D4595">
        <w:rPr>
          <w:sz w:val="20"/>
          <w:szCs w:val="20"/>
          <w:lang w:val="en-GB"/>
        </w:rPr>
        <w:t xml:space="preserve"> The mean exceeds the 90</w:t>
      </w:r>
      <w:r w:rsidR="004D7477" w:rsidRPr="005D4595">
        <w:rPr>
          <w:sz w:val="20"/>
          <w:szCs w:val="20"/>
          <w:vertAlign w:val="superscript"/>
          <w:lang w:val="en-GB"/>
        </w:rPr>
        <w:t>th</w:t>
      </w:r>
      <w:r w:rsidR="004D7477" w:rsidRPr="005D4595">
        <w:rPr>
          <w:sz w:val="20"/>
          <w:szCs w:val="20"/>
          <w:lang w:val="en-GB"/>
        </w:rPr>
        <w:t xml:space="preserve"> percentile because of a few, very high values. The median (50</w:t>
      </w:r>
      <w:r w:rsidR="004D7477" w:rsidRPr="005D4595">
        <w:rPr>
          <w:sz w:val="20"/>
          <w:szCs w:val="20"/>
          <w:vertAlign w:val="superscript"/>
          <w:lang w:val="en-GB"/>
        </w:rPr>
        <w:t>th</w:t>
      </w:r>
      <w:r w:rsidR="004D7477" w:rsidRPr="005D4595">
        <w:rPr>
          <w:sz w:val="20"/>
          <w:szCs w:val="20"/>
          <w:lang w:val="en-GB"/>
        </w:rPr>
        <w:t xml:space="preserve"> percentile) is 8. It is recommended that the median value is used in the calculations of DDD.</w:t>
      </w:r>
    </w:p>
    <w:p w14:paraId="09D9BEF5" w14:textId="77777777" w:rsidR="004D7477" w:rsidRPr="005D4595" w:rsidRDefault="002058FB" w:rsidP="00C703EC">
      <w:pPr>
        <w:spacing w:before="20"/>
        <w:rPr>
          <w:sz w:val="20"/>
          <w:szCs w:val="20"/>
          <w:lang w:val="en-GB"/>
        </w:rPr>
      </w:pPr>
      <w:r w:rsidRPr="005D4595">
        <w:rPr>
          <w:sz w:val="20"/>
          <w:szCs w:val="20"/>
          <w:vertAlign w:val="superscript"/>
          <w:lang w:val="en-GB"/>
        </w:rPr>
        <w:t>4</w:t>
      </w:r>
      <w:r w:rsidR="004D7477" w:rsidRPr="005D4595">
        <w:rPr>
          <w:sz w:val="20"/>
          <w:szCs w:val="20"/>
          <w:vertAlign w:val="superscript"/>
          <w:lang w:val="en-GB"/>
        </w:rPr>
        <w:t xml:space="preserve">) </w:t>
      </w:r>
      <w:r w:rsidR="004D7477" w:rsidRPr="005D4595">
        <w:rPr>
          <w:sz w:val="20"/>
          <w:szCs w:val="20"/>
          <w:lang w:val="en-GB"/>
        </w:rPr>
        <w:t xml:space="preserve"> Applications to field crops (BBCH 00-39) and ground directed applications in orchards, vineyards etc.</w:t>
      </w:r>
    </w:p>
    <w:p w14:paraId="017F750E" w14:textId="77777777" w:rsidR="004D7477" w:rsidRPr="005D4595" w:rsidRDefault="002058FB" w:rsidP="00C703EC">
      <w:pPr>
        <w:spacing w:before="20"/>
        <w:rPr>
          <w:sz w:val="20"/>
          <w:szCs w:val="20"/>
          <w:lang w:val="en-GB"/>
        </w:rPr>
      </w:pPr>
      <w:r w:rsidRPr="005D4595">
        <w:rPr>
          <w:sz w:val="20"/>
          <w:szCs w:val="20"/>
          <w:vertAlign w:val="superscript"/>
          <w:lang w:val="en-GB"/>
        </w:rPr>
        <w:t>5</w:t>
      </w:r>
      <w:r w:rsidR="004D7477" w:rsidRPr="005D4595">
        <w:rPr>
          <w:sz w:val="20"/>
          <w:szCs w:val="20"/>
          <w:vertAlign w:val="superscript"/>
          <w:lang w:val="en-GB"/>
        </w:rPr>
        <w:t xml:space="preserve">) </w:t>
      </w:r>
      <w:r w:rsidR="004D7477" w:rsidRPr="005D4595">
        <w:rPr>
          <w:sz w:val="20"/>
          <w:szCs w:val="20"/>
          <w:lang w:val="en-GB"/>
        </w:rPr>
        <w:t xml:space="preserve"> Applications to field crops (BBCH ≥ 40) and applications to crop canopies in orchards, vineyards etc.</w:t>
      </w:r>
    </w:p>
    <w:p w14:paraId="11BA4878" w14:textId="77777777" w:rsidR="004D7477" w:rsidRPr="005D4595" w:rsidRDefault="004D7477" w:rsidP="00C91D7A">
      <w:pPr>
        <w:spacing w:before="120"/>
        <w:rPr>
          <w:szCs w:val="24"/>
          <w:lang w:val="en-GB"/>
        </w:rPr>
      </w:pPr>
    </w:p>
    <w:p w14:paraId="327AE7C8" w14:textId="77777777" w:rsidR="004D7477" w:rsidRPr="005D4595" w:rsidRDefault="004D7477" w:rsidP="00C91D7A">
      <w:pPr>
        <w:rPr>
          <w:szCs w:val="24"/>
          <w:lang w:val="en-GB"/>
        </w:rPr>
      </w:pPr>
      <w:r w:rsidRPr="005D4595">
        <w:rPr>
          <w:szCs w:val="24"/>
          <w:lang w:val="en-GB"/>
        </w:rPr>
        <w:t xml:space="preserve">Based upon data from ECPA and FERA, residues in ground-dwelling arthropods have been estimated separately for application scenarios with and without interception in the crop (cf. footnote to </w:t>
      </w:r>
      <w:r w:rsidRPr="005D4595">
        <w:rPr>
          <w:szCs w:val="24"/>
          <w:lang w:val="en-GB"/>
        </w:rPr>
        <w:fldChar w:fldCharType="begin"/>
      </w:r>
      <w:r w:rsidRPr="005D4595">
        <w:rPr>
          <w:szCs w:val="24"/>
          <w:lang w:val="en-GB"/>
        </w:rPr>
        <w:instrText xml:space="preserve"> REF _Ref335649280 \h </w:instrText>
      </w:r>
      <w:r w:rsidR="00A6495C" w:rsidRPr="005D4595">
        <w:rPr>
          <w:szCs w:val="24"/>
          <w:lang w:val="en-GB"/>
        </w:rPr>
        <w:instrText xml:space="preserve"> \* MERGEFORMAT </w:instrText>
      </w:r>
      <w:r w:rsidRPr="005D4595">
        <w:rPr>
          <w:szCs w:val="24"/>
          <w:lang w:val="en-GB"/>
        </w:rPr>
      </w:r>
      <w:r w:rsidRPr="005D4595">
        <w:rPr>
          <w:szCs w:val="24"/>
          <w:lang w:val="en-GB"/>
        </w:rPr>
        <w:fldChar w:fldCharType="separate"/>
      </w:r>
      <w:r w:rsidR="00432814" w:rsidRPr="005D4595">
        <w:rPr>
          <w:lang w:val="en-US"/>
        </w:rPr>
        <w:t xml:space="preserve">Table </w:t>
      </w:r>
      <w:r w:rsidR="00432814">
        <w:rPr>
          <w:noProof/>
          <w:lang w:val="en-US"/>
        </w:rPr>
        <w:t>4</w:t>
      </w:r>
      <w:r w:rsidR="00432814" w:rsidRPr="005D4595">
        <w:rPr>
          <w:noProof/>
          <w:lang w:val="en-US"/>
        </w:rPr>
        <w:t>.</w:t>
      </w:r>
      <w:r w:rsidR="00432814">
        <w:rPr>
          <w:noProof/>
          <w:lang w:val="en-US"/>
        </w:rPr>
        <w:t>1</w:t>
      </w:r>
      <w:r w:rsidRPr="005D4595">
        <w:rPr>
          <w:szCs w:val="24"/>
          <w:lang w:val="en-GB"/>
        </w:rPr>
        <w:fldChar w:fldCharType="end"/>
      </w:r>
      <w:r w:rsidRPr="005D4595">
        <w:rPr>
          <w:szCs w:val="24"/>
          <w:lang w:val="en-GB"/>
        </w:rPr>
        <w:t xml:space="preserve">). Alternatively, specific interception factors may be applied to the “no interception” RUDs (cf. section </w:t>
      </w:r>
      <w:r w:rsidR="00A6495C" w:rsidRPr="005D4595">
        <w:rPr>
          <w:szCs w:val="24"/>
          <w:lang w:val="en-GB"/>
        </w:rPr>
        <w:t>4</w:t>
      </w:r>
      <w:r w:rsidRPr="005D4595">
        <w:rPr>
          <w:szCs w:val="24"/>
          <w:lang w:val="en-GB"/>
        </w:rPr>
        <w:t>.5).</w:t>
      </w:r>
    </w:p>
    <w:p w14:paraId="301AADE0" w14:textId="77777777" w:rsidR="004D7477" w:rsidRPr="005D4595" w:rsidRDefault="004D7477" w:rsidP="00C91D7A">
      <w:pPr>
        <w:rPr>
          <w:szCs w:val="24"/>
          <w:lang w:val="en-GB"/>
        </w:rPr>
      </w:pPr>
    </w:p>
    <w:p w14:paraId="0A8D2DC7" w14:textId="77777777" w:rsidR="004D7477" w:rsidRPr="005D4595" w:rsidRDefault="004D7477" w:rsidP="00C91D7A">
      <w:pPr>
        <w:rPr>
          <w:szCs w:val="24"/>
          <w:lang w:val="en-GB"/>
        </w:rPr>
      </w:pPr>
      <w:r w:rsidRPr="005D4595">
        <w:rPr>
          <w:szCs w:val="24"/>
          <w:lang w:val="en-GB"/>
        </w:rPr>
        <w:t xml:space="preserve">The PPR Panel emphasizes that a large number of studies have been used to generate the generic RUD values in </w:t>
      </w:r>
      <w:r w:rsidRPr="005D4595">
        <w:rPr>
          <w:szCs w:val="24"/>
          <w:lang w:val="en-GB"/>
        </w:rPr>
        <w:fldChar w:fldCharType="begin"/>
      </w:r>
      <w:r w:rsidRPr="005D4595">
        <w:rPr>
          <w:szCs w:val="24"/>
          <w:lang w:val="en-GB"/>
        </w:rPr>
        <w:instrText xml:space="preserve"> REF _Ref335649280 \h </w:instrText>
      </w:r>
      <w:r w:rsidR="00A6495C" w:rsidRPr="005D4595">
        <w:rPr>
          <w:szCs w:val="24"/>
          <w:lang w:val="en-GB"/>
        </w:rPr>
        <w:instrText xml:space="preserve"> \* MERGEFORMAT </w:instrText>
      </w:r>
      <w:r w:rsidRPr="005D4595">
        <w:rPr>
          <w:szCs w:val="24"/>
          <w:lang w:val="en-GB"/>
        </w:rPr>
      </w:r>
      <w:r w:rsidRPr="005D4595">
        <w:rPr>
          <w:szCs w:val="24"/>
          <w:lang w:val="en-GB"/>
        </w:rPr>
        <w:fldChar w:fldCharType="separate"/>
      </w:r>
      <w:r w:rsidR="00432814" w:rsidRPr="005D4595">
        <w:rPr>
          <w:lang w:val="en-US"/>
        </w:rPr>
        <w:t xml:space="preserve">Table </w:t>
      </w:r>
      <w:r w:rsidR="00432814">
        <w:rPr>
          <w:noProof/>
          <w:lang w:val="en-US"/>
        </w:rPr>
        <w:t>4</w:t>
      </w:r>
      <w:r w:rsidR="00432814" w:rsidRPr="005D4595">
        <w:rPr>
          <w:noProof/>
          <w:lang w:val="en-US"/>
        </w:rPr>
        <w:t>.</w:t>
      </w:r>
      <w:r w:rsidR="00432814">
        <w:rPr>
          <w:noProof/>
          <w:lang w:val="en-US"/>
        </w:rPr>
        <w:t>1</w:t>
      </w:r>
      <w:r w:rsidRPr="005D4595">
        <w:rPr>
          <w:szCs w:val="24"/>
          <w:lang w:val="en-GB"/>
        </w:rPr>
        <w:fldChar w:fldCharType="end"/>
      </w:r>
      <w:r w:rsidRPr="005D4595">
        <w:rPr>
          <w:szCs w:val="24"/>
          <w:lang w:val="en-GB"/>
        </w:rPr>
        <w:t>. Especially the values for grass &amp; cereals and non-grass herbs are derived from many GLP studies and any additional residue study would tend to rather broaden the existing database than to replace an RUD derived from it (EFSA 2009). Also the RUD values for arthropods are based on a fairly extensive database and it therefore has to be fully justified if new measured data shall override these RUDs. By contrast, EFSA (2009) recognizes that the estimate for seeds, which is unchanged from SANCO/4145/ 2000, is unsatisfactory.</w:t>
      </w:r>
    </w:p>
    <w:p w14:paraId="6521DA62" w14:textId="77777777" w:rsidR="004D7477" w:rsidRPr="005D4595" w:rsidRDefault="004D7477" w:rsidP="00C91D7A">
      <w:pPr>
        <w:rPr>
          <w:szCs w:val="24"/>
          <w:lang w:val="en-GB"/>
        </w:rPr>
      </w:pPr>
    </w:p>
    <w:p w14:paraId="5EC3D4CD" w14:textId="77777777" w:rsidR="004D7477" w:rsidRPr="005D4595" w:rsidRDefault="004D7477" w:rsidP="00C91D7A">
      <w:pPr>
        <w:rPr>
          <w:szCs w:val="24"/>
          <w:lang w:val="en-US"/>
        </w:rPr>
      </w:pPr>
      <w:r w:rsidRPr="005D4595">
        <w:rPr>
          <w:szCs w:val="24"/>
          <w:lang w:val="en-GB"/>
        </w:rPr>
        <w:t>Residues in earthworms and other soil invertebrates, which occur in the diet of species such as common shrew and wood mouse, are not included in the standard tables. The residues in earthworms and other organisms that spend most or all of their time buried in the soil are usually negligible</w:t>
      </w:r>
      <w:r w:rsidRPr="005D4595">
        <w:rPr>
          <w:szCs w:val="24"/>
          <w:lang w:val="en-US"/>
        </w:rPr>
        <w:t xml:space="preserve"> but may be computed from the following equation:</w:t>
      </w:r>
    </w:p>
    <w:p w14:paraId="19C7B3E9" w14:textId="77777777" w:rsidR="004D7477" w:rsidRPr="005D4595" w:rsidRDefault="004D7477" w:rsidP="0043382D">
      <w:pPr>
        <w:spacing w:before="180" w:after="180"/>
        <w:rPr>
          <w:szCs w:val="24"/>
          <w:lang w:val="en-US"/>
        </w:rPr>
      </w:pPr>
      <w:r w:rsidRPr="005D4595">
        <w:rPr>
          <w:szCs w:val="24"/>
          <w:lang w:val="en-US"/>
        </w:rPr>
        <w:t>PEC(worm) = PEC(soil) x (0.84 + 0.01 x P</w:t>
      </w:r>
      <w:r w:rsidRPr="005D4595">
        <w:rPr>
          <w:szCs w:val="24"/>
          <w:vertAlign w:val="subscript"/>
          <w:lang w:val="en-US"/>
        </w:rPr>
        <w:t>ow</w:t>
      </w:r>
      <w:r w:rsidRPr="005D4595">
        <w:rPr>
          <w:szCs w:val="24"/>
          <w:lang w:val="en-US"/>
        </w:rPr>
        <w:t>) / (0.02 x K</w:t>
      </w:r>
      <w:r w:rsidRPr="005D4595">
        <w:rPr>
          <w:szCs w:val="24"/>
          <w:vertAlign w:val="subscript"/>
          <w:lang w:val="en-US"/>
        </w:rPr>
        <w:t>oc</w:t>
      </w:r>
      <w:r w:rsidRPr="005D4595">
        <w:rPr>
          <w:szCs w:val="24"/>
          <w:lang w:val="en-US"/>
        </w:rPr>
        <w:t>),    where</w:t>
      </w:r>
    </w:p>
    <w:p w14:paraId="1D4DB9A7" w14:textId="77777777" w:rsidR="004D7477" w:rsidRPr="005D4595" w:rsidRDefault="004D7477" w:rsidP="001A4C22">
      <w:pPr>
        <w:spacing w:after="60"/>
        <w:rPr>
          <w:szCs w:val="24"/>
          <w:lang w:val="en-US"/>
        </w:rPr>
      </w:pPr>
      <w:r w:rsidRPr="005D4595">
        <w:rPr>
          <w:szCs w:val="24"/>
          <w:lang w:val="en-US"/>
        </w:rPr>
        <w:t>PEC(soil) is calculated as a time-weighted average after the last application, using an averaging period equal to the interval between applications (or 21 d for single application)</w:t>
      </w:r>
    </w:p>
    <w:p w14:paraId="49D8047F" w14:textId="77777777" w:rsidR="004D7477" w:rsidRPr="005D4595" w:rsidRDefault="004D7477" w:rsidP="001A4C22">
      <w:pPr>
        <w:spacing w:after="60"/>
        <w:rPr>
          <w:szCs w:val="24"/>
          <w:lang w:val="en-US"/>
        </w:rPr>
      </w:pPr>
      <w:r w:rsidRPr="005D4595">
        <w:rPr>
          <w:szCs w:val="24"/>
          <w:lang w:val="en-US"/>
        </w:rPr>
        <w:t>P</w:t>
      </w:r>
      <w:r w:rsidRPr="005D4595">
        <w:rPr>
          <w:szCs w:val="24"/>
          <w:vertAlign w:val="subscript"/>
          <w:lang w:val="en-US"/>
        </w:rPr>
        <w:t>ow</w:t>
      </w:r>
      <w:r w:rsidRPr="005D4595">
        <w:rPr>
          <w:szCs w:val="24"/>
          <w:lang w:val="en-US"/>
        </w:rPr>
        <w:t xml:space="preserve"> is selected from the List of Endpoints (P</w:t>
      </w:r>
      <w:r w:rsidRPr="005D4595">
        <w:rPr>
          <w:szCs w:val="24"/>
          <w:vertAlign w:val="subscript"/>
          <w:lang w:val="en-US"/>
        </w:rPr>
        <w:t>ow</w:t>
      </w:r>
      <w:r w:rsidRPr="005D4595">
        <w:rPr>
          <w:szCs w:val="24"/>
          <w:lang w:val="en-US"/>
        </w:rPr>
        <w:t xml:space="preserve"> = 10</w:t>
      </w:r>
      <w:r w:rsidRPr="005D4595">
        <w:rPr>
          <w:szCs w:val="24"/>
          <w:vertAlign w:val="superscript"/>
          <w:lang w:val="en-US"/>
        </w:rPr>
        <w:t>log Pow</w:t>
      </w:r>
      <w:r w:rsidRPr="005D4595">
        <w:rPr>
          <w:szCs w:val="24"/>
          <w:lang w:val="en-US"/>
        </w:rPr>
        <w:t>)</w:t>
      </w:r>
    </w:p>
    <w:p w14:paraId="7F316B40" w14:textId="77777777" w:rsidR="004D7477" w:rsidRPr="005D4595" w:rsidRDefault="004D7477" w:rsidP="00C91D7A">
      <w:pPr>
        <w:rPr>
          <w:szCs w:val="24"/>
          <w:lang w:val="en-US"/>
        </w:rPr>
      </w:pPr>
      <w:r w:rsidRPr="005D4595">
        <w:rPr>
          <w:szCs w:val="24"/>
          <w:lang w:val="en-US"/>
        </w:rPr>
        <w:t>K</w:t>
      </w:r>
      <w:r w:rsidRPr="005D4595">
        <w:rPr>
          <w:szCs w:val="24"/>
          <w:vertAlign w:val="subscript"/>
          <w:lang w:val="en-US"/>
        </w:rPr>
        <w:t>oc</w:t>
      </w:r>
      <w:r w:rsidRPr="005D4595">
        <w:rPr>
          <w:szCs w:val="24"/>
          <w:lang w:val="en-US"/>
        </w:rPr>
        <w:t xml:space="preserve"> is selected as the mean K</w:t>
      </w:r>
      <w:r w:rsidRPr="005D4595">
        <w:rPr>
          <w:szCs w:val="24"/>
          <w:vertAlign w:val="subscript"/>
          <w:lang w:val="en-US"/>
        </w:rPr>
        <w:t>oc</w:t>
      </w:r>
      <w:r w:rsidRPr="005D4595">
        <w:rPr>
          <w:szCs w:val="24"/>
          <w:lang w:val="en-US"/>
        </w:rPr>
        <w:t xml:space="preserve"> value from the List of Endpoints (same value as used for FOCUS groundwater modelling).</w:t>
      </w:r>
    </w:p>
    <w:p w14:paraId="25EC84C4" w14:textId="77777777" w:rsidR="004D7477" w:rsidRPr="005D4595" w:rsidRDefault="004D7477" w:rsidP="00C91D7A">
      <w:pPr>
        <w:rPr>
          <w:szCs w:val="24"/>
          <w:lang w:val="en-US"/>
        </w:rPr>
      </w:pPr>
    </w:p>
    <w:p w14:paraId="7DAE1942" w14:textId="77777777" w:rsidR="004D7477" w:rsidRPr="005D4595" w:rsidRDefault="004D7477" w:rsidP="00C91D7A">
      <w:pPr>
        <w:rPr>
          <w:szCs w:val="24"/>
          <w:lang w:val="en-US"/>
        </w:rPr>
      </w:pPr>
      <w:r w:rsidRPr="005D4595">
        <w:rPr>
          <w:szCs w:val="24"/>
          <w:lang w:val="en-US"/>
        </w:rPr>
        <w:t>Alternatively the pore water approach may be used (see section 5.6 in EFSA 2009).</w:t>
      </w:r>
    </w:p>
    <w:p w14:paraId="1B0BF2D0" w14:textId="77777777" w:rsidR="004D7477" w:rsidRPr="005D4595" w:rsidRDefault="004D7477" w:rsidP="00C91D7A">
      <w:pPr>
        <w:rPr>
          <w:szCs w:val="24"/>
          <w:lang w:val="en-US"/>
        </w:rPr>
      </w:pPr>
    </w:p>
    <w:p w14:paraId="346ED687" w14:textId="77777777" w:rsidR="004D7477" w:rsidRPr="005D4595" w:rsidRDefault="004D7477" w:rsidP="00C91D7A">
      <w:pPr>
        <w:rPr>
          <w:szCs w:val="24"/>
          <w:lang w:val="en-US"/>
        </w:rPr>
      </w:pPr>
      <w:r w:rsidRPr="005D4595">
        <w:rPr>
          <w:szCs w:val="24"/>
          <w:lang w:val="en-US"/>
        </w:rPr>
        <w:t>Estimation of residues in earthworms would be relevant mainly for potentially bioaccumulating substances with high predicted concentrations in soil.</w:t>
      </w:r>
    </w:p>
    <w:p w14:paraId="1B28BF07" w14:textId="77777777" w:rsidR="004D7477" w:rsidRPr="005D4595" w:rsidRDefault="004D7477" w:rsidP="00A05FB8">
      <w:pPr>
        <w:rPr>
          <w:lang w:val="en-GB"/>
        </w:rPr>
      </w:pPr>
    </w:p>
    <w:p w14:paraId="05353C0C" w14:textId="77777777" w:rsidR="004D7477" w:rsidRPr="005D4595" w:rsidRDefault="004D7477" w:rsidP="00E7580E">
      <w:pPr>
        <w:pStyle w:val="Overskrift2"/>
        <w:rPr>
          <w:lang w:val="en-US"/>
        </w:rPr>
      </w:pPr>
      <w:bookmarkStart w:id="13" w:name="_Toc339547646"/>
      <w:bookmarkStart w:id="14" w:name="_Toc448319601"/>
      <w:r w:rsidRPr="005D4595">
        <w:rPr>
          <w:lang w:val="en-GB"/>
        </w:rPr>
        <w:t>Recommendation for residue decline refinements (DT50)</w:t>
      </w:r>
      <w:bookmarkEnd w:id="13"/>
      <w:bookmarkEnd w:id="14"/>
      <w:r w:rsidRPr="005D4595">
        <w:rPr>
          <w:lang w:val="en-GB"/>
        </w:rPr>
        <w:t xml:space="preserve"> </w:t>
      </w:r>
    </w:p>
    <w:p w14:paraId="664D5D4B" w14:textId="77777777" w:rsidR="004D7477" w:rsidRPr="005D4595" w:rsidRDefault="004D7477" w:rsidP="00E7580E">
      <w:pPr>
        <w:rPr>
          <w:szCs w:val="24"/>
          <w:lang w:val="en-GB"/>
        </w:rPr>
      </w:pPr>
    </w:p>
    <w:p w14:paraId="4100E448" w14:textId="77777777" w:rsidR="00510578" w:rsidRPr="005D4595" w:rsidRDefault="00510578" w:rsidP="00510578">
      <w:pPr>
        <w:rPr>
          <w:rFonts w:cs="Calibri"/>
          <w:lang w:val="en-GB"/>
        </w:rPr>
      </w:pPr>
      <w:r w:rsidRPr="005D4595">
        <w:rPr>
          <w:rFonts w:cs="Calibri"/>
          <w:lang w:val="en-GB"/>
        </w:rPr>
        <w:t>Residue studies used for refinements of the default foliage DT50 of 10 days must be considered representative for the Northern zone conditions according guidance given in EFSAs guidance document (Risk Assessment for Birds and Mammals, EFSA Journal 2009; 7(12):1438). For example, the following parameters have to be declared and related to Northern zone conditions;</w:t>
      </w:r>
    </w:p>
    <w:p w14:paraId="5A42766C" w14:textId="77777777" w:rsidR="00510578" w:rsidRPr="005D4595" w:rsidRDefault="00510578" w:rsidP="00510578">
      <w:pPr>
        <w:pStyle w:val="Listeafsnit"/>
        <w:numPr>
          <w:ilvl w:val="0"/>
          <w:numId w:val="32"/>
        </w:numPr>
      </w:pPr>
      <w:r w:rsidRPr="005D4595">
        <w:t xml:space="preserve">experimental design; </w:t>
      </w:r>
    </w:p>
    <w:p w14:paraId="42C5E606" w14:textId="77777777" w:rsidR="00510578" w:rsidRPr="005D4595" w:rsidRDefault="00510578" w:rsidP="00510578">
      <w:pPr>
        <w:pStyle w:val="Listeafsnit"/>
        <w:numPr>
          <w:ilvl w:val="0"/>
          <w:numId w:val="32"/>
        </w:numPr>
        <w:rPr>
          <w:lang w:val="en-GB"/>
        </w:rPr>
      </w:pPr>
      <w:r w:rsidRPr="005D4595">
        <w:rPr>
          <w:lang w:val="en-GB"/>
        </w:rPr>
        <w:t>climatic factors (e.g. rain and/or irrigation related to application</w:t>
      </w:r>
      <w:r w:rsidRPr="005D4595">
        <w:rPr>
          <w:vertAlign w:val="superscript"/>
        </w:rPr>
        <w:footnoteReference w:id="3"/>
      </w:r>
      <w:r w:rsidRPr="005D4595">
        <w:rPr>
          <w:lang w:val="en-GB"/>
        </w:rPr>
        <w:t xml:space="preserve">); </w:t>
      </w:r>
    </w:p>
    <w:p w14:paraId="3D165763" w14:textId="77777777" w:rsidR="00510578" w:rsidRPr="005D4595" w:rsidRDefault="00510578" w:rsidP="00510578">
      <w:pPr>
        <w:pStyle w:val="Listeafsnit"/>
        <w:numPr>
          <w:ilvl w:val="0"/>
          <w:numId w:val="32"/>
        </w:numPr>
      </w:pPr>
      <w:r w:rsidRPr="005D4595">
        <w:t xml:space="preserve">growth stages; </w:t>
      </w:r>
    </w:p>
    <w:p w14:paraId="1D233753" w14:textId="77777777" w:rsidR="00510578" w:rsidRPr="005D4595" w:rsidRDefault="00510578" w:rsidP="00510578">
      <w:pPr>
        <w:pStyle w:val="Listeafsnit"/>
        <w:numPr>
          <w:ilvl w:val="0"/>
          <w:numId w:val="32"/>
        </w:numPr>
        <w:rPr>
          <w:lang w:val="en-GB"/>
        </w:rPr>
      </w:pPr>
      <w:r w:rsidRPr="005D4595">
        <w:rPr>
          <w:lang w:val="en-GB"/>
        </w:rPr>
        <w:t>other parameters relevant for the validity of the studies.</w:t>
      </w:r>
    </w:p>
    <w:p w14:paraId="6B0E3421" w14:textId="77777777" w:rsidR="00510578" w:rsidRPr="005D4595" w:rsidRDefault="00510578" w:rsidP="00510578">
      <w:pPr>
        <w:pStyle w:val="Listeafsnit"/>
        <w:ind w:left="1125"/>
        <w:rPr>
          <w:rFonts w:ascii="Calibri" w:hAnsi="Calibri" w:cs="Calibri"/>
          <w:lang w:val="en-GB"/>
        </w:rPr>
      </w:pPr>
    </w:p>
    <w:p w14:paraId="1AF2D30C" w14:textId="77777777" w:rsidR="00510578" w:rsidRPr="005D4595" w:rsidRDefault="00510578" w:rsidP="00510578">
      <w:pPr>
        <w:rPr>
          <w:rFonts w:cs="Calibri"/>
          <w:lang w:val="en-GB"/>
        </w:rPr>
      </w:pPr>
      <w:r w:rsidRPr="005D4595">
        <w:rPr>
          <w:rFonts w:cs="Calibri"/>
          <w:lang w:val="en-GB"/>
        </w:rPr>
        <w:t>In addition, to cover for between-site variations of the foliage degradation time, results must be available from at least 4 different sites. This is considered to be consistent with the data requirements for degradation in soil and, where relevant, residue trials. If relevant results are available from 4-10 sites, the longest DT50-value should be used in the risk assessment. If more than 10 relevant DT50-values are available, the geometric mean DT50-value can be used. In cases where a lower number of data are available that indicate a very rapid decline, also other relevant information may be used as supporting data, such as information on hydrolysis or volatilization. For herbicides, also information on wilting rate may be useful for the estimation of possible exposure of herbivorous animals. Due to the uncertainties regarding the relevance of such data under field conditions, a significant margin of safety must however be demonstrated in the risk assessment.</w:t>
      </w:r>
    </w:p>
    <w:p w14:paraId="70972CFA" w14:textId="77777777" w:rsidR="004D7477" w:rsidRPr="005D4595" w:rsidRDefault="00510578" w:rsidP="00E7580E">
      <w:pPr>
        <w:rPr>
          <w:szCs w:val="24"/>
          <w:lang w:val="en-GB"/>
        </w:rPr>
      </w:pPr>
      <w:r w:rsidRPr="005D4595">
        <w:rPr>
          <w:rFonts w:cs="Calibri"/>
          <w:lang w:val="en-GB"/>
        </w:rPr>
        <w:t>If residue decline studies are accep</w:t>
      </w:r>
      <w:r w:rsidRPr="005D4595">
        <w:rPr>
          <w:rFonts w:cs="Calibri"/>
          <w:lang w:val="en-US"/>
        </w:rPr>
        <w:t>ted</w:t>
      </w:r>
      <w:r w:rsidRPr="005D4595">
        <w:rPr>
          <w:rFonts w:cs="Calibri"/>
          <w:lang w:val="en-GB"/>
        </w:rPr>
        <w:t xml:space="preserve"> to refine the DT50 in the risk assessment, the MAF×TWA-factor must be calculated by using Appendix H of the EFSAs guidance document (Risk Assessment for Birds and Mammals, EFSA Journal 2009; 7(12):1438).</w:t>
      </w:r>
    </w:p>
    <w:p w14:paraId="72A566CE" w14:textId="77777777" w:rsidR="004D7477" w:rsidRPr="005D4595" w:rsidRDefault="004D7477" w:rsidP="00A05FB8">
      <w:pPr>
        <w:rPr>
          <w:lang w:val="en-GB"/>
        </w:rPr>
      </w:pPr>
    </w:p>
    <w:p w14:paraId="4E65F3EE" w14:textId="77777777" w:rsidR="004D7477" w:rsidRPr="005D4595" w:rsidRDefault="004D7477" w:rsidP="00E7580E">
      <w:pPr>
        <w:pStyle w:val="Overskrift2"/>
        <w:rPr>
          <w:lang w:val="en-US"/>
        </w:rPr>
      </w:pPr>
      <w:bookmarkStart w:id="15" w:name="_Toc448319602"/>
      <w:r w:rsidRPr="005D4595">
        <w:rPr>
          <w:lang w:val="en-US"/>
        </w:rPr>
        <w:t>Interception</w:t>
      </w:r>
      <w:bookmarkEnd w:id="15"/>
    </w:p>
    <w:p w14:paraId="384BDE7B" w14:textId="77777777" w:rsidR="004D7477" w:rsidRPr="005D4595" w:rsidRDefault="004D7477" w:rsidP="00E7580E">
      <w:pPr>
        <w:rPr>
          <w:szCs w:val="24"/>
          <w:lang w:val="en-GB"/>
        </w:rPr>
      </w:pPr>
    </w:p>
    <w:p w14:paraId="51A2F989" w14:textId="77777777" w:rsidR="004D7477" w:rsidRPr="005D4595" w:rsidRDefault="004D7477" w:rsidP="00A05FB8">
      <w:pPr>
        <w:rPr>
          <w:lang w:val="en-GB"/>
        </w:rPr>
      </w:pPr>
      <w:r w:rsidRPr="005D4595">
        <w:rPr>
          <w:lang w:val="en-GB"/>
        </w:rPr>
        <w:t xml:space="preserve">The residue unit doses (RUDs) for vegetation, as described in section </w:t>
      </w:r>
      <w:r w:rsidR="00A6495C" w:rsidRPr="005D4595">
        <w:rPr>
          <w:lang w:val="en-GB"/>
        </w:rPr>
        <w:t>4</w:t>
      </w:r>
      <w:r w:rsidRPr="005D4595">
        <w:rPr>
          <w:lang w:val="en-GB"/>
        </w:rPr>
        <w:t>.3, are derived from trials in which the plants are directly oversprayed. However, there will often be situations where particular food items for birds and mammals have lower concentrations due to the compound being partly intercepted by the crop before it reaches the food item. It may therefore be appropriate to include an interception factor (or rather its complement, a deposition factor) in the estimation of residues and the Daily Dietary Dose.</w:t>
      </w:r>
    </w:p>
    <w:p w14:paraId="744BE956" w14:textId="77777777" w:rsidR="004D7477" w:rsidRPr="005D4595" w:rsidRDefault="004D7477" w:rsidP="00A05FB8">
      <w:pPr>
        <w:rPr>
          <w:lang w:val="en-GB"/>
        </w:rPr>
      </w:pPr>
    </w:p>
    <w:p w14:paraId="1F439004" w14:textId="77777777" w:rsidR="004D7477" w:rsidRPr="005D4595" w:rsidRDefault="004D7477" w:rsidP="00A05FB8">
      <w:pPr>
        <w:rPr>
          <w:lang w:val="en-GB"/>
        </w:rPr>
      </w:pPr>
      <w:r w:rsidRPr="005D4595">
        <w:rPr>
          <w:lang w:val="en-GB"/>
        </w:rPr>
        <w:t>Interception by the crop shall be considered as a minimizing factor for residues on plant food items and other food items exposed on or near the ground when canopy-directed applications of insecticides and fungicides to orchards, vineyards etc. are performed and undergrowth vegetation (assumed to be mainly grass) is present. Conversely, no interception factor shall be applied for herbicide applications in those crops, since these are typically made directly to the undergrowth vegetation.</w:t>
      </w:r>
    </w:p>
    <w:p w14:paraId="7DF8A205" w14:textId="77777777" w:rsidR="004D7477" w:rsidRPr="005D4595" w:rsidRDefault="004D7477" w:rsidP="00A05FB8">
      <w:pPr>
        <w:rPr>
          <w:lang w:val="en-GB"/>
        </w:rPr>
      </w:pPr>
    </w:p>
    <w:p w14:paraId="466C9F57" w14:textId="77336EEE" w:rsidR="004D7477" w:rsidRPr="005D4595" w:rsidRDefault="004D7477" w:rsidP="00A05FB8">
      <w:pPr>
        <w:rPr>
          <w:lang w:val="en-GB"/>
        </w:rPr>
      </w:pPr>
      <w:r w:rsidRPr="005D4595">
        <w:rPr>
          <w:lang w:val="en-GB"/>
        </w:rPr>
        <w:t>In field crops, the crop itself may be assumed to receive the full application rate. However, other plants will usually also be available as food. At certain stages the crop intercepts some of the applied product and hence the amount of pesticide deposited on food items below the crop will be less than the application rate. Since measured residues of such food items at the appropriate growth stage of the crop are not available, only estimates can be used. Estimates of the deposition on the soil surface below crops of different structure and growth stages are available in the FOCUS reports (FOCUS 2001</w:t>
      </w:r>
      <w:r w:rsidR="00AE4BD9">
        <w:rPr>
          <w:lang w:val="en-GB"/>
        </w:rPr>
        <w:t xml:space="preserve">, </w:t>
      </w:r>
      <w:r w:rsidR="00AE4BD9" w:rsidRPr="00F06763">
        <w:rPr>
          <w:highlight w:val="yellow"/>
          <w:lang w:val="en-GB"/>
        </w:rPr>
        <w:t>2014</w:t>
      </w:r>
      <w:r w:rsidRPr="00F06763">
        <w:rPr>
          <w:highlight w:val="yellow"/>
          <w:lang w:val="en-GB"/>
        </w:rPr>
        <w:t>)</w:t>
      </w:r>
      <w:r w:rsidRPr="005D4595">
        <w:rPr>
          <w:lang w:val="en-GB"/>
        </w:rPr>
        <w:t>. However, deposition on 3-dimensional structures (e.g. weeds) above the ground is probably different from the deposition on the 2-dimensional soil surface.</w:t>
      </w:r>
    </w:p>
    <w:p w14:paraId="50299A75" w14:textId="77777777" w:rsidR="004D7477" w:rsidRPr="005D4595" w:rsidRDefault="004D7477" w:rsidP="00A05FB8">
      <w:pPr>
        <w:rPr>
          <w:lang w:val="en-GB"/>
        </w:rPr>
      </w:pPr>
    </w:p>
    <w:p w14:paraId="671749C7" w14:textId="77777777" w:rsidR="004D7477" w:rsidRPr="005D4595" w:rsidRDefault="004D7477" w:rsidP="005C7588">
      <w:pPr>
        <w:rPr>
          <w:lang w:val="en-GB"/>
        </w:rPr>
      </w:pPr>
      <w:r w:rsidRPr="005D4595">
        <w:rPr>
          <w:lang w:val="en-GB"/>
        </w:rPr>
        <w:t>According to EFSA (2009) estimation of residues on undergrowth vegetation using FOCUS interception factors becomes increasingly uncertain with decreasing soil cover of the crop and increasing height of weeds. Thus, reliable predictions are only deemed possible where the largest part of the soil surface is actually covered by the crop and the undergrowth vegetation is clearly smaller than the crop plants.</w:t>
      </w:r>
    </w:p>
    <w:p w14:paraId="037637E1" w14:textId="77777777" w:rsidR="004D7477" w:rsidRPr="005D4595" w:rsidRDefault="004D7477" w:rsidP="005C7588">
      <w:pPr>
        <w:rPr>
          <w:szCs w:val="24"/>
          <w:lang w:val="en-GB"/>
        </w:rPr>
      </w:pPr>
    </w:p>
    <w:p w14:paraId="694A6B62" w14:textId="77EE1D84" w:rsidR="004D7477" w:rsidRPr="005D4595" w:rsidRDefault="004D7477" w:rsidP="002458FD">
      <w:pPr>
        <w:autoSpaceDE w:val="0"/>
        <w:autoSpaceDN w:val="0"/>
        <w:adjustRightInd w:val="0"/>
        <w:rPr>
          <w:szCs w:val="24"/>
          <w:lang w:val="en-US" w:eastAsia="da-DK"/>
        </w:rPr>
      </w:pPr>
      <w:r w:rsidRPr="005D4595">
        <w:rPr>
          <w:szCs w:val="24"/>
          <w:lang w:val="en-US" w:eastAsia="da-DK"/>
        </w:rPr>
        <w:t>Based on this assessment, EFSA (2009) concludes that the crop interception values used in the FOCUS surface water report (FOCUS 2001) for Step 2 PEC</w:t>
      </w:r>
      <w:r w:rsidRPr="005D4595">
        <w:rPr>
          <w:szCs w:val="24"/>
          <w:vertAlign w:val="subscript"/>
          <w:lang w:val="en-US" w:eastAsia="da-DK"/>
        </w:rPr>
        <w:t>SW</w:t>
      </w:r>
      <w:r w:rsidRPr="005D4595">
        <w:rPr>
          <w:szCs w:val="24"/>
          <w:lang w:val="en-US" w:eastAsia="da-DK"/>
        </w:rPr>
        <w:t xml:space="preserve"> calculations can be considered acceptable also in the context of bird and mammal risk assessment, provided that the growth stage is sufficiently advanced</w:t>
      </w:r>
      <w:r w:rsidR="00C4699B" w:rsidRPr="005D4595">
        <w:rPr>
          <w:szCs w:val="24"/>
          <w:lang w:val="en-US" w:eastAsia="da-DK"/>
        </w:rPr>
        <w:t>.</w:t>
      </w:r>
      <w:r w:rsidRPr="005D4595">
        <w:rPr>
          <w:szCs w:val="24"/>
          <w:lang w:val="en-US" w:eastAsia="da-DK"/>
        </w:rPr>
        <w:t xml:space="preserve"> These figures are likely to be conservative estimates and are thus mainly suitable for tier 1 assessments. </w:t>
      </w:r>
      <w:r w:rsidR="00C263EC">
        <w:rPr>
          <w:szCs w:val="24"/>
          <w:lang w:val="en-US" w:eastAsia="da-DK"/>
        </w:rPr>
        <w:t>I</w:t>
      </w:r>
      <w:r w:rsidRPr="005D4595">
        <w:rPr>
          <w:szCs w:val="24"/>
          <w:lang w:val="en-US" w:eastAsia="da-DK"/>
        </w:rPr>
        <w:t xml:space="preserve">n the context of a higher tier assessment, the more detailed values of the FOCUS groundwater report (FOCUS </w:t>
      </w:r>
      <w:r w:rsidR="00C263EC">
        <w:rPr>
          <w:szCs w:val="24"/>
          <w:lang w:val="en-US" w:eastAsia="da-DK"/>
        </w:rPr>
        <w:t>2014</w:t>
      </w:r>
      <w:r w:rsidRPr="005D4595">
        <w:rPr>
          <w:szCs w:val="24"/>
          <w:lang w:val="en-US" w:eastAsia="da-DK"/>
        </w:rPr>
        <w:t>) may also be used.</w:t>
      </w:r>
    </w:p>
    <w:p w14:paraId="670674BA" w14:textId="77777777" w:rsidR="004D7477" w:rsidRPr="005D4595" w:rsidRDefault="004D7477" w:rsidP="002458FD">
      <w:pPr>
        <w:autoSpaceDE w:val="0"/>
        <w:autoSpaceDN w:val="0"/>
        <w:adjustRightInd w:val="0"/>
        <w:rPr>
          <w:szCs w:val="24"/>
          <w:lang w:val="en-US" w:eastAsia="da-DK"/>
        </w:rPr>
      </w:pPr>
    </w:p>
    <w:p w14:paraId="7DB8F382" w14:textId="04EF39A2" w:rsidR="004D7477" w:rsidRPr="005D4595" w:rsidRDefault="00460160" w:rsidP="000772F9">
      <w:pPr>
        <w:autoSpaceDE w:val="0"/>
        <w:autoSpaceDN w:val="0"/>
        <w:adjustRightInd w:val="0"/>
        <w:spacing w:after="120"/>
        <w:rPr>
          <w:lang w:val="en-US"/>
        </w:rPr>
      </w:pPr>
      <w:r w:rsidRPr="005D4595">
        <w:rPr>
          <w:szCs w:val="24"/>
          <w:lang w:val="en-US" w:eastAsia="da-DK"/>
        </w:rPr>
        <w:t xml:space="preserve">In higher tier risk assessment for birds and mammals within the Northern Zone, </w:t>
      </w:r>
      <w:r w:rsidR="00C263EC">
        <w:rPr>
          <w:szCs w:val="24"/>
          <w:lang w:val="en-US" w:eastAsia="da-DK"/>
        </w:rPr>
        <w:t xml:space="preserve">the </w:t>
      </w:r>
      <w:r w:rsidRPr="005D4595">
        <w:rPr>
          <w:szCs w:val="24"/>
          <w:lang w:val="en-US" w:eastAsia="da-DK"/>
        </w:rPr>
        <w:t xml:space="preserve">interception values in Table 4.2 and Table 4.3 </w:t>
      </w:r>
      <w:r w:rsidR="00C263EC">
        <w:rPr>
          <w:szCs w:val="24"/>
          <w:lang w:val="en-US" w:eastAsia="da-DK"/>
        </w:rPr>
        <w:t>shall be</w:t>
      </w:r>
      <w:r w:rsidRPr="005D4595">
        <w:rPr>
          <w:szCs w:val="24"/>
          <w:lang w:val="en-US" w:eastAsia="da-DK"/>
        </w:rPr>
        <w:t xml:space="preserve"> used.</w:t>
      </w:r>
      <w:r w:rsidR="000772F9" w:rsidRPr="005D4595" w:rsidDel="00460160">
        <w:rPr>
          <w:szCs w:val="24"/>
          <w:lang w:val="en-US" w:eastAsia="da-DK"/>
        </w:rPr>
        <w:t xml:space="preserve"> </w:t>
      </w:r>
    </w:p>
    <w:p w14:paraId="3B62D0AA" w14:textId="77777777" w:rsidR="004D7477" w:rsidRPr="005D4595" w:rsidRDefault="004D7477" w:rsidP="001D1825">
      <w:pPr>
        <w:spacing w:before="120"/>
        <w:rPr>
          <w:lang w:val="en-US"/>
        </w:rPr>
      </w:pPr>
    </w:p>
    <w:p w14:paraId="58EBEF22" w14:textId="0CE51B9B" w:rsidR="004D7477" w:rsidRPr="005D4595" w:rsidRDefault="004D7477" w:rsidP="00CE462A">
      <w:pPr>
        <w:pStyle w:val="Billedtekst"/>
        <w:keepNext/>
        <w:rPr>
          <w:lang w:val="en-US"/>
        </w:rPr>
      </w:pPr>
      <w:bookmarkStart w:id="16" w:name="_Ref335649652"/>
      <w:r w:rsidRPr="005D4595">
        <w:rPr>
          <w:lang w:val="en-US"/>
        </w:rPr>
        <w:t xml:space="preserve">Table </w:t>
      </w:r>
      <w:r w:rsidR="002D1BBB" w:rsidRPr="005D4595">
        <w:fldChar w:fldCharType="begin"/>
      </w:r>
      <w:r w:rsidR="002D1BBB" w:rsidRPr="005D4595">
        <w:rPr>
          <w:lang w:val="en-US"/>
        </w:rPr>
        <w:instrText xml:space="preserve"> STYLEREF 1 \s </w:instrText>
      </w:r>
      <w:r w:rsidR="002D1BBB" w:rsidRPr="005D4595">
        <w:fldChar w:fldCharType="separate"/>
      </w:r>
      <w:r w:rsidR="00432814">
        <w:rPr>
          <w:noProof/>
          <w:lang w:val="en-US"/>
        </w:rPr>
        <w:t>4</w:t>
      </w:r>
      <w:r w:rsidR="002D1BBB" w:rsidRPr="005D4595">
        <w:rPr>
          <w:noProof/>
        </w:rPr>
        <w:fldChar w:fldCharType="end"/>
      </w:r>
      <w:r w:rsidRPr="005D4595">
        <w:rPr>
          <w:lang w:val="en-US"/>
        </w:rPr>
        <w:t>.</w:t>
      </w:r>
      <w:r w:rsidR="00432EF8" w:rsidRPr="005D4595">
        <w:rPr>
          <w:lang w:val="en-US"/>
        </w:rPr>
        <w:t>2</w:t>
      </w:r>
      <w:bookmarkEnd w:id="16"/>
      <w:r w:rsidRPr="005D4595">
        <w:rPr>
          <w:b w:val="0"/>
          <w:i/>
          <w:szCs w:val="20"/>
          <w:lang w:val="en-GB"/>
        </w:rPr>
        <w:t>Interception (percent) at different combinations of crop and growth stage according to FOCUS groundwater. Only crops which are relevant for the scenarios considered in the present report are included in the table.</w:t>
      </w:r>
      <w:r w:rsidRPr="005D4595">
        <w:rPr>
          <w:b w:val="0"/>
          <w:szCs w:val="20"/>
          <w:lang w:val="en-GB"/>
        </w:rPr>
        <w:t xml:space="preserve"> Source</w:t>
      </w:r>
      <w:r w:rsidRPr="00F06763">
        <w:rPr>
          <w:b w:val="0"/>
          <w:szCs w:val="20"/>
          <w:highlight w:val="yellow"/>
          <w:lang w:val="en-GB"/>
        </w:rPr>
        <w:t xml:space="preserve">: </w:t>
      </w:r>
      <w:r w:rsidR="00C263EC" w:rsidRPr="00F06763">
        <w:rPr>
          <w:b w:val="0"/>
          <w:szCs w:val="20"/>
          <w:highlight w:val="yellow"/>
          <w:lang w:val="en-GB"/>
        </w:rPr>
        <w:t>FOCUS 2014</w:t>
      </w:r>
      <w:r w:rsidRPr="005D4595">
        <w:rPr>
          <w:b w:val="0"/>
          <w:szCs w:val="20"/>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4"/>
        <w:gridCol w:w="1361"/>
        <w:gridCol w:w="1361"/>
        <w:gridCol w:w="1361"/>
        <w:gridCol w:w="1361"/>
        <w:gridCol w:w="1361"/>
      </w:tblGrid>
      <w:tr w:rsidR="004D7477" w:rsidRPr="005D4595" w14:paraId="1B9B74E4" w14:textId="77777777" w:rsidTr="00EF7D62">
        <w:trPr>
          <w:trHeight w:val="283"/>
          <w:tblHeader/>
        </w:trPr>
        <w:tc>
          <w:tcPr>
            <w:tcW w:w="1814" w:type="dxa"/>
            <w:tcBorders>
              <w:bottom w:val="nil"/>
            </w:tcBorders>
            <w:vAlign w:val="bottom"/>
          </w:tcPr>
          <w:p w14:paraId="6E41E256" w14:textId="77777777" w:rsidR="004D7477" w:rsidRPr="005D4595" w:rsidRDefault="004D7477" w:rsidP="004E632E">
            <w:pPr>
              <w:rPr>
                <w:rFonts w:eastAsia="MS Mincho"/>
                <w:b/>
                <w:sz w:val="20"/>
                <w:szCs w:val="20"/>
                <w:lang w:val="en-GB"/>
              </w:rPr>
            </w:pPr>
            <w:r w:rsidRPr="005D4595">
              <w:rPr>
                <w:rFonts w:eastAsia="MS Mincho"/>
                <w:b/>
                <w:sz w:val="20"/>
                <w:szCs w:val="20"/>
                <w:lang w:val="en-GB"/>
              </w:rPr>
              <w:t>Crop</w:t>
            </w:r>
          </w:p>
        </w:tc>
        <w:tc>
          <w:tcPr>
            <w:tcW w:w="6805" w:type="dxa"/>
            <w:gridSpan w:val="5"/>
            <w:vAlign w:val="center"/>
          </w:tcPr>
          <w:p w14:paraId="7094E82A"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 xml:space="preserve">BBCH </w:t>
            </w:r>
            <w:r w:rsidRPr="005D4595">
              <w:rPr>
                <w:rFonts w:eastAsia="MS Mincho"/>
                <w:sz w:val="20"/>
                <w:szCs w:val="20"/>
                <w:lang w:val="en-GB"/>
              </w:rPr>
              <w:t>(indicative value)</w:t>
            </w:r>
          </w:p>
        </w:tc>
      </w:tr>
      <w:tr w:rsidR="004D7477" w:rsidRPr="005D4595" w14:paraId="1E9A27D2" w14:textId="77777777" w:rsidTr="00EF7D62">
        <w:trPr>
          <w:trHeight w:val="283"/>
          <w:tblHeader/>
        </w:trPr>
        <w:tc>
          <w:tcPr>
            <w:tcW w:w="1814" w:type="dxa"/>
            <w:tcBorders>
              <w:top w:val="nil"/>
            </w:tcBorders>
          </w:tcPr>
          <w:p w14:paraId="35E01C61" w14:textId="77777777" w:rsidR="004D7477" w:rsidRPr="005D4595" w:rsidRDefault="004D7477" w:rsidP="00A05FB8">
            <w:pPr>
              <w:rPr>
                <w:rFonts w:eastAsia="MS Mincho"/>
                <w:b/>
                <w:sz w:val="20"/>
                <w:szCs w:val="20"/>
                <w:lang w:val="en-GB"/>
              </w:rPr>
            </w:pPr>
          </w:p>
        </w:tc>
        <w:tc>
          <w:tcPr>
            <w:tcW w:w="1361" w:type="dxa"/>
            <w:vAlign w:val="center"/>
          </w:tcPr>
          <w:p w14:paraId="71AD8F00"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0-9</w:t>
            </w:r>
          </w:p>
        </w:tc>
        <w:tc>
          <w:tcPr>
            <w:tcW w:w="1361" w:type="dxa"/>
            <w:vAlign w:val="center"/>
          </w:tcPr>
          <w:p w14:paraId="2A53E412"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10-19</w:t>
            </w:r>
          </w:p>
        </w:tc>
        <w:tc>
          <w:tcPr>
            <w:tcW w:w="1361" w:type="dxa"/>
            <w:vAlign w:val="center"/>
          </w:tcPr>
          <w:p w14:paraId="6F613DC2"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20-39</w:t>
            </w:r>
          </w:p>
        </w:tc>
        <w:tc>
          <w:tcPr>
            <w:tcW w:w="1361" w:type="dxa"/>
            <w:vAlign w:val="center"/>
          </w:tcPr>
          <w:p w14:paraId="008B36AA"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40-89</w:t>
            </w:r>
          </w:p>
        </w:tc>
        <w:tc>
          <w:tcPr>
            <w:tcW w:w="1361" w:type="dxa"/>
            <w:vAlign w:val="center"/>
          </w:tcPr>
          <w:p w14:paraId="77BCBC8B"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90-99</w:t>
            </w:r>
          </w:p>
        </w:tc>
      </w:tr>
      <w:tr w:rsidR="004D7477" w:rsidRPr="005D4595" w14:paraId="59C52CC6" w14:textId="77777777" w:rsidTr="00EF7D62">
        <w:tc>
          <w:tcPr>
            <w:tcW w:w="1814" w:type="dxa"/>
          </w:tcPr>
          <w:p w14:paraId="1AF663F4" w14:textId="77777777" w:rsidR="004D7477" w:rsidRPr="005D4595" w:rsidRDefault="004D7477" w:rsidP="00A05FB8">
            <w:pPr>
              <w:rPr>
                <w:rFonts w:eastAsia="MS Mincho"/>
                <w:sz w:val="20"/>
                <w:szCs w:val="20"/>
                <w:lang w:val="en-GB"/>
              </w:rPr>
            </w:pPr>
            <w:r w:rsidRPr="005D4595">
              <w:rPr>
                <w:rFonts w:eastAsia="MS Mincho"/>
                <w:sz w:val="20"/>
                <w:szCs w:val="20"/>
                <w:lang w:val="en-GB"/>
              </w:rPr>
              <w:t>Beans</w:t>
            </w:r>
          </w:p>
        </w:tc>
        <w:tc>
          <w:tcPr>
            <w:tcW w:w="1361" w:type="dxa"/>
          </w:tcPr>
          <w:p w14:paraId="7965581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w:t>
            </w:r>
          </w:p>
        </w:tc>
        <w:tc>
          <w:tcPr>
            <w:tcW w:w="1361" w:type="dxa"/>
          </w:tcPr>
          <w:p w14:paraId="3FF22D86"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25</w:t>
            </w:r>
          </w:p>
        </w:tc>
        <w:tc>
          <w:tcPr>
            <w:tcW w:w="1361" w:type="dxa"/>
          </w:tcPr>
          <w:p w14:paraId="48C9313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40</w:t>
            </w:r>
          </w:p>
        </w:tc>
        <w:tc>
          <w:tcPr>
            <w:tcW w:w="1361" w:type="dxa"/>
          </w:tcPr>
          <w:p w14:paraId="6970F186"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70</w:t>
            </w:r>
          </w:p>
        </w:tc>
        <w:tc>
          <w:tcPr>
            <w:tcW w:w="1361" w:type="dxa"/>
          </w:tcPr>
          <w:p w14:paraId="2CEEA1E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80</w:t>
            </w:r>
          </w:p>
        </w:tc>
      </w:tr>
      <w:tr w:rsidR="004D7477" w:rsidRPr="005D4595" w14:paraId="2E47438F" w14:textId="77777777" w:rsidTr="00EF7D62">
        <w:tc>
          <w:tcPr>
            <w:tcW w:w="1814" w:type="dxa"/>
          </w:tcPr>
          <w:p w14:paraId="7C538151" w14:textId="77777777" w:rsidR="004D7477" w:rsidRPr="005D4595" w:rsidRDefault="004D7477" w:rsidP="00A05FB8">
            <w:pPr>
              <w:rPr>
                <w:rFonts w:eastAsia="MS Mincho"/>
                <w:sz w:val="20"/>
                <w:szCs w:val="20"/>
                <w:lang w:val="en-GB"/>
              </w:rPr>
            </w:pPr>
            <w:r w:rsidRPr="005D4595">
              <w:rPr>
                <w:rFonts w:eastAsia="MS Mincho"/>
                <w:sz w:val="20"/>
                <w:szCs w:val="20"/>
                <w:lang w:val="en-GB"/>
              </w:rPr>
              <w:t>Cabbage</w:t>
            </w:r>
          </w:p>
        </w:tc>
        <w:tc>
          <w:tcPr>
            <w:tcW w:w="1361" w:type="dxa"/>
          </w:tcPr>
          <w:p w14:paraId="2A94F504"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w:t>
            </w:r>
          </w:p>
        </w:tc>
        <w:tc>
          <w:tcPr>
            <w:tcW w:w="1361" w:type="dxa"/>
          </w:tcPr>
          <w:p w14:paraId="2F88663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25</w:t>
            </w:r>
          </w:p>
        </w:tc>
        <w:tc>
          <w:tcPr>
            <w:tcW w:w="1361" w:type="dxa"/>
          </w:tcPr>
          <w:p w14:paraId="1EC5CB3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40</w:t>
            </w:r>
          </w:p>
        </w:tc>
        <w:tc>
          <w:tcPr>
            <w:tcW w:w="1361" w:type="dxa"/>
          </w:tcPr>
          <w:p w14:paraId="2512775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70</w:t>
            </w:r>
          </w:p>
        </w:tc>
        <w:tc>
          <w:tcPr>
            <w:tcW w:w="1361" w:type="dxa"/>
          </w:tcPr>
          <w:p w14:paraId="507832F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90</w:t>
            </w:r>
          </w:p>
        </w:tc>
      </w:tr>
      <w:tr w:rsidR="004D7477" w:rsidRPr="005D4595" w14:paraId="0CECF332" w14:textId="77777777" w:rsidTr="00EF7D62">
        <w:tc>
          <w:tcPr>
            <w:tcW w:w="1814" w:type="dxa"/>
          </w:tcPr>
          <w:p w14:paraId="7EF79006" w14:textId="77777777" w:rsidR="004D7477" w:rsidRPr="005D4595" w:rsidRDefault="004D7477" w:rsidP="00A05FB8">
            <w:pPr>
              <w:rPr>
                <w:rFonts w:eastAsia="MS Mincho"/>
                <w:sz w:val="20"/>
                <w:szCs w:val="20"/>
                <w:lang w:val="en-GB"/>
              </w:rPr>
            </w:pPr>
            <w:r w:rsidRPr="005D4595">
              <w:rPr>
                <w:rFonts w:eastAsia="MS Mincho"/>
                <w:sz w:val="20"/>
                <w:szCs w:val="20"/>
                <w:lang w:val="en-GB"/>
              </w:rPr>
              <w:t>Carrots</w:t>
            </w:r>
          </w:p>
        </w:tc>
        <w:tc>
          <w:tcPr>
            <w:tcW w:w="1361" w:type="dxa"/>
          </w:tcPr>
          <w:p w14:paraId="7A5D3687"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w:t>
            </w:r>
          </w:p>
        </w:tc>
        <w:tc>
          <w:tcPr>
            <w:tcW w:w="1361" w:type="dxa"/>
          </w:tcPr>
          <w:p w14:paraId="6501DF16"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25</w:t>
            </w:r>
          </w:p>
        </w:tc>
        <w:tc>
          <w:tcPr>
            <w:tcW w:w="1361" w:type="dxa"/>
          </w:tcPr>
          <w:p w14:paraId="13D84D8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60</w:t>
            </w:r>
          </w:p>
        </w:tc>
        <w:tc>
          <w:tcPr>
            <w:tcW w:w="1361" w:type="dxa"/>
          </w:tcPr>
          <w:p w14:paraId="6C23C5AE"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80</w:t>
            </w:r>
          </w:p>
        </w:tc>
        <w:tc>
          <w:tcPr>
            <w:tcW w:w="1361" w:type="dxa"/>
          </w:tcPr>
          <w:p w14:paraId="33638B8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80</w:t>
            </w:r>
          </w:p>
        </w:tc>
      </w:tr>
      <w:tr w:rsidR="009A7752" w:rsidRPr="005D4595" w14:paraId="0A7F1A81" w14:textId="77777777" w:rsidTr="009A7752">
        <w:tc>
          <w:tcPr>
            <w:tcW w:w="1814" w:type="dxa"/>
            <w:tcBorders>
              <w:top w:val="single" w:sz="4" w:space="0" w:color="auto"/>
              <w:left w:val="single" w:sz="4" w:space="0" w:color="auto"/>
              <w:bottom w:val="single" w:sz="4" w:space="0" w:color="auto"/>
              <w:right w:val="single" w:sz="4" w:space="0" w:color="auto"/>
            </w:tcBorders>
            <w:hideMark/>
          </w:tcPr>
          <w:p w14:paraId="793A7245" w14:textId="77777777" w:rsidR="009A7752" w:rsidRPr="005D4595" w:rsidRDefault="009A7752">
            <w:pPr>
              <w:rPr>
                <w:rFonts w:eastAsia="MS Mincho"/>
                <w:sz w:val="20"/>
                <w:szCs w:val="20"/>
                <w:lang w:val="en-GB"/>
              </w:rPr>
            </w:pPr>
            <w:r w:rsidRPr="005D4595">
              <w:rPr>
                <w:rFonts w:eastAsia="MS Mincho"/>
                <w:sz w:val="20"/>
                <w:szCs w:val="20"/>
                <w:lang w:val="en-GB"/>
              </w:rPr>
              <w:t>Cotton</w:t>
            </w:r>
          </w:p>
        </w:tc>
        <w:tc>
          <w:tcPr>
            <w:tcW w:w="1361" w:type="dxa"/>
            <w:tcBorders>
              <w:top w:val="single" w:sz="4" w:space="0" w:color="auto"/>
              <w:left w:val="single" w:sz="4" w:space="0" w:color="auto"/>
              <w:bottom w:val="single" w:sz="4" w:space="0" w:color="auto"/>
              <w:right w:val="single" w:sz="4" w:space="0" w:color="auto"/>
            </w:tcBorders>
            <w:hideMark/>
          </w:tcPr>
          <w:p w14:paraId="523EA83E" w14:textId="77777777" w:rsidR="009A7752" w:rsidRPr="005D4595" w:rsidRDefault="009A7752">
            <w:pPr>
              <w:jc w:val="center"/>
              <w:rPr>
                <w:rFonts w:eastAsia="MS Mincho"/>
                <w:sz w:val="20"/>
                <w:szCs w:val="20"/>
                <w:lang w:val="en-GB"/>
              </w:rPr>
            </w:pPr>
            <w:r w:rsidRPr="005D4595">
              <w:rPr>
                <w:rFonts w:eastAsia="MS Mincho"/>
                <w:sz w:val="20"/>
                <w:szCs w:val="20"/>
                <w:lang w:val="en-GB"/>
              </w:rPr>
              <w:t>0</w:t>
            </w:r>
          </w:p>
        </w:tc>
        <w:tc>
          <w:tcPr>
            <w:tcW w:w="1361" w:type="dxa"/>
            <w:tcBorders>
              <w:top w:val="single" w:sz="4" w:space="0" w:color="auto"/>
              <w:left w:val="single" w:sz="4" w:space="0" w:color="auto"/>
              <w:bottom w:val="single" w:sz="4" w:space="0" w:color="auto"/>
              <w:right w:val="single" w:sz="4" w:space="0" w:color="auto"/>
            </w:tcBorders>
            <w:hideMark/>
          </w:tcPr>
          <w:p w14:paraId="48C93102" w14:textId="77777777" w:rsidR="009A7752" w:rsidRPr="005D4595" w:rsidRDefault="009A7752">
            <w:pPr>
              <w:jc w:val="center"/>
              <w:rPr>
                <w:rFonts w:eastAsia="MS Mincho"/>
                <w:sz w:val="20"/>
                <w:szCs w:val="20"/>
                <w:lang w:val="en-GB"/>
              </w:rPr>
            </w:pPr>
            <w:r w:rsidRPr="005D4595">
              <w:rPr>
                <w:rFonts w:eastAsia="MS Mincho"/>
                <w:sz w:val="20"/>
                <w:szCs w:val="20"/>
                <w:lang w:val="en-GB"/>
              </w:rPr>
              <w:t>30</w:t>
            </w:r>
          </w:p>
        </w:tc>
        <w:tc>
          <w:tcPr>
            <w:tcW w:w="1361" w:type="dxa"/>
            <w:tcBorders>
              <w:top w:val="single" w:sz="4" w:space="0" w:color="auto"/>
              <w:left w:val="single" w:sz="4" w:space="0" w:color="auto"/>
              <w:bottom w:val="single" w:sz="4" w:space="0" w:color="auto"/>
              <w:right w:val="single" w:sz="4" w:space="0" w:color="auto"/>
            </w:tcBorders>
            <w:hideMark/>
          </w:tcPr>
          <w:p w14:paraId="6969F570" w14:textId="77777777" w:rsidR="009A7752" w:rsidRPr="005D4595" w:rsidRDefault="009A7752">
            <w:pPr>
              <w:jc w:val="center"/>
              <w:rPr>
                <w:rFonts w:eastAsia="MS Mincho"/>
                <w:sz w:val="20"/>
                <w:szCs w:val="20"/>
                <w:lang w:val="en-GB"/>
              </w:rPr>
            </w:pPr>
            <w:r w:rsidRPr="005D4595">
              <w:rPr>
                <w:rFonts w:eastAsia="MS Mincho"/>
                <w:sz w:val="20"/>
                <w:szCs w:val="20"/>
                <w:lang w:val="en-GB"/>
              </w:rPr>
              <w:t>60</w:t>
            </w:r>
          </w:p>
        </w:tc>
        <w:tc>
          <w:tcPr>
            <w:tcW w:w="1361" w:type="dxa"/>
            <w:tcBorders>
              <w:top w:val="single" w:sz="4" w:space="0" w:color="auto"/>
              <w:left w:val="single" w:sz="4" w:space="0" w:color="auto"/>
              <w:bottom w:val="single" w:sz="4" w:space="0" w:color="auto"/>
              <w:right w:val="single" w:sz="4" w:space="0" w:color="auto"/>
            </w:tcBorders>
            <w:hideMark/>
          </w:tcPr>
          <w:p w14:paraId="20F9B01E" w14:textId="77777777" w:rsidR="009A7752" w:rsidRPr="005D4595" w:rsidRDefault="009A7752">
            <w:pPr>
              <w:jc w:val="center"/>
              <w:rPr>
                <w:rFonts w:eastAsia="MS Mincho"/>
                <w:sz w:val="20"/>
                <w:szCs w:val="20"/>
                <w:lang w:val="en-GB"/>
              </w:rPr>
            </w:pPr>
            <w:r w:rsidRPr="005D4595">
              <w:rPr>
                <w:rFonts w:eastAsia="MS Mincho"/>
                <w:sz w:val="20"/>
                <w:szCs w:val="20"/>
                <w:lang w:val="en-GB"/>
              </w:rPr>
              <w:t>75</w:t>
            </w:r>
          </w:p>
        </w:tc>
        <w:tc>
          <w:tcPr>
            <w:tcW w:w="1361" w:type="dxa"/>
            <w:tcBorders>
              <w:top w:val="single" w:sz="4" w:space="0" w:color="auto"/>
              <w:left w:val="single" w:sz="4" w:space="0" w:color="auto"/>
              <w:bottom w:val="single" w:sz="4" w:space="0" w:color="auto"/>
              <w:right w:val="single" w:sz="4" w:space="0" w:color="auto"/>
            </w:tcBorders>
            <w:hideMark/>
          </w:tcPr>
          <w:p w14:paraId="25E62DFD" w14:textId="77777777" w:rsidR="009A7752" w:rsidRPr="005D4595" w:rsidRDefault="009A7752">
            <w:pPr>
              <w:jc w:val="center"/>
              <w:rPr>
                <w:rFonts w:eastAsia="MS Mincho"/>
                <w:sz w:val="20"/>
                <w:szCs w:val="20"/>
                <w:lang w:val="en-GB"/>
              </w:rPr>
            </w:pPr>
            <w:r w:rsidRPr="005D4595">
              <w:rPr>
                <w:rFonts w:eastAsia="MS Mincho"/>
                <w:sz w:val="20"/>
                <w:szCs w:val="20"/>
                <w:lang w:val="en-GB"/>
              </w:rPr>
              <w:t>90</w:t>
            </w:r>
          </w:p>
        </w:tc>
      </w:tr>
      <w:tr w:rsidR="004D7477" w:rsidRPr="005D4595" w14:paraId="44668576" w14:textId="77777777" w:rsidTr="00EF7D62">
        <w:tc>
          <w:tcPr>
            <w:tcW w:w="1814" w:type="dxa"/>
          </w:tcPr>
          <w:p w14:paraId="4928874D" w14:textId="77777777" w:rsidR="004D7477" w:rsidRPr="005D4595" w:rsidRDefault="004D7477" w:rsidP="00A05FB8">
            <w:pPr>
              <w:rPr>
                <w:rFonts w:eastAsia="MS Mincho"/>
                <w:sz w:val="20"/>
                <w:szCs w:val="20"/>
                <w:lang w:val="en-GB"/>
              </w:rPr>
            </w:pPr>
            <w:r w:rsidRPr="005D4595">
              <w:rPr>
                <w:rFonts w:eastAsia="MS Mincho"/>
                <w:sz w:val="20"/>
                <w:szCs w:val="20"/>
                <w:lang w:val="en-GB"/>
              </w:rPr>
              <w:t>Grass*</w:t>
            </w:r>
          </w:p>
        </w:tc>
        <w:tc>
          <w:tcPr>
            <w:tcW w:w="1361" w:type="dxa"/>
          </w:tcPr>
          <w:p w14:paraId="32DB76E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w:t>
            </w:r>
          </w:p>
        </w:tc>
        <w:tc>
          <w:tcPr>
            <w:tcW w:w="1361" w:type="dxa"/>
          </w:tcPr>
          <w:p w14:paraId="286D654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40</w:t>
            </w:r>
          </w:p>
        </w:tc>
        <w:tc>
          <w:tcPr>
            <w:tcW w:w="1361" w:type="dxa"/>
          </w:tcPr>
          <w:p w14:paraId="07D2CA6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60</w:t>
            </w:r>
          </w:p>
        </w:tc>
        <w:tc>
          <w:tcPr>
            <w:tcW w:w="1361" w:type="dxa"/>
          </w:tcPr>
          <w:p w14:paraId="3CAABB90"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90</w:t>
            </w:r>
          </w:p>
        </w:tc>
        <w:tc>
          <w:tcPr>
            <w:tcW w:w="1361" w:type="dxa"/>
          </w:tcPr>
          <w:p w14:paraId="7CEA525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90</w:t>
            </w:r>
          </w:p>
        </w:tc>
      </w:tr>
      <w:tr w:rsidR="000772F9" w:rsidRPr="005D4595" w14:paraId="197F7F60" w14:textId="77777777" w:rsidTr="000772F9">
        <w:tc>
          <w:tcPr>
            <w:tcW w:w="1814" w:type="dxa"/>
            <w:tcBorders>
              <w:top w:val="single" w:sz="4" w:space="0" w:color="auto"/>
              <w:left w:val="single" w:sz="4" w:space="0" w:color="auto"/>
              <w:bottom w:val="single" w:sz="4" w:space="0" w:color="auto"/>
              <w:right w:val="single" w:sz="4" w:space="0" w:color="auto"/>
            </w:tcBorders>
          </w:tcPr>
          <w:p w14:paraId="2C1AEB64" w14:textId="77777777" w:rsidR="000772F9" w:rsidRPr="005D4595" w:rsidRDefault="000772F9">
            <w:pPr>
              <w:rPr>
                <w:rFonts w:eastAsia="MS Mincho"/>
                <w:sz w:val="20"/>
                <w:szCs w:val="20"/>
                <w:lang w:val="en-GB"/>
              </w:rPr>
            </w:pPr>
            <w:r w:rsidRPr="005D4595">
              <w:rPr>
                <w:rFonts w:eastAsia="MS Mincho"/>
                <w:sz w:val="20"/>
                <w:szCs w:val="20"/>
                <w:lang w:val="en-GB"/>
              </w:rPr>
              <w:t>Linseed</w:t>
            </w:r>
          </w:p>
        </w:tc>
        <w:tc>
          <w:tcPr>
            <w:tcW w:w="1361" w:type="dxa"/>
            <w:tcBorders>
              <w:top w:val="single" w:sz="4" w:space="0" w:color="auto"/>
              <w:left w:val="single" w:sz="4" w:space="0" w:color="auto"/>
              <w:bottom w:val="single" w:sz="4" w:space="0" w:color="auto"/>
              <w:right w:val="single" w:sz="4" w:space="0" w:color="auto"/>
            </w:tcBorders>
          </w:tcPr>
          <w:p w14:paraId="1FC527E8" w14:textId="77777777" w:rsidR="000772F9" w:rsidRPr="005D4595" w:rsidRDefault="000772F9">
            <w:pPr>
              <w:jc w:val="center"/>
              <w:rPr>
                <w:rFonts w:eastAsia="MS Mincho"/>
                <w:sz w:val="20"/>
                <w:szCs w:val="20"/>
                <w:lang w:val="en-GB"/>
              </w:rPr>
            </w:pPr>
            <w:r w:rsidRPr="005D4595">
              <w:rPr>
                <w:rFonts w:eastAsia="MS Mincho"/>
                <w:sz w:val="20"/>
                <w:szCs w:val="20"/>
                <w:lang w:val="en-GB"/>
              </w:rPr>
              <w:t>0</w:t>
            </w:r>
          </w:p>
        </w:tc>
        <w:tc>
          <w:tcPr>
            <w:tcW w:w="1361" w:type="dxa"/>
            <w:tcBorders>
              <w:top w:val="single" w:sz="4" w:space="0" w:color="auto"/>
              <w:left w:val="single" w:sz="4" w:space="0" w:color="auto"/>
              <w:bottom w:val="single" w:sz="4" w:space="0" w:color="auto"/>
              <w:right w:val="single" w:sz="4" w:space="0" w:color="auto"/>
            </w:tcBorders>
          </w:tcPr>
          <w:p w14:paraId="6998BB2E" w14:textId="77777777" w:rsidR="000772F9" w:rsidRPr="005D4595" w:rsidRDefault="000772F9">
            <w:pPr>
              <w:jc w:val="center"/>
              <w:rPr>
                <w:rFonts w:eastAsia="MS Mincho"/>
                <w:sz w:val="20"/>
                <w:szCs w:val="20"/>
                <w:lang w:val="en-GB"/>
              </w:rPr>
            </w:pPr>
            <w:r w:rsidRPr="005D4595">
              <w:rPr>
                <w:rFonts w:eastAsia="MS Mincho"/>
                <w:sz w:val="20"/>
                <w:szCs w:val="20"/>
                <w:lang w:val="en-GB"/>
              </w:rPr>
              <w:t>30</w:t>
            </w:r>
          </w:p>
        </w:tc>
        <w:tc>
          <w:tcPr>
            <w:tcW w:w="1361" w:type="dxa"/>
            <w:tcBorders>
              <w:top w:val="single" w:sz="4" w:space="0" w:color="auto"/>
              <w:left w:val="single" w:sz="4" w:space="0" w:color="auto"/>
              <w:bottom w:val="single" w:sz="4" w:space="0" w:color="auto"/>
              <w:right w:val="single" w:sz="4" w:space="0" w:color="auto"/>
            </w:tcBorders>
          </w:tcPr>
          <w:p w14:paraId="2351D3FE" w14:textId="77777777" w:rsidR="000772F9" w:rsidRPr="005D4595" w:rsidRDefault="000772F9">
            <w:pPr>
              <w:jc w:val="center"/>
              <w:rPr>
                <w:rFonts w:eastAsia="MS Mincho"/>
                <w:sz w:val="20"/>
                <w:szCs w:val="20"/>
                <w:lang w:val="en-GB"/>
              </w:rPr>
            </w:pPr>
            <w:r w:rsidRPr="005D4595">
              <w:rPr>
                <w:rFonts w:eastAsia="MS Mincho"/>
                <w:sz w:val="20"/>
                <w:szCs w:val="20"/>
                <w:lang w:val="en-GB"/>
              </w:rPr>
              <w:t>60</w:t>
            </w:r>
          </w:p>
        </w:tc>
        <w:tc>
          <w:tcPr>
            <w:tcW w:w="1361" w:type="dxa"/>
            <w:tcBorders>
              <w:top w:val="single" w:sz="4" w:space="0" w:color="auto"/>
              <w:left w:val="single" w:sz="4" w:space="0" w:color="auto"/>
              <w:bottom w:val="single" w:sz="4" w:space="0" w:color="auto"/>
              <w:right w:val="single" w:sz="4" w:space="0" w:color="auto"/>
            </w:tcBorders>
          </w:tcPr>
          <w:p w14:paraId="153E698E" w14:textId="77777777" w:rsidR="000772F9" w:rsidRPr="005D4595" w:rsidRDefault="000772F9">
            <w:pPr>
              <w:jc w:val="center"/>
              <w:rPr>
                <w:rFonts w:eastAsia="MS Mincho"/>
                <w:sz w:val="20"/>
                <w:szCs w:val="20"/>
                <w:lang w:val="en-GB"/>
              </w:rPr>
            </w:pPr>
            <w:r w:rsidRPr="005D4595">
              <w:rPr>
                <w:rFonts w:eastAsia="MS Mincho"/>
                <w:sz w:val="20"/>
                <w:szCs w:val="20"/>
                <w:lang w:val="en-GB"/>
              </w:rPr>
              <w:t>70</w:t>
            </w:r>
          </w:p>
        </w:tc>
        <w:tc>
          <w:tcPr>
            <w:tcW w:w="1361" w:type="dxa"/>
            <w:tcBorders>
              <w:top w:val="single" w:sz="4" w:space="0" w:color="auto"/>
              <w:left w:val="single" w:sz="4" w:space="0" w:color="auto"/>
              <w:bottom w:val="single" w:sz="4" w:space="0" w:color="auto"/>
              <w:right w:val="single" w:sz="4" w:space="0" w:color="auto"/>
            </w:tcBorders>
          </w:tcPr>
          <w:p w14:paraId="16641B7E" w14:textId="77777777" w:rsidR="000772F9" w:rsidRPr="005D4595" w:rsidRDefault="000772F9">
            <w:pPr>
              <w:jc w:val="center"/>
              <w:rPr>
                <w:rFonts w:eastAsia="MS Mincho"/>
                <w:sz w:val="20"/>
                <w:szCs w:val="20"/>
                <w:lang w:val="en-GB"/>
              </w:rPr>
            </w:pPr>
            <w:r w:rsidRPr="005D4595">
              <w:rPr>
                <w:rFonts w:eastAsia="MS Mincho"/>
                <w:sz w:val="20"/>
                <w:szCs w:val="20"/>
                <w:lang w:val="en-GB"/>
              </w:rPr>
              <w:t>90</w:t>
            </w:r>
          </w:p>
        </w:tc>
      </w:tr>
      <w:tr w:rsidR="004D7477" w:rsidRPr="005D4595" w14:paraId="457DACD2" w14:textId="77777777" w:rsidTr="00EF7D62">
        <w:tc>
          <w:tcPr>
            <w:tcW w:w="1814" w:type="dxa"/>
          </w:tcPr>
          <w:p w14:paraId="4B464E1B" w14:textId="77777777" w:rsidR="004D7477" w:rsidRPr="005D4595" w:rsidRDefault="004D7477" w:rsidP="00A05FB8">
            <w:pPr>
              <w:rPr>
                <w:rFonts w:eastAsia="MS Mincho"/>
                <w:sz w:val="20"/>
                <w:szCs w:val="20"/>
                <w:lang w:val="en-GB"/>
              </w:rPr>
            </w:pPr>
            <w:r w:rsidRPr="005D4595">
              <w:rPr>
                <w:rFonts w:eastAsia="MS Mincho"/>
                <w:sz w:val="20"/>
                <w:szCs w:val="20"/>
                <w:lang w:val="en-GB"/>
              </w:rPr>
              <w:t>Maize</w:t>
            </w:r>
          </w:p>
        </w:tc>
        <w:tc>
          <w:tcPr>
            <w:tcW w:w="1361" w:type="dxa"/>
          </w:tcPr>
          <w:p w14:paraId="632F3F8B"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w:t>
            </w:r>
          </w:p>
        </w:tc>
        <w:tc>
          <w:tcPr>
            <w:tcW w:w="1361" w:type="dxa"/>
          </w:tcPr>
          <w:p w14:paraId="26A59A4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25</w:t>
            </w:r>
          </w:p>
        </w:tc>
        <w:tc>
          <w:tcPr>
            <w:tcW w:w="1361" w:type="dxa"/>
          </w:tcPr>
          <w:p w14:paraId="3A1B7286"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50</w:t>
            </w:r>
          </w:p>
        </w:tc>
        <w:tc>
          <w:tcPr>
            <w:tcW w:w="1361" w:type="dxa"/>
          </w:tcPr>
          <w:p w14:paraId="4A05606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75</w:t>
            </w:r>
          </w:p>
        </w:tc>
        <w:tc>
          <w:tcPr>
            <w:tcW w:w="1361" w:type="dxa"/>
          </w:tcPr>
          <w:p w14:paraId="4B4F8A69"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90</w:t>
            </w:r>
          </w:p>
        </w:tc>
      </w:tr>
      <w:tr w:rsidR="004D7477" w:rsidRPr="005D4595" w14:paraId="69C9BC99" w14:textId="77777777" w:rsidTr="00EF7D62">
        <w:tc>
          <w:tcPr>
            <w:tcW w:w="1814" w:type="dxa"/>
          </w:tcPr>
          <w:p w14:paraId="015BC37E" w14:textId="77777777" w:rsidR="004D7477" w:rsidRPr="005D4595" w:rsidRDefault="004D7477" w:rsidP="000772F9">
            <w:pPr>
              <w:rPr>
                <w:rFonts w:eastAsia="MS Mincho"/>
                <w:sz w:val="20"/>
                <w:szCs w:val="20"/>
                <w:lang w:val="en-GB"/>
              </w:rPr>
            </w:pPr>
            <w:r w:rsidRPr="005D4595">
              <w:rPr>
                <w:rFonts w:eastAsia="MS Mincho"/>
                <w:sz w:val="20"/>
                <w:szCs w:val="20"/>
                <w:lang w:val="en-GB"/>
              </w:rPr>
              <w:t>Oilseed rape (summer)</w:t>
            </w:r>
          </w:p>
        </w:tc>
        <w:tc>
          <w:tcPr>
            <w:tcW w:w="1361" w:type="dxa"/>
          </w:tcPr>
          <w:p w14:paraId="38676C06"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w:t>
            </w:r>
          </w:p>
        </w:tc>
        <w:tc>
          <w:tcPr>
            <w:tcW w:w="1361" w:type="dxa"/>
          </w:tcPr>
          <w:p w14:paraId="72A8054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40</w:t>
            </w:r>
          </w:p>
        </w:tc>
        <w:tc>
          <w:tcPr>
            <w:tcW w:w="1361" w:type="dxa"/>
          </w:tcPr>
          <w:p w14:paraId="32E098EB"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80</w:t>
            </w:r>
          </w:p>
        </w:tc>
        <w:tc>
          <w:tcPr>
            <w:tcW w:w="1361" w:type="dxa"/>
          </w:tcPr>
          <w:p w14:paraId="6D573487"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80</w:t>
            </w:r>
          </w:p>
        </w:tc>
        <w:tc>
          <w:tcPr>
            <w:tcW w:w="1361" w:type="dxa"/>
          </w:tcPr>
          <w:p w14:paraId="458711F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90</w:t>
            </w:r>
          </w:p>
        </w:tc>
      </w:tr>
      <w:tr w:rsidR="000772F9" w:rsidRPr="005D4595" w14:paraId="6CCEE20B" w14:textId="77777777" w:rsidTr="000772F9">
        <w:tc>
          <w:tcPr>
            <w:tcW w:w="1814" w:type="dxa"/>
            <w:tcBorders>
              <w:top w:val="single" w:sz="4" w:space="0" w:color="auto"/>
              <w:left w:val="single" w:sz="4" w:space="0" w:color="auto"/>
              <w:bottom w:val="single" w:sz="4" w:space="0" w:color="auto"/>
              <w:right w:val="single" w:sz="4" w:space="0" w:color="auto"/>
            </w:tcBorders>
            <w:hideMark/>
          </w:tcPr>
          <w:p w14:paraId="7B55216E" w14:textId="77777777" w:rsidR="000772F9" w:rsidRPr="005D4595" w:rsidRDefault="000772F9" w:rsidP="000772F9">
            <w:pPr>
              <w:rPr>
                <w:rFonts w:eastAsia="MS Mincho"/>
                <w:sz w:val="20"/>
                <w:szCs w:val="20"/>
                <w:lang w:val="en-GB"/>
              </w:rPr>
            </w:pPr>
            <w:r w:rsidRPr="005D4595">
              <w:rPr>
                <w:rFonts w:eastAsia="MS Mincho"/>
                <w:sz w:val="20"/>
                <w:szCs w:val="20"/>
                <w:lang w:val="en-GB"/>
              </w:rPr>
              <w:t>Oilseed rape  (winter)</w:t>
            </w:r>
          </w:p>
        </w:tc>
        <w:tc>
          <w:tcPr>
            <w:tcW w:w="1361" w:type="dxa"/>
            <w:tcBorders>
              <w:top w:val="single" w:sz="4" w:space="0" w:color="auto"/>
              <w:left w:val="single" w:sz="4" w:space="0" w:color="auto"/>
              <w:bottom w:val="single" w:sz="4" w:space="0" w:color="auto"/>
              <w:right w:val="single" w:sz="4" w:space="0" w:color="auto"/>
            </w:tcBorders>
            <w:hideMark/>
          </w:tcPr>
          <w:p w14:paraId="0BF06FBA" w14:textId="77777777" w:rsidR="000772F9" w:rsidRPr="005D4595" w:rsidRDefault="000772F9">
            <w:pPr>
              <w:jc w:val="center"/>
              <w:rPr>
                <w:rFonts w:eastAsia="MS Mincho"/>
                <w:sz w:val="20"/>
                <w:szCs w:val="20"/>
                <w:lang w:val="en-GB"/>
              </w:rPr>
            </w:pPr>
            <w:r w:rsidRPr="005D4595">
              <w:rPr>
                <w:rFonts w:eastAsia="MS Mincho"/>
                <w:sz w:val="20"/>
                <w:szCs w:val="20"/>
                <w:lang w:val="en-GB"/>
              </w:rPr>
              <w:t>0</w:t>
            </w:r>
          </w:p>
        </w:tc>
        <w:tc>
          <w:tcPr>
            <w:tcW w:w="1361" w:type="dxa"/>
            <w:tcBorders>
              <w:top w:val="single" w:sz="4" w:space="0" w:color="auto"/>
              <w:left w:val="single" w:sz="4" w:space="0" w:color="auto"/>
              <w:bottom w:val="single" w:sz="4" w:space="0" w:color="auto"/>
              <w:right w:val="single" w:sz="4" w:space="0" w:color="auto"/>
            </w:tcBorders>
            <w:hideMark/>
          </w:tcPr>
          <w:p w14:paraId="21FAE24D" w14:textId="77777777" w:rsidR="000772F9" w:rsidRPr="005D4595" w:rsidRDefault="000772F9">
            <w:pPr>
              <w:jc w:val="center"/>
              <w:rPr>
                <w:rFonts w:eastAsia="MS Mincho"/>
                <w:sz w:val="20"/>
                <w:szCs w:val="20"/>
                <w:lang w:val="en-GB"/>
              </w:rPr>
            </w:pPr>
            <w:r w:rsidRPr="005D4595">
              <w:rPr>
                <w:rFonts w:eastAsia="MS Mincho"/>
                <w:sz w:val="20"/>
                <w:szCs w:val="20"/>
                <w:lang w:val="en-GB"/>
              </w:rPr>
              <w:t>40</w:t>
            </w:r>
          </w:p>
        </w:tc>
        <w:tc>
          <w:tcPr>
            <w:tcW w:w="1361" w:type="dxa"/>
            <w:tcBorders>
              <w:top w:val="single" w:sz="4" w:space="0" w:color="auto"/>
              <w:left w:val="single" w:sz="4" w:space="0" w:color="auto"/>
              <w:bottom w:val="single" w:sz="4" w:space="0" w:color="auto"/>
              <w:right w:val="single" w:sz="4" w:space="0" w:color="auto"/>
            </w:tcBorders>
            <w:hideMark/>
          </w:tcPr>
          <w:p w14:paraId="30C87280" w14:textId="77777777" w:rsidR="000772F9" w:rsidRPr="005D4595" w:rsidRDefault="000772F9">
            <w:pPr>
              <w:jc w:val="center"/>
              <w:rPr>
                <w:rFonts w:eastAsia="MS Mincho"/>
                <w:sz w:val="20"/>
                <w:szCs w:val="20"/>
                <w:lang w:val="en-GB"/>
              </w:rPr>
            </w:pPr>
            <w:r w:rsidRPr="005D4595">
              <w:rPr>
                <w:rFonts w:eastAsia="MS Mincho"/>
                <w:sz w:val="20"/>
                <w:szCs w:val="20"/>
                <w:lang w:val="en-GB"/>
              </w:rPr>
              <w:t>80</w:t>
            </w:r>
          </w:p>
        </w:tc>
        <w:tc>
          <w:tcPr>
            <w:tcW w:w="1361" w:type="dxa"/>
            <w:tcBorders>
              <w:top w:val="single" w:sz="4" w:space="0" w:color="auto"/>
              <w:left w:val="single" w:sz="4" w:space="0" w:color="auto"/>
              <w:bottom w:val="single" w:sz="4" w:space="0" w:color="auto"/>
              <w:right w:val="single" w:sz="4" w:space="0" w:color="auto"/>
            </w:tcBorders>
            <w:hideMark/>
          </w:tcPr>
          <w:p w14:paraId="14DD59C4" w14:textId="77777777" w:rsidR="000772F9" w:rsidRPr="005D4595" w:rsidRDefault="000772F9">
            <w:pPr>
              <w:jc w:val="center"/>
              <w:rPr>
                <w:rFonts w:eastAsia="MS Mincho"/>
                <w:sz w:val="20"/>
                <w:szCs w:val="20"/>
                <w:lang w:val="en-GB"/>
              </w:rPr>
            </w:pPr>
            <w:r w:rsidRPr="005D4595">
              <w:rPr>
                <w:rFonts w:eastAsia="MS Mincho"/>
                <w:sz w:val="20"/>
                <w:szCs w:val="20"/>
                <w:lang w:val="en-GB"/>
              </w:rPr>
              <w:t>80</w:t>
            </w:r>
          </w:p>
        </w:tc>
        <w:tc>
          <w:tcPr>
            <w:tcW w:w="1361" w:type="dxa"/>
            <w:tcBorders>
              <w:top w:val="single" w:sz="4" w:space="0" w:color="auto"/>
              <w:left w:val="single" w:sz="4" w:space="0" w:color="auto"/>
              <w:bottom w:val="single" w:sz="4" w:space="0" w:color="auto"/>
              <w:right w:val="single" w:sz="4" w:space="0" w:color="auto"/>
            </w:tcBorders>
            <w:hideMark/>
          </w:tcPr>
          <w:p w14:paraId="0AC96FB3" w14:textId="77777777" w:rsidR="000772F9" w:rsidRPr="005D4595" w:rsidRDefault="000772F9">
            <w:pPr>
              <w:jc w:val="center"/>
              <w:rPr>
                <w:rFonts w:eastAsia="MS Mincho"/>
                <w:sz w:val="20"/>
                <w:szCs w:val="20"/>
                <w:lang w:val="en-GB"/>
              </w:rPr>
            </w:pPr>
            <w:r w:rsidRPr="005D4595">
              <w:rPr>
                <w:rFonts w:eastAsia="MS Mincho"/>
                <w:sz w:val="20"/>
                <w:szCs w:val="20"/>
                <w:lang w:val="en-GB"/>
              </w:rPr>
              <w:t>90</w:t>
            </w:r>
          </w:p>
        </w:tc>
      </w:tr>
      <w:tr w:rsidR="004D7477" w:rsidRPr="005D4595" w14:paraId="7281D538" w14:textId="77777777" w:rsidTr="00EF7D62">
        <w:tc>
          <w:tcPr>
            <w:tcW w:w="1814" w:type="dxa"/>
          </w:tcPr>
          <w:p w14:paraId="57C2ACCA" w14:textId="77777777" w:rsidR="004D7477" w:rsidRPr="005D4595" w:rsidRDefault="004D7477" w:rsidP="0040680C">
            <w:pPr>
              <w:rPr>
                <w:rFonts w:eastAsia="MS Mincho"/>
                <w:sz w:val="20"/>
                <w:szCs w:val="20"/>
                <w:lang w:val="en-GB"/>
              </w:rPr>
            </w:pPr>
            <w:r w:rsidRPr="005D4595">
              <w:rPr>
                <w:rFonts w:eastAsia="MS Mincho"/>
                <w:sz w:val="20"/>
                <w:szCs w:val="20"/>
                <w:lang w:val="en-GB"/>
              </w:rPr>
              <w:t>Onions</w:t>
            </w:r>
          </w:p>
        </w:tc>
        <w:tc>
          <w:tcPr>
            <w:tcW w:w="1361" w:type="dxa"/>
          </w:tcPr>
          <w:p w14:paraId="626BB7B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w:t>
            </w:r>
          </w:p>
        </w:tc>
        <w:tc>
          <w:tcPr>
            <w:tcW w:w="1361" w:type="dxa"/>
          </w:tcPr>
          <w:p w14:paraId="5972FA3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10</w:t>
            </w:r>
          </w:p>
        </w:tc>
        <w:tc>
          <w:tcPr>
            <w:tcW w:w="1361" w:type="dxa"/>
          </w:tcPr>
          <w:p w14:paraId="2AF6B01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25</w:t>
            </w:r>
          </w:p>
        </w:tc>
        <w:tc>
          <w:tcPr>
            <w:tcW w:w="1361" w:type="dxa"/>
          </w:tcPr>
          <w:p w14:paraId="54CDD8C4"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40</w:t>
            </w:r>
          </w:p>
        </w:tc>
        <w:tc>
          <w:tcPr>
            <w:tcW w:w="1361" w:type="dxa"/>
          </w:tcPr>
          <w:p w14:paraId="7801A77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60</w:t>
            </w:r>
          </w:p>
        </w:tc>
      </w:tr>
      <w:tr w:rsidR="004D7477" w:rsidRPr="005D4595" w14:paraId="507F912D" w14:textId="77777777" w:rsidTr="00EF7D62">
        <w:tc>
          <w:tcPr>
            <w:tcW w:w="1814" w:type="dxa"/>
          </w:tcPr>
          <w:p w14:paraId="79DDBBA7" w14:textId="77777777" w:rsidR="004D7477" w:rsidRPr="005D4595" w:rsidRDefault="004D7477" w:rsidP="00A05FB8">
            <w:pPr>
              <w:rPr>
                <w:rFonts w:eastAsia="MS Mincho"/>
                <w:sz w:val="20"/>
                <w:szCs w:val="20"/>
                <w:lang w:val="en-GB"/>
              </w:rPr>
            </w:pPr>
            <w:r w:rsidRPr="005D4595">
              <w:rPr>
                <w:rFonts w:eastAsia="MS Mincho"/>
                <w:sz w:val="20"/>
                <w:szCs w:val="20"/>
                <w:lang w:val="en-GB"/>
              </w:rPr>
              <w:t>Peas</w:t>
            </w:r>
          </w:p>
        </w:tc>
        <w:tc>
          <w:tcPr>
            <w:tcW w:w="1361" w:type="dxa"/>
          </w:tcPr>
          <w:p w14:paraId="4A74EEA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w:t>
            </w:r>
          </w:p>
        </w:tc>
        <w:tc>
          <w:tcPr>
            <w:tcW w:w="1361" w:type="dxa"/>
          </w:tcPr>
          <w:p w14:paraId="02F54A2E"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35</w:t>
            </w:r>
          </w:p>
        </w:tc>
        <w:tc>
          <w:tcPr>
            <w:tcW w:w="1361" w:type="dxa"/>
          </w:tcPr>
          <w:p w14:paraId="172B665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55</w:t>
            </w:r>
          </w:p>
        </w:tc>
        <w:tc>
          <w:tcPr>
            <w:tcW w:w="1361" w:type="dxa"/>
          </w:tcPr>
          <w:p w14:paraId="7701976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85</w:t>
            </w:r>
          </w:p>
        </w:tc>
        <w:tc>
          <w:tcPr>
            <w:tcW w:w="1361" w:type="dxa"/>
          </w:tcPr>
          <w:p w14:paraId="1319668B"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85</w:t>
            </w:r>
          </w:p>
        </w:tc>
      </w:tr>
      <w:tr w:rsidR="004D7477" w:rsidRPr="005D4595" w14:paraId="6D4416C0" w14:textId="77777777" w:rsidTr="00EF7D62">
        <w:tc>
          <w:tcPr>
            <w:tcW w:w="1814" w:type="dxa"/>
          </w:tcPr>
          <w:p w14:paraId="48F14B68" w14:textId="77777777" w:rsidR="004D7477" w:rsidRPr="005D4595" w:rsidRDefault="004D7477" w:rsidP="00A05FB8">
            <w:pPr>
              <w:rPr>
                <w:rFonts w:eastAsia="MS Mincho"/>
                <w:sz w:val="20"/>
                <w:szCs w:val="20"/>
                <w:lang w:val="en-GB"/>
              </w:rPr>
            </w:pPr>
            <w:r w:rsidRPr="005D4595">
              <w:rPr>
                <w:rFonts w:eastAsia="MS Mincho"/>
                <w:sz w:val="20"/>
                <w:szCs w:val="20"/>
                <w:lang w:val="en-GB"/>
              </w:rPr>
              <w:t>Potatoes</w:t>
            </w:r>
          </w:p>
        </w:tc>
        <w:tc>
          <w:tcPr>
            <w:tcW w:w="1361" w:type="dxa"/>
          </w:tcPr>
          <w:p w14:paraId="6BE6A95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w:t>
            </w:r>
          </w:p>
        </w:tc>
        <w:tc>
          <w:tcPr>
            <w:tcW w:w="1361" w:type="dxa"/>
          </w:tcPr>
          <w:p w14:paraId="0AFCA47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15</w:t>
            </w:r>
          </w:p>
        </w:tc>
        <w:tc>
          <w:tcPr>
            <w:tcW w:w="1361" w:type="dxa"/>
          </w:tcPr>
          <w:p w14:paraId="193F165F" w14:textId="4C60CEC4" w:rsidR="004D7477" w:rsidRPr="00F06763" w:rsidRDefault="00C263EC">
            <w:pPr>
              <w:jc w:val="center"/>
              <w:rPr>
                <w:rFonts w:eastAsia="MS Mincho"/>
                <w:sz w:val="20"/>
                <w:szCs w:val="20"/>
                <w:highlight w:val="yellow"/>
                <w:lang w:val="en-GB"/>
              </w:rPr>
            </w:pPr>
            <w:r w:rsidRPr="00F06763">
              <w:rPr>
                <w:rFonts w:eastAsia="MS Mincho"/>
                <w:sz w:val="20"/>
                <w:szCs w:val="20"/>
                <w:highlight w:val="yellow"/>
                <w:lang w:val="en-GB"/>
              </w:rPr>
              <w:t>60</w:t>
            </w:r>
          </w:p>
        </w:tc>
        <w:tc>
          <w:tcPr>
            <w:tcW w:w="1361" w:type="dxa"/>
          </w:tcPr>
          <w:p w14:paraId="2449EE84" w14:textId="38E91DA7" w:rsidR="004D7477" w:rsidRPr="00F06763" w:rsidRDefault="00C263EC">
            <w:pPr>
              <w:jc w:val="center"/>
              <w:rPr>
                <w:rFonts w:eastAsia="MS Mincho"/>
                <w:sz w:val="20"/>
                <w:szCs w:val="20"/>
                <w:highlight w:val="yellow"/>
                <w:lang w:val="en-GB"/>
              </w:rPr>
            </w:pPr>
            <w:r w:rsidRPr="00F06763">
              <w:rPr>
                <w:rFonts w:eastAsia="MS Mincho"/>
                <w:sz w:val="20"/>
                <w:szCs w:val="20"/>
                <w:highlight w:val="yellow"/>
                <w:lang w:val="en-GB"/>
              </w:rPr>
              <w:t>85</w:t>
            </w:r>
          </w:p>
        </w:tc>
        <w:tc>
          <w:tcPr>
            <w:tcW w:w="1361" w:type="dxa"/>
          </w:tcPr>
          <w:p w14:paraId="434FF3A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50</w:t>
            </w:r>
          </w:p>
        </w:tc>
      </w:tr>
      <w:tr w:rsidR="009A7752" w:rsidRPr="005D4595" w14:paraId="1B8D9B73" w14:textId="77777777" w:rsidTr="009A7752">
        <w:tc>
          <w:tcPr>
            <w:tcW w:w="1814" w:type="dxa"/>
            <w:tcBorders>
              <w:top w:val="single" w:sz="4" w:space="0" w:color="auto"/>
              <w:left w:val="single" w:sz="4" w:space="0" w:color="auto"/>
              <w:bottom w:val="single" w:sz="4" w:space="0" w:color="auto"/>
              <w:right w:val="single" w:sz="4" w:space="0" w:color="auto"/>
            </w:tcBorders>
            <w:hideMark/>
          </w:tcPr>
          <w:p w14:paraId="6829BAF5" w14:textId="77777777" w:rsidR="009A7752" w:rsidRPr="005D4595" w:rsidRDefault="009A7752">
            <w:pPr>
              <w:rPr>
                <w:rFonts w:eastAsia="MS Mincho"/>
                <w:sz w:val="20"/>
                <w:szCs w:val="20"/>
                <w:lang w:val="en-GB"/>
              </w:rPr>
            </w:pPr>
            <w:r w:rsidRPr="005D4595">
              <w:rPr>
                <w:rFonts w:eastAsia="MS Mincho"/>
                <w:sz w:val="20"/>
                <w:szCs w:val="20"/>
                <w:lang w:val="en-GB"/>
              </w:rPr>
              <w:t>Soybean</w:t>
            </w:r>
          </w:p>
        </w:tc>
        <w:tc>
          <w:tcPr>
            <w:tcW w:w="1361" w:type="dxa"/>
            <w:tcBorders>
              <w:top w:val="single" w:sz="4" w:space="0" w:color="auto"/>
              <w:left w:val="single" w:sz="4" w:space="0" w:color="auto"/>
              <w:bottom w:val="single" w:sz="4" w:space="0" w:color="auto"/>
              <w:right w:val="single" w:sz="4" w:space="0" w:color="auto"/>
            </w:tcBorders>
            <w:hideMark/>
          </w:tcPr>
          <w:p w14:paraId="23F648E9" w14:textId="77777777" w:rsidR="009A7752" w:rsidRPr="005D4595" w:rsidRDefault="009A7752">
            <w:pPr>
              <w:jc w:val="center"/>
              <w:rPr>
                <w:rFonts w:eastAsia="MS Mincho"/>
                <w:sz w:val="20"/>
                <w:szCs w:val="20"/>
                <w:lang w:val="en-GB"/>
              </w:rPr>
            </w:pPr>
            <w:r w:rsidRPr="005D4595">
              <w:rPr>
                <w:rFonts w:eastAsia="MS Mincho"/>
                <w:sz w:val="20"/>
                <w:szCs w:val="20"/>
                <w:lang w:val="en-GB"/>
              </w:rPr>
              <w:t>0</w:t>
            </w:r>
          </w:p>
        </w:tc>
        <w:tc>
          <w:tcPr>
            <w:tcW w:w="1361" w:type="dxa"/>
            <w:tcBorders>
              <w:top w:val="single" w:sz="4" w:space="0" w:color="auto"/>
              <w:left w:val="single" w:sz="4" w:space="0" w:color="auto"/>
              <w:bottom w:val="single" w:sz="4" w:space="0" w:color="auto"/>
              <w:right w:val="single" w:sz="4" w:space="0" w:color="auto"/>
            </w:tcBorders>
            <w:hideMark/>
          </w:tcPr>
          <w:p w14:paraId="3A57C872" w14:textId="77777777" w:rsidR="009A7752" w:rsidRPr="005D4595" w:rsidRDefault="009A7752">
            <w:pPr>
              <w:jc w:val="center"/>
              <w:rPr>
                <w:rFonts w:eastAsia="MS Mincho"/>
                <w:sz w:val="20"/>
                <w:szCs w:val="20"/>
                <w:lang w:val="en-GB"/>
              </w:rPr>
            </w:pPr>
            <w:r w:rsidRPr="005D4595">
              <w:rPr>
                <w:rFonts w:eastAsia="MS Mincho"/>
                <w:sz w:val="20"/>
                <w:szCs w:val="20"/>
                <w:lang w:val="en-GB"/>
              </w:rPr>
              <w:t>35</w:t>
            </w:r>
          </w:p>
        </w:tc>
        <w:tc>
          <w:tcPr>
            <w:tcW w:w="1361" w:type="dxa"/>
            <w:tcBorders>
              <w:top w:val="single" w:sz="4" w:space="0" w:color="auto"/>
              <w:left w:val="single" w:sz="4" w:space="0" w:color="auto"/>
              <w:bottom w:val="single" w:sz="4" w:space="0" w:color="auto"/>
              <w:right w:val="single" w:sz="4" w:space="0" w:color="auto"/>
            </w:tcBorders>
            <w:hideMark/>
          </w:tcPr>
          <w:p w14:paraId="54B180EC" w14:textId="77777777" w:rsidR="009A7752" w:rsidRPr="005D4595" w:rsidRDefault="009A7752">
            <w:pPr>
              <w:jc w:val="center"/>
              <w:rPr>
                <w:rFonts w:eastAsia="MS Mincho"/>
                <w:sz w:val="20"/>
                <w:szCs w:val="20"/>
                <w:lang w:val="en-GB"/>
              </w:rPr>
            </w:pPr>
            <w:r w:rsidRPr="005D4595">
              <w:rPr>
                <w:rFonts w:eastAsia="MS Mincho"/>
                <w:sz w:val="20"/>
                <w:szCs w:val="20"/>
                <w:lang w:val="en-GB"/>
              </w:rPr>
              <w:t>55</w:t>
            </w:r>
          </w:p>
        </w:tc>
        <w:tc>
          <w:tcPr>
            <w:tcW w:w="1361" w:type="dxa"/>
            <w:tcBorders>
              <w:top w:val="single" w:sz="4" w:space="0" w:color="auto"/>
              <w:left w:val="single" w:sz="4" w:space="0" w:color="auto"/>
              <w:bottom w:val="single" w:sz="4" w:space="0" w:color="auto"/>
              <w:right w:val="single" w:sz="4" w:space="0" w:color="auto"/>
            </w:tcBorders>
            <w:hideMark/>
          </w:tcPr>
          <w:p w14:paraId="38ABD0D3" w14:textId="77777777" w:rsidR="009A7752" w:rsidRPr="005D4595" w:rsidRDefault="009A7752">
            <w:pPr>
              <w:jc w:val="center"/>
              <w:rPr>
                <w:rFonts w:eastAsia="MS Mincho"/>
                <w:sz w:val="20"/>
                <w:szCs w:val="20"/>
                <w:lang w:val="en-GB"/>
              </w:rPr>
            </w:pPr>
            <w:r w:rsidRPr="005D4595">
              <w:rPr>
                <w:rFonts w:eastAsia="MS Mincho"/>
                <w:sz w:val="20"/>
                <w:szCs w:val="20"/>
                <w:lang w:val="en-GB"/>
              </w:rPr>
              <w:t>85</w:t>
            </w:r>
          </w:p>
        </w:tc>
        <w:tc>
          <w:tcPr>
            <w:tcW w:w="1361" w:type="dxa"/>
            <w:tcBorders>
              <w:top w:val="single" w:sz="4" w:space="0" w:color="auto"/>
              <w:left w:val="single" w:sz="4" w:space="0" w:color="auto"/>
              <w:bottom w:val="single" w:sz="4" w:space="0" w:color="auto"/>
              <w:right w:val="single" w:sz="4" w:space="0" w:color="auto"/>
            </w:tcBorders>
            <w:hideMark/>
          </w:tcPr>
          <w:p w14:paraId="3277087E" w14:textId="77777777" w:rsidR="009A7752" w:rsidRPr="005D4595" w:rsidRDefault="009A7752">
            <w:pPr>
              <w:jc w:val="center"/>
              <w:rPr>
                <w:rFonts w:eastAsia="MS Mincho"/>
                <w:sz w:val="20"/>
                <w:szCs w:val="20"/>
                <w:lang w:val="en-GB"/>
              </w:rPr>
            </w:pPr>
            <w:r w:rsidRPr="005D4595">
              <w:rPr>
                <w:rFonts w:eastAsia="MS Mincho"/>
                <w:sz w:val="20"/>
                <w:szCs w:val="20"/>
                <w:lang w:val="en-GB"/>
              </w:rPr>
              <w:t>65</w:t>
            </w:r>
          </w:p>
        </w:tc>
      </w:tr>
      <w:tr w:rsidR="000772F9" w:rsidRPr="005D4595" w14:paraId="29556085" w14:textId="77777777" w:rsidTr="00EF7D62">
        <w:tc>
          <w:tcPr>
            <w:tcW w:w="1814" w:type="dxa"/>
          </w:tcPr>
          <w:p w14:paraId="22913DCE" w14:textId="77777777" w:rsidR="000772F9" w:rsidRPr="005D4595" w:rsidRDefault="000772F9" w:rsidP="00A05FB8">
            <w:pPr>
              <w:rPr>
                <w:rFonts w:eastAsia="MS Mincho"/>
                <w:sz w:val="20"/>
                <w:szCs w:val="20"/>
                <w:lang w:val="en-GB"/>
              </w:rPr>
            </w:pPr>
            <w:r w:rsidRPr="005D4595">
              <w:rPr>
                <w:rFonts w:eastAsia="MS Mincho"/>
                <w:sz w:val="20"/>
                <w:szCs w:val="20"/>
                <w:lang w:val="en-GB"/>
              </w:rPr>
              <w:t>Spring cereals</w:t>
            </w:r>
          </w:p>
        </w:tc>
        <w:tc>
          <w:tcPr>
            <w:tcW w:w="1361" w:type="dxa"/>
          </w:tcPr>
          <w:p w14:paraId="38FCD610" w14:textId="77777777" w:rsidR="000772F9" w:rsidRPr="005D4595" w:rsidRDefault="000772F9">
            <w:pPr>
              <w:jc w:val="center"/>
              <w:rPr>
                <w:rFonts w:eastAsia="MS Mincho"/>
                <w:sz w:val="20"/>
                <w:szCs w:val="20"/>
                <w:lang w:val="en-GB"/>
              </w:rPr>
            </w:pPr>
            <w:r w:rsidRPr="005D4595">
              <w:rPr>
                <w:rFonts w:eastAsia="MS Mincho"/>
                <w:sz w:val="20"/>
                <w:szCs w:val="20"/>
                <w:lang w:val="en-GB"/>
              </w:rPr>
              <w:t>0</w:t>
            </w:r>
          </w:p>
        </w:tc>
        <w:tc>
          <w:tcPr>
            <w:tcW w:w="1361" w:type="dxa"/>
          </w:tcPr>
          <w:p w14:paraId="56ACEF90" w14:textId="62237173" w:rsidR="000772F9" w:rsidRPr="005D4595" w:rsidRDefault="002C60AD">
            <w:pPr>
              <w:jc w:val="center"/>
              <w:rPr>
                <w:rFonts w:eastAsia="MS Mincho"/>
                <w:sz w:val="20"/>
                <w:szCs w:val="20"/>
                <w:lang w:val="en-GB"/>
              </w:rPr>
            </w:pPr>
            <w:r>
              <w:rPr>
                <w:rFonts w:eastAsia="MS Mincho"/>
                <w:sz w:val="20"/>
                <w:szCs w:val="20"/>
                <w:lang w:val="en-GB"/>
              </w:rPr>
              <w:t>0</w:t>
            </w:r>
          </w:p>
        </w:tc>
        <w:tc>
          <w:tcPr>
            <w:tcW w:w="1361" w:type="dxa"/>
          </w:tcPr>
          <w:p w14:paraId="436F59A7" w14:textId="77777777" w:rsidR="000772F9" w:rsidRPr="005D4595" w:rsidRDefault="000772F9">
            <w:pPr>
              <w:jc w:val="center"/>
              <w:rPr>
                <w:rFonts w:eastAsia="MS Mincho"/>
                <w:sz w:val="20"/>
                <w:szCs w:val="20"/>
                <w:lang w:val="en-GB"/>
              </w:rPr>
            </w:pPr>
            <w:r w:rsidRPr="005D4595">
              <w:rPr>
                <w:rFonts w:eastAsia="MS Mincho"/>
                <w:sz w:val="20"/>
                <w:szCs w:val="20"/>
                <w:lang w:val="en-GB"/>
              </w:rPr>
              <w:t xml:space="preserve"> 20 (20-29)**</w:t>
            </w:r>
          </w:p>
          <w:p w14:paraId="21CF3C8D" w14:textId="77777777" w:rsidR="000772F9" w:rsidRPr="005D4595" w:rsidRDefault="000772F9">
            <w:pPr>
              <w:jc w:val="center"/>
              <w:rPr>
                <w:rFonts w:eastAsia="MS Mincho"/>
                <w:sz w:val="20"/>
                <w:szCs w:val="20"/>
                <w:lang w:val="en-GB"/>
              </w:rPr>
            </w:pPr>
            <w:r w:rsidRPr="005D4595">
              <w:rPr>
                <w:rFonts w:eastAsia="MS Mincho"/>
                <w:sz w:val="20"/>
                <w:szCs w:val="20"/>
                <w:lang w:val="en-GB"/>
              </w:rPr>
              <w:t xml:space="preserve"> 80 (30-39)**</w:t>
            </w:r>
          </w:p>
        </w:tc>
        <w:tc>
          <w:tcPr>
            <w:tcW w:w="1361" w:type="dxa"/>
          </w:tcPr>
          <w:p w14:paraId="2652C1BE" w14:textId="77777777" w:rsidR="000772F9" w:rsidRPr="005D4595" w:rsidRDefault="000772F9">
            <w:pPr>
              <w:jc w:val="center"/>
              <w:rPr>
                <w:rFonts w:eastAsia="MS Mincho"/>
                <w:sz w:val="20"/>
                <w:szCs w:val="20"/>
                <w:lang w:val="en-GB"/>
              </w:rPr>
            </w:pPr>
            <w:r w:rsidRPr="005D4595">
              <w:rPr>
                <w:rFonts w:eastAsia="MS Mincho"/>
                <w:sz w:val="20"/>
                <w:szCs w:val="20"/>
                <w:lang w:val="en-GB"/>
              </w:rPr>
              <w:t>90 (40-69)</w:t>
            </w:r>
          </w:p>
          <w:p w14:paraId="4FDF6BAA" w14:textId="77777777" w:rsidR="000772F9" w:rsidRPr="005D4595" w:rsidRDefault="000772F9">
            <w:pPr>
              <w:jc w:val="center"/>
              <w:rPr>
                <w:rFonts w:eastAsia="MS Mincho"/>
                <w:sz w:val="20"/>
                <w:szCs w:val="20"/>
                <w:lang w:val="en-GB"/>
              </w:rPr>
            </w:pPr>
            <w:r w:rsidRPr="005D4595">
              <w:rPr>
                <w:rFonts w:eastAsia="MS Mincho"/>
                <w:sz w:val="20"/>
                <w:szCs w:val="20"/>
                <w:lang w:val="en-GB"/>
              </w:rPr>
              <w:t>80 (70-89)</w:t>
            </w:r>
          </w:p>
        </w:tc>
        <w:tc>
          <w:tcPr>
            <w:tcW w:w="1361" w:type="dxa"/>
          </w:tcPr>
          <w:p w14:paraId="49324A33" w14:textId="77777777" w:rsidR="000772F9" w:rsidRPr="005D4595" w:rsidRDefault="000772F9">
            <w:pPr>
              <w:jc w:val="center"/>
              <w:rPr>
                <w:rFonts w:eastAsia="MS Mincho"/>
                <w:sz w:val="20"/>
                <w:szCs w:val="20"/>
                <w:lang w:val="en-GB"/>
              </w:rPr>
            </w:pPr>
            <w:r w:rsidRPr="005D4595">
              <w:rPr>
                <w:rFonts w:eastAsia="MS Mincho"/>
                <w:sz w:val="20"/>
                <w:szCs w:val="20"/>
                <w:lang w:val="en-GB"/>
              </w:rPr>
              <w:t>80</w:t>
            </w:r>
          </w:p>
        </w:tc>
      </w:tr>
      <w:tr w:rsidR="004D7477" w:rsidRPr="005D4595" w14:paraId="69CD70F6" w14:textId="77777777" w:rsidTr="00EF7D62">
        <w:tc>
          <w:tcPr>
            <w:tcW w:w="1814" w:type="dxa"/>
          </w:tcPr>
          <w:p w14:paraId="4B648790" w14:textId="77777777" w:rsidR="004D7477" w:rsidRPr="005D4595" w:rsidRDefault="004D7477" w:rsidP="00A05FB8">
            <w:pPr>
              <w:rPr>
                <w:rFonts w:eastAsia="MS Mincho"/>
                <w:sz w:val="20"/>
                <w:szCs w:val="20"/>
                <w:lang w:val="en-GB"/>
              </w:rPr>
            </w:pPr>
            <w:r w:rsidRPr="005D4595">
              <w:rPr>
                <w:rFonts w:eastAsia="MS Mincho"/>
                <w:sz w:val="20"/>
                <w:szCs w:val="20"/>
                <w:lang w:val="en-GB"/>
              </w:rPr>
              <w:t>Strawberries</w:t>
            </w:r>
          </w:p>
        </w:tc>
        <w:tc>
          <w:tcPr>
            <w:tcW w:w="1361" w:type="dxa"/>
          </w:tcPr>
          <w:p w14:paraId="6AB1707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w:t>
            </w:r>
          </w:p>
        </w:tc>
        <w:tc>
          <w:tcPr>
            <w:tcW w:w="1361" w:type="dxa"/>
          </w:tcPr>
          <w:p w14:paraId="34342DD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30</w:t>
            </w:r>
          </w:p>
        </w:tc>
        <w:tc>
          <w:tcPr>
            <w:tcW w:w="1361" w:type="dxa"/>
          </w:tcPr>
          <w:p w14:paraId="50CF7C2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50</w:t>
            </w:r>
          </w:p>
        </w:tc>
        <w:tc>
          <w:tcPr>
            <w:tcW w:w="1361" w:type="dxa"/>
          </w:tcPr>
          <w:p w14:paraId="42DBB9D7"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60</w:t>
            </w:r>
          </w:p>
        </w:tc>
        <w:tc>
          <w:tcPr>
            <w:tcW w:w="1361" w:type="dxa"/>
          </w:tcPr>
          <w:p w14:paraId="027551B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60</w:t>
            </w:r>
          </w:p>
        </w:tc>
      </w:tr>
      <w:tr w:rsidR="004D7477" w:rsidRPr="005D4595" w14:paraId="6CAE11C8" w14:textId="77777777" w:rsidTr="00EF7D62">
        <w:tc>
          <w:tcPr>
            <w:tcW w:w="1814" w:type="dxa"/>
          </w:tcPr>
          <w:p w14:paraId="09737B25" w14:textId="77777777" w:rsidR="004D7477" w:rsidRPr="005D4595" w:rsidRDefault="004D7477" w:rsidP="00A05FB8">
            <w:pPr>
              <w:rPr>
                <w:rFonts w:eastAsia="MS Mincho"/>
                <w:sz w:val="20"/>
                <w:szCs w:val="20"/>
                <w:lang w:val="en-GB"/>
              </w:rPr>
            </w:pPr>
            <w:r w:rsidRPr="005D4595">
              <w:rPr>
                <w:rFonts w:eastAsia="MS Mincho"/>
                <w:sz w:val="20"/>
                <w:szCs w:val="20"/>
                <w:lang w:val="en-GB"/>
              </w:rPr>
              <w:t>Sugar beets</w:t>
            </w:r>
          </w:p>
        </w:tc>
        <w:tc>
          <w:tcPr>
            <w:tcW w:w="1361" w:type="dxa"/>
          </w:tcPr>
          <w:p w14:paraId="2E47E28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w:t>
            </w:r>
          </w:p>
        </w:tc>
        <w:tc>
          <w:tcPr>
            <w:tcW w:w="1361" w:type="dxa"/>
          </w:tcPr>
          <w:p w14:paraId="16CA35B4"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w:t>
            </w:r>
          </w:p>
        </w:tc>
        <w:tc>
          <w:tcPr>
            <w:tcW w:w="1361" w:type="dxa"/>
          </w:tcPr>
          <w:p w14:paraId="667AFA0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70 (rosette)</w:t>
            </w:r>
          </w:p>
        </w:tc>
        <w:tc>
          <w:tcPr>
            <w:tcW w:w="1361" w:type="dxa"/>
          </w:tcPr>
          <w:p w14:paraId="16D5DA5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90</w:t>
            </w:r>
          </w:p>
        </w:tc>
        <w:tc>
          <w:tcPr>
            <w:tcW w:w="1361" w:type="dxa"/>
          </w:tcPr>
          <w:p w14:paraId="2527387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90</w:t>
            </w:r>
          </w:p>
        </w:tc>
      </w:tr>
      <w:tr w:rsidR="000772F9" w:rsidRPr="005D4595" w14:paraId="202E022A" w14:textId="77777777" w:rsidTr="00EF7D62">
        <w:tc>
          <w:tcPr>
            <w:tcW w:w="1814" w:type="dxa"/>
          </w:tcPr>
          <w:p w14:paraId="6CED1CB7" w14:textId="77777777" w:rsidR="000772F9" w:rsidRPr="005D4595" w:rsidRDefault="000772F9" w:rsidP="00A46136">
            <w:pPr>
              <w:spacing w:after="100" w:afterAutospacing="1" w:line="276" w:lineRule="auto"/>
              <w:rPr>
                <w:sz w:val="22"/>
                <w:szCs w:val="22"/>
                <w:lang w:eastAsia="en-US"/>
              </w:rPr>
            </w:pPr>
            <w:r w:rsidRPr="005D4595">
              <w:rPr>
                <w:rFonts w:eastAsia="MS Mincho"/>
                <w:sz w:val="20"/>
                <w:szCs w:val="20"/>
                <w:lang w:val="en-GB"/>
              </w:rPr>
              <w:t>Sunflower</w:t>
            </w:r>
          </w:p>
        </w:tc>
        <w:tc>
          <w:tcPr>
            <w:tcW w:w="1361" w:type="dxa"/>
          </w:tcPr>
          <w:p w14:paraId="5F738A72" w14:textId="77777777" w:rsidR="000772F9" w:rsidRPr="005D4595" w:rsidRDefault="000772F9" w:rsidP="00A46136">
            <w:pPr>
              <w:spacing w:after="100" w:afterAutospacing="1"/>
              <w:jc w:val="center"/>
              <w:rPr>
                <w:rFonts w:eastAsia="MS Mincho"/>
                <w:sz w:val="20"/>
                <w:szCs w:val="20"/>
                <w:lang w:val="en-GB"/>
              </w:rPr>
            </w:pPr>
            <w:r w:rsidRPr="005D4595">
              <w:rPr>
                <w:rFonts w:eastAsia="MS Mincho"/>
                <w:sz w:val="20"/>
                <w:szCs w:val="20"/>
                <w:lang w:val="en-GB"/>
              </w:rPr>
              <w:t>0</w:t>
            </w:r>
          </w:p>
        </w:tc>
        <w:tc>
          <w:tcPr>
            <w:tcW w:w="1361" w:type="dxa"/>
          </w:tcPr>
          <w:p w14:paraId="6E931BE4" w14:textId="77777777" w:rsidR="000772F9" w:rsidRPr="005D4595" w:rsidRDefault="000772F9" w:rsidP="00A46136">
            <w:pPr>
              <w:spacing w:after="100" w:afterAutospacing="1"/>
              <w:jc w:val="center"/>
              <w:rPr>
                <w:rFonts w:eastAsia="MS Mincho"/>
                <w:sz w:val="20"/>
                <w:szCs w:val="20"/>
                <w:lang w:val="en-GB"/>
              </w:rPr>
            </w:pPr>
            <w:r w:rsidRPr="005D4595">
              <w:rPr>
                <w:rFonts w:eastAsia="MS Mincho"/>
                <w:sz w:val="20"/>
                <w:szCs w:val="20"/>
                <w:lang w:val="en-GB"/>
              </w:rPr>
              <w:t>20</w:t>
            </w:r>
          </w:p>
        </w:tc>
        <w:tc>
          <w:tcPr>
            <w:tcW w:w="1361" w:type="dxa"/>
          </w:tcPr>
          <w:p w14:paraId="1CA1E9EC" w14:textId="77777777" w:rsidR="000772F9" w:rsidRPr="005D4595" w:rsidRDefault="000772F9" w:rsidP="00A46136">
            <w:pPr>
              <w:spacing w:after="100" w:afterAutospacing="1"/>
              <w:jc w:val="center"/>
              <w:rPr>
                <w:rFonts w:eastAsia="MS Mincho"/>
                <w:sz w:val="20"/>
                <w:szCs w:val="20"/>
                <w:lang w:val="en-GB"/>
              </w:rPr>
            </w:pPr>
            <w:r w:rsidRPr="005D4595">
              <w:rPr>
                <w:rFonts w:eastAsia="MS Mincho"/>
                <w:sz w:val="20"/>
                <w:szCs w:val="20"/>
                <w:lang w:val="en-GB"/>
              </w:rPr>
              <w:t>50</w:t>
            </w:r>
          </w:p>
        </w:tc>
        <w:tc>
          <w:tcPr>
            <w:tcW w:w="1361" w:type="dxa"/>
          </w:tcPr>
          <w:p w14:paraId="0A97D263" w14:textId="77777777" w:rsidR="000772F9" w:rsidRPr="005D4595" w:rsidRDefault="000772F9" w:rsidP="00A46136">
            <w:pPr>
              <w:spacing w:after="100" w:afterAutospacing="1"/>
              <w:jc w:val="center"/>
              <w:rPr>
                <w:rFonts w:eastAsia="MS Mincho"/>
                <w:sz w:val="20"/>
                <w:szCs w:val="20"/>
                <w:lang w:val="en-GB"/>
              </w:rPr>
            </w:pPr>
            <w:r w:rsidRPr="005D4595">
              <w:rPr>
                <w:rFonts w:eastAsia="MS Mincho"/>
                <w:sz w:val="20"/>
                <w:szCs w:val="20"/>
                <w:lang w:val="en-GB"/>
              </w:rPr>
              <w:t>75</w:t>
            </w:r>
          </w:p>
        </w:tc>
        <w:tc>
          <w:tcPr>
            <w:tcW w:w="1361" w:type="dxa"/>
          </w:tcPr>
          <w:p w14:paraId="7D6ED6A9" w14:textId="77777777" w:rsidR="000772F9" w:rsidRPr="005D4595" w:rsidRDefault="000772F9" w:rsidP="00A46136">
            <w:pPr>
              <w:spacing w:after="100" w:afterAutospacing="1"/>
              <w:jc w:val="center"/>
              <w:rPr>
                <w:rFonts w:eastAsia="MS Mincho"/>
                <w:sz w:val="20"/>
                <w:szCs w:val="20"/>
                <w:lang w:val="en-GB"/>
              </w:rPr>
            </w:pPr>
            <w:r w:rsidRPr="005D4595">
              <w:rPr>
                <w:rFonts w:eastAsia="MS Mincho"/>
                <w:sz w:val="20"/>
                <w:szCs w:val="20"/>
                <w:lang w:val="en-GB"/>
              </w:rPr>
              <w:t>90</w:t>
            </w:r>
          </w:p>
        </w:tc>
      </w:tr>
      <w:tr w:rsidR="000772F9" w:rsidRPr="005D4595" w14:paraId="1A6F7FE6" w14:textId="77777777" w:rsidTr="00EF7D62">
        <w:tc>
          <w:tcPr>
            <w:tcW w:w="1814" w:type="dxa"/>
          </w:tcPr>
          <w:p w14:paraId="2015C6F9" w14:textId="77777777" w:rsidR="000772F9" w:rsidRPr="005D4595" w:rsidRDefault="000772F9" w:rsidP="00A46136">
            <w:pPr>
              <w:spacing w:after="100" w:afterAutospacing="1" w:line="276" w:lineRule="auto"/>
              <w:rPr>
                <w:sz w:val="22"/>
                <w:szCs w:val="22"/>
                <w:lang w:eastAsia="en-US"/>
              </w:rPr>
            </w:pPr>
            <w:r w:rsidRPr="005D4595">
              <w:rPr>
                <w:rFonts w:eastAsia="MS Mincho"/>
                <w:sz w:val="20"/>
                <w:szCs w:val="20"/>
                <w:lang w:val="en-GB"/>
              </w:rPr>
              <w:t>tobacco</w:t>
            </w:r>
          </w:p>
        </w:tc>
        <w:tc>
          <w:tcPr>
            <w:tcW w:w="1361" w:type="dxa"/>
          </w:tcPr>
          <w:p w14:paraId="7E7EFD65" w14:textId="77777777" w:rsidR="000772F9" w:rsidRPr="005D4595" w:rsidRDefault="000772F9" w:rsidP="00A46136">
            <w:pPr>
              <w:spacing w:after="100" w:afterAutospacing="1"/>
              <w:jc w:val="center"/>
              <w:rPr>
                <w:rFonts w:eastAsia="MS Mincho"/>
                <w:sz w:val="20"/>
                <w:szCs w:val="20"/>
                <w:lang w:val="en-GB"/>
              </w:rPr>
            </w:pPr>
            <w:r w:rsidRPr="005D4595">
              <w:rPr>
                <w:rFonts w:eastAsia="MS Mincho"/>
                <w:sz w:val="20"/>
                <w:szCs w:val="20"/>
                <w:lang w:val="en-GB"/>
              </w:rPr>
              <w:t>0</w:t>
            </w:r>
          </w:p>
        </w:tc>
        <w:tc>
          <w:tcPr>
            <w:tcW w:w="1361" w:type="dxa"/>
          </w:tcPr>
          <w:p w14:paraId="68CBFBB5" w14:textId="77777777" w:rsidR="000772F9" w:rsidRPr="005D4595" w:rsidRDefault="000772F9" w:rsidP="00A46136">
            <w:pPr>
              <w:spacing w:after="100" w:afterAutospacing="1"/>
              <w:jc w:val="center"/>
              <w:rPr>
                <w:rFonts w:eastAsia="MS Mincho"/>
                <w:sz w:val="20"/>
                <w:szCs w:val="20"/>
                <w:lang w:val="en-GB"/>
              </w:rPr>
            </w:pPr>
            <w:r w:rsidRPr="005D4595">
              <w:rPr>
                <w:rFonts w:eastAsia="MS Mincho"/>
                <w:sz w:val="20"/>
                <w:szCs w:val="20"/>
                <w:lang w:val="en-GB"/>
              </w:rPr>
              <w:t>50</w:t>
            </w:r>
          </w:p>
        </w:tc>
        <w:tc>
          <w:tcPr>
            <w:tcW w:w="1361" w:type="dxa"/>
          </w:tcPr>
          <w:p w14:paraId="74843DDF" w14:textId="77777777" w:rsidR="000772F9" w:rsidRPr="005D4595" w:rsidRDefault="000772F9" w:rsidP="00A46136">
            <w:pPr>
              <w:spacing w:after="100" w:afterAutospacing="1"/>
              <w:jc w:val="center"/>
              <w:rPr>
                <w:rFonts w:eastAsia="MS Mincho"/>
                <w:sz w:val="20"/>
                <w:szCs w:val="20"/>
                <w:lang w:val="en-GB"/>
              </w:rPr>
            </w:pPr>
            <w:r w:rsidRPr="005D4595">
              <w:rPr>
                <w:rFonts w:eastAsia="MS Mincho"/>
                <w:sz w:val="20"/>
                <w:szCs w:val="20"/>
                <w:lang w:val="en-GB"/>
              </w:rPr>
              <w:t>70</w:t>
            </w:r>
          </w:p>
        </w:tc>
        <w:tc>
          <w:tcPr>
            <w:tcW w:w="1361" w:type="dxa"/>
          </w:tcPr>
          <w:p w14:paraId="10467C2A" w14:textId="77777777" w:rsidR="000772F9" w:rsidRPr="005D4595" w:rsidRDefault="000772F9" w:rsidP="00A46136">
            <w:pPr>
              <w:spacing w:after="100" w:afterAutospacing="1"/>
              <w:jc w:val="center"/>
              <w:rPr>
                <w:rFonts w:eastAsia="MS Mincho"/>
                <w:sz w:val="20"/>
                <w:szCs w:val="20"/>
                <w:lang w:val="en-GB"/>
              </w:rPr>
            </w:pPr>
            <w:r w:rsidRPr="005D4595">
              <w:rPr>
                <w:rFonts w:eastAsia="MS Mincho"/>
                <w:sz w:val="20"/>
                <w:szCs w:val="20"/>
                <w:lang w:val="en-GB"/>
              </w:rPr>
              <w:t>90</w:t>
            </w:r>
          </w:p>
        </w:tc>
        <w:tc>
          <w:tcPr>
            <w:tcW w:w="1361" w:type="dxa"/>
          </w:tcPr>
          <w:p w14:paraId="7B161D50" w14:textId="77777777" w:rsidR="000772F9" w:rsidRPr="005D4595" w:rsidRDefault="000772F9" w:rsidP="00A46136">
            <w:pPr>
              <w:spacing w:after="100" w:afterAutospacing="1"/>
              <w:jc w:val="center"/>
              <w:rPr>
                <w:rFonts w:eastAsia="MS Mincho"/>
                <w:sz w:val="20"/>
                <w:szCs w:val="20"/>
                <w:lang w:val="en-GB"/>
              </w:rPr>
            </w:pPr>
            <w:r w:rsidRPr="005D4595">
              <w:rPr>
                <w:rFonts w:eastAsia="MS Mincho"/>
                <w:sz w:val="20"/>
                <w:szCs w:val="20"/>
                <w:lang w:val="en-GB"/>
              </w:rPr>
              <w:t>90</w:t>
            </w:r>
          </w:p>
        </w:tc>
      </w:tr>
      <w:tr w:rsidR="000772F9" w:rsidRPr="005D4595" w14:paraId="7F7A42D3" w14:textId="77777777" w:rsidTr="00EF7D62">
        <w:tc>
          <w:tcPr>
            <w:tcW w:w="1814" w:type="dxa"/>
          </w:tcPr>
          <w:p w14:paraId="428A5B85" w14:textId="77777777" w:rsidR="000772F9" w:rsidRPr="005D4595" w:rsidRDefault="000772F9" w:rsidP="00A46136">
            <w:pPr>
              <w:spacing w:after="100" w:afterAutospacing="1" w:line="276" w:lineRule="auto"/>
              <w:rPr>
                <w:sz w:val="22"/>
                <w:szCs w:val="22"/>
                <w:lang w:eastAsia="en-US"/>
              </w:rPr>
            </w:pPr>
            <w:r w:rsidRPr="005D4595">
              <w:rPr>
                <w:rFonts w:eastAsia="MS Mincho"/>
                <w:sz w:val="20"/>
                <w:szCs w:val="20"/>
                <w:lang w:val="en-GB"/>
              </w:rPr>
              <w:t>tomatoes</w:t>
            </w:r>
          </w:p>
        </w:tc>
        <w:tc>
          <w:tcPr>
            <w:tcW w:w="1361" w:type="dxa"/>
          </w:tcPr>
          <w:p w14:paraId="50E5C34C" w14:textId="77777777" w:rsidR="000772F9" w:rsidRPr="005D4595" w:rsidRDefault="000772F9" w:rsidP="00A46136">
            <w:pPr>
              <w:spacing w:after="100" w:afterAutospacing="1"/>
              <w:jc w:val="center"/>
              <w:rPr>
                <w:rFonts w:eastAsia="MS Mincho"/>
                <w:sz w:val="20"/>
                <w:szCs w:val="20"/>
                <w:lang w:val="en-GB"/>
              </w:rPr>
            </w:pPr>
            <w:r w:rsidRPr="005D4595">
              <w:rPr>
                <w:rFonts w:eastAsia="MS Mincho"/>
                <w:sz w:val="20"/>
                <w:szCs w:val="20"/>
                <w:lang w:val="en-GB"/>
              </w:rPr>
              <w:t>0</w:t>
            </w:r>
          </w:p>
        </w:tc>
        <w:tc>
          <w:tcPr>
            <w:tcW w:w="1361" w:type="dxa"/>
          </w:tcPr>
          <w:p w14:paraId="19822D7A" w14:textId="77777777" w:rsidR="000772F9" w:rsidRPr="005D4595" w:rsidRDefault="000772F9" w:rsidP="00A46136">
            <w:pPr>
              <w:spacing w:after="100" w:afterAutospacing="1"/>
              <w:jc w:val="center"/>
              <w:rPr>
                <w:rFonts w:eastAsia="MS Mincho"/>
                <w:sz w:val="20"/>
                <w:szCs w:val="20"/>
                <w:lang w:val="en-GB"/>
              </w:rPr>
            </w:pPr>
            <w:r w:rsidRPr="005D4595">
              <w:rPr>
                <w:rFonts w:eastAsia="MS Mincho"/>
                <w:sz w:val="20"/>
                <w:szCs w:val="20"/>
                <w:lang w:val="en-GB"/>
              </w:rPr>
              <w:t>50</w:t>
            </w:r>
          </w:p>
        </w:tc>
        <w:tc>
          <w:tcPr>
            <w:tcW w:w="1361" w:type="dxa"/>
          </w:tcPr>
          <w:p w14:paraId="32176641" w14:textId="77777777" w:rsidR="000772F9" w:rsidRPr="005D4595" w:rsidRDefault="000772F9" w:rsidP="00A46136">
            <w:pPr>
              <w:spacing w:after="100" w:afterAutospacing="1"/>
              <w:jc w:val="center"/>
              <w:rPr>
                <w:rFonts w:eastAsia="MS Mincho"/>
                <w:sz w:val="20"/>
                <w:szCs w:val="20"/>
                <w:lang w:val="en-GB"/>
              </w:rPr>
            </w:pPr>
            <w:r w:rsidRPr="005D4595">
              <w:rPr>
                <w:rFonts w:eastAsia="MS Mincho"/>
                <w:sz w:val="20"/>
                <w:szCs w:val="20"/>
                <w:lang w:val="en-GB"/>
              </w:rPr>
              <w:t>70</w:t>
            </w:r>
          </w:p>
        </w:tc>
        <w:tc>
          <w:tcPr>
            <w:tcW w:w="1361" w:type="dxa"/>
          </w:tcPr>
          <w:p w14:paraId="46BAA9A6" w14:textId="77777777" w:rsidR="000772F9" w:rsidRPr="005D4595" w:rsidRDefault="000772F9" w:rsidP="00A46136">
            <w:pPr>
              <w:spacing w:after="100" w:afterAutospacing="1"/>
              <w:jc w:val="center"/>
              <w:rPr>
                <w:rFonts w:eastAsia="MS Mincho"/>
                <w:sz w:val="20"/>
                <w:szCs w:val="20"/>
                <w:lang w:val="en-GB"/>
              </w:rPr>
            </w:pPr>
            <w:r w:rsidRPr="005D4595">
              <w:rPr>
                <w:rFonts w:eastAsia="MS Mincho"/>
                <w:sz w:val="20"/>
                <w:szCs w:val="20"/>
                <w:lang w:val="en-GB"/>
              </w:rPr>
              <w:t>80</w:t>
            </w:r>
          </w:p>
        </w:tc>
        <w:tc>
          <w:tcPr>
            <w:tcW w:w="1361" w:type="dxa"/>
          </w:tcPr>
          <w:p w14:paraId="020B1D93" w14:textId="77777777" w:rsidR="000772F9" w:rsidRPr="005D4595" w:rsidRDefault="000772F9" w:rsidP="00A46136">
            <w:pPr>
              <w:spacing w:after="100" w:afterAutospacing="1"/>
              <w:jc w:val="center"/>
              <w:rPr>
                <w:rFonts w:eastAsia="MS Mincho"/>
                <w:sz w:val="20"/>
                <w:szCs w:val="20"/>
                <w:lang w:val="en-GB"/>
              </w:rPr>
            </w:pPr>
            <w:r w:rsidRPr="005D4595">
              <w:rPr>
                <w:rFonts w:eastAsia="MS Mincho"/>
                <w:sz w:val="20"/>
                <w:szCs w:val="20"/>
                <w:lang w:val="en-GB"/>
              </w:rPr>
              <w:t>50</w:t>
            </w:r>
          </w:p>
        </w:tc>
      </w:tr>
      <w:tr w:rsidR="004D7477" w:rsidRPr="005D4595" w14:paraId="5B53CB33" w14:textId="77777777" w:rsidTr="00EF7D62">
        <w:tc>
          <w:tcPr>
            <w:tcW w:w="1814" w:type="dxa"/>
          </w:tcPr>
          <w:p w14:paraId="1062A23A" w14:textId="77777777" w:rsidR="004D7477" w:rsidRPr="005D4595" w:rsidRDefault="004D7477" w:rsidP="00A05FB8">
            <w:pPr>
              <w:rPr>
                <w:rFonts w:eastAsia="MS Mincho"/>
                <w:sz w:val="20"/>
                <w:szCs w:val="20"/>
                <w:lang w:val="en-GB"/>
              </w:rPr>
            </w:pPr>
            <w:r w:rsidRPr="005D4595">
              <w:rPr>
                <w:rFonts w:eastAsia="MS Mincho"/>
                <w:sz w:val="20"/>
                <w:szCs w:val="20"/>
                <w:lang w:val="en-GB"/>
              </w:rPr>
              <w:t>Winter cereals</w:t>
            </w:r>
          </w:p>
        </w:tc>
        <w:tc>
          <w:tcPr>
            <w:tcW w:w="1361" w:type="dxa"/>
          </w:tcPr>
          <w:p w14:paraId="32F6422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w:t>
            </w:r>
          </w:p>
        </w:tc>
        <w:tc>
          <w:tcPr>
            <w:tcW w:w="1361" w:type="dxa"/>
          </w:tcPr>
          <w:p w14:paraId="2C544C53" w14:textId="04C42432" w:rsidR="004D7477" w:rsidRPr="005D4595" w:rsidRDefault="00A71A46" w:rsidP="00A71A46">
            <w:pPr>
              <w:jc w:val="center"/>
              <w:rPr>
                <w:rFonts w:eastAsia="MS Mincho"/>
                <w:sz w:val="20"/>
                <w:szCs w:val="20"/>
                <w:lang w:val="en-GB"/>
              </w:rPr>
            </w:pPr>
            <w:r w:rsidRPr="00563527">
              <w:rPr>
                <w:rFonts w:eastAsia="MS Mincho"/>
                <w:sz w:val="20"/>
                <w:szCs w:val="20"/>
                <w:highlight w:val="yellow"/>
                <w:lang w:val="en-GB"/>
              </w:rPr>
              <w:t>0</w:t>
            </w:r>
          </w:p>
        </w:tc>
        <w:tc>
          <w:tcPr>
            <w:tcW w:w="1361" w:type="dxa"/>
          </w:tcPr>
          <w:p w14:paraId="3900DF8C" w14:textId="225AA278" w:rsidR="004D7477" w:rsidRPr="005D4595" w:rsidRDefault="00A71A46" w:rsidP="00EF7D62">
            <w:pPr>
              <w:jc w:val="center"/>
              <w:rPr>
                <w:rFonts w:eastAsia="MS Mincho"/>
                <w:sz w:val="20"/>
                <w:szCs w:val="20"/>
                <w:lang w:val="en-GB"/>
              </w:rPr>
            </w:pPr>
            <w:r w:rsidRPr="00563527">
              <w:rPr>
                <w:rFonts w:eastAsia="MS Mincho"/>
                <w:sz w:val="20"/>
                <w:szCs w:val="20"/>
                <w:highlight w:val="yellow"/>
                <w:lang w:val="en-GB"/>
              </w:rPr>
              <w:t>2</w:t>
            </w:r>
            <w:r w:rsidR="004D7477" w:rsidRPr="00563527">
              <w:rPr>
                <w:rFonts w:eastAsia="MS Mincho"/>
                <w:sz w:val="20"/>
                <w:szCs w:val="20"/>
                <w:highlight w:val="yellow"/>
                <w:lang w:val="en-GB"/>
              </w:rPr>
              <w:t>0</w:t>
            </w:r>
            <w:r w:rsidR="004D7477" w:rsidRPr="005D4595">
              <w:rPr>
                <w:rFonts w:eastAsia="MS Mincho"/>
                <w:sz w:val="20"/>
                <w:szCs w:val="20"/>
                <w:lang w:val="en-GB"/>
              </w:rPr>
              <w:t xml:space="preserve"> (20-29)**</w:t>
            </w:r>
          </w:p>
          <w:p w14:paraId="718CDE11" w14:textId="0A178986" w:rsidR="004D7477" w:rsidRPr="005D4595" w:rsidRDefault="00A71A46" w:rsidP="00EF7D62">
            <w:pPr>
              <w:jc w:val="center"/>
              <w:rPr>
                <w:rFonts w:eastAsia="MS Mincho"/>
                <w:sz w:val="20"/>
                <w:szCs w:val="20"/>
                <w:lang w:val="en-GB"/>
              </w:rPr>
            </w:pPr>
            <w:r w:rsidRPr="00563527">
              <w:rPr>
                <w:rFonts w:eastAsia="MS Mincho"/>
                <w:sz w:val="20"/>
                <w:szCs w:val="20"/>
                <w:highlight w:val="yellow"/>
                <w:lang w:val="en-GB"/>
              </w:rPr>
              <w:t>8</w:t>
            </w:r>
            <w:r w:rsidR="004D7477" w:rsidRPr="00563527">
              <w:rPr>
                <w:rFonts w:eastAsia="MS Mincho"/>
                <w:sz w:val="20"/>
                <w:szCs w:val="20"/>
                <w:highlight w:val="yellow"/>
                <w:lang w:val="en-GB"/>
              </w:rPr>
              <w:t>0</w:t>
            </w:r>
            <w:r w:rsidR="004D7477" w:rsidRPr="005D4595">
              <w:rPr>
                <w:rFonts w:eastAsia="MS Mincho"/>
                <w:sz w:val="20"/>
                <w:szCs w:val="20"/>
                <w:lang w:val="en-GB"/>
              </w:rPr>
              <w:t xml:space="preserve"> (30-39)**</w:t>
            </w:r>
          </w:p>
        </w:tc>
        <w:tc>
          <w:tcPr>
            <w:tcW w:w="1361" w:type="dxa"/>
          </w:tcPr>
          <w:p w14:paraId="443014B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90</w:t>
            </w:r>
          </w:p>
        </w:tc>
        <w:tc>
          <w:tcPr>
            <w:tcW w:w="1361" w:type="dxa"/>
          </w:tcPr>
          <w:p w14:paraId="03973834" w14:textId="4403886F" w:rsidR="004D7477" w:rsidRPr="005D4595" w:rsidRDefault="00A71A46" w:rsidP="00EF7D62">
            <w:pPr>
              <w:jc w:val="center"/>
              <w:rPr>
                <w:rFonts w:eastAsia="MS Mincho"/>
                <w:sz w:val="20"/>
                <w:szCs w:val="20"/>
                <w:lang w:val="en-GB"/>
              </w:rPr>
            </w:pPr>
            <w:r w:rsidRPr="00563527">
              <w:rPr>
                <w:rFonts w:eastAsia="MS Mincho"/>
                <w:sz w:val="20"/>
                <w:szCs w:val="20"/>
                <w:highlight w:val="yellow"/>
                <w:lang w:val="en-GB"/>
              </w:rPr>
              <w:t>8</w:t>
            </w:r>
            <w:r w:rsidR="004D7477" w:rsidRPr="00563527">
              <w:rPr>
                <w:rFonts w:eastAsia="MS Mincho"/>
                <w:sz w:val="20"/>
                <w:szCs w:val="20"/>
                <w:highlight w:val="yellow"/>
                <w:lang w:val="en-GB"/>
              </w:rPr>
              <w:t>0</w:t>
            </w:r>
          </w:p>
        </w:tc>
      </w:tr>
    </w:tbl>
    <w:p w14:paraId="38A75917" w14:textId="77777777" w:rsidR="004D7477" w:rsidRPr="005D4595" w:rsidRDefault="004D7477" w:rsidP="00A05FB8">
      <w:pPr>
        <w:rPr>
          <w:sz w:val="20"/>
          <w:szCs w:val="20"/>
          <w:lang w:val="en-GB"/>
        </w:rPr>
      </w:pPr>
      <w:r w:rsidRPr="005D4595">
        <w:rPr>
          <w:sz w:val="20"/>
          <w:szCs w:val="20"/>
          <w:lang w:val="en-GB"/>
        </w:rPr>
        <w:t>*  An interception value of 90 % may be used for applications to established turf.</w:t>
      </w:r>
    </w:p>
    <w:p w14:paraId="0711A0F9" w14:textId="77777777" w:rsidR="004D7477" w:rsidRPr="005D4595" w:rsidRDefault="004D7477" w:rsidP="00A05FB8">
      <w:pPr>
        <w:rPr>
          <w:lang w:val="en-GB"/>
        </w:rPr>
      </w:pPr>
      <w:r w:rsidRPr="005D4595">
        <w:rPr>
          <w:sz w:val="20"/>
          <w:szCs w:val="20"/>
          <w:lang w:val="en-GB"/>
        </w:rPr>
        <w:t>** BBCH code of 20-29 for tillering and 30-39 for elongation.</w:t>
      </w:r>
    </w:p>
    <w:p w14:paraId="4A592D39" w14:textId="77777777" w:rsidR="004D7477" w:rsidRPr="005D4595" w:rsidRDefault="004D7477" w:rsidP="00FE78A8">
      <w:pPr>
        <w:spacing w:before="60"/>
        <w:rPr>
          <w:lang w:val="en-GB"/>
        </w:rPr>
      </w:pPr>
    </w:p>
    <w:p w14:paraId="5A28C975" w14:textId="58B6809B" w:rsidR="004D7477" w:rsidRPr="005D4595" w:rsidRDefault="004D7477" w:rsidP="00585601">
      <w:pPr>
        <w:pStyle w:val="Billedtekst"/>
        <w:rPr>
          <w:lang w:val="en-US"/>
        </w:rPr>
      </w:pPr>
      <w:bookmarkStart w:id="17" w:name="_Ref335649656"/>
      <w:r w:rsidRPr="005D4595">
        <w:rPr>
          <w:lang w:val="en-US"/>
        </w:rPr>
        <w:t xml:space="preserve">Table </w:t>
      </w:r>
      <w:r w:rsidR="002D1BBB" w:rsidRPr="005D4595">
        <w:fldChar w:fldCharType="begin"/>
      </w:r>
      <w:r w:rsidR="002D1BBB" w:rsidRPr="005D4595">
        <w:rPr>
          <w:lang w:val="en-US"/>
        </w:rPr>
        <w:instrText xml:space="preserve"> STYLEREF 1 \s </w:instrText>
      </w:r>
      <w:r w:rsidR="002D1BBB" w:rsidRPr="005D4595">
        <w:fldChar w:fldCharType="separate"/>
      </w:r>
      <w:r w:rsidR="00432814">
        <w:rPr>
          <w:noProof/>
          <w:lang w:val="en-US"/>
        </w:rPr>
        <w:t>4</w:t>
      </w:r>
      <w:r w:rsidR="002D1BBB" w:rsidRPr="005D4595">
        <w:rPr>
          <w:noProof/>
        </w:rPr>
        <w:fldChar w:fldCharType="end"/>
      </w:r>
      <w:r w:rsidRPr="005D4595">
        <w:rPr>
          <w:lang w:val="en-US"/>
        </w:rPr>
        <w:t>.</w:t>
      </w:r>
      <w:bookmarkEnd w:id="17"/>
      <w:r w:rsidR="00432EF8" w:rsidRPr="005D4595">
        <w:rPr>
          <w:lang w:val="en-US"/>
        </w:rPr>
        <w:t xml:space="preserve">3 </w:t>
      </w:r>
      <w:r w:rsidRPr="005D4595">
        <w:rPr>
          <w:b w:val="0"/>
          <w:i/>
          <w:szCs w:val="20"/>
          <w:lang w:val="en-GB"/>
        </w:rPr>
        <w:t>Interception (percent) by fruit trees (apples), bush berries and vines at different growth stages according to FOCUS groundwater.</w:t>
      </w:r>
      <w:r w:rsidRPr="005D4595">
        <w:rPr>
          <w:b w:val="0"/>
          <w:szCs w:val="20"/>
          <w:lang w:val="en-GB"/>
        </w:rPr>
        <w:t xml:space="preserve"> Source: </w:t>
      </w:r>
      <w:r w:rsidR="00C263EC" w:rsidRPr="00F06763">
        <w:rPr>
          <w:b w:val="0"/>
          <w:szCs w:val="20"/>
          <w:highlight w:val="yellow"/>
          <w:lang w:val="en-GB"/>
        </w:rPr>
        <w:t>FOCUS 2014</w:t>
      </w:r>
      <w:r w:rsidRPr="005D4595">
        <w:rPr>
          <w:b w:val="0"/>
          <w:szCs w:val="20"/>
          <w:lang w:val="en-GB"/>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
        <w:gridCol w:w="1474"/>
        <w:gridCol w:w="1417"/>
        <w:gridCol w:w="1559"/>
        <w:gridCol w:w="1729"/>
        <w:gridCol w:w="1417"/>
      </w:tblGrid>
      <w:tr w:rsidR="004D7477" w:rsidRPr="005D4595" w14:paraId="7CF6D353" w14:textId="77777777" w:rsidTr="00EF7D62">
        <w:tc>
          <w:tcPr>
            <w:tcW w:w="1417" w:type="dxa"/>
          </w:tcPr>
          <w:p w14:paraId="69C580F7" w14:textId="77777777" w:rsidR="004D7477" w:rsidRPr="005D4595" w:rsidRDefault="004D7477" w:rsidP="00A05FB8">
            <w:pPr>
              <w:rPr>
                <w:rFonts w:eastAsia="MS Mincho"/>
                <w:b/>
                <w:sz w:val="20"/>
                <w:szCs w:val="20"/>
                <w:lang w:val="en-GB"/>
              </w:rPr>
            </w:pPr>
            <w:r w:rsidRPr="005D4595">
              <w:rPr>
                <w:rFonts w:eastAsia="MS Mincho"/>
                <w:b/>
                <w:sz w:val="20"/>
                <w:szCs w:val="20"/>
                <w:lang w:val="en-GB"/>
              </w:rPr>
              <w:t>Crop</w:t>
            </w:r>
          </w:p>
        </w:tc>
        <w:tc>
          <w:tcPr>
            <w:tcW w:w="1474" w:type="dxa"/>
            <w:tcBorders>
              <w:right w:val="nil"/>
            </w:tcBorders>
          </w:tcPr>
          <w:p w14:paraId="58F18069" w14:textId="77777777" w:rsidR="004D7477" w:rsidRPr="005D4595" w:rsidRDefault="004D7477" w:rsidP="00A05FB8">
            <w:pPr>
              <w:rPr>
                <w:rFonts w:eastAsia="MS Mincho"/>
                <w:sz w:val="20"/>
                <w:szCs w:val="20"/>
                <w:lang w:val="en-GB"/>
              </w:rPr>
            </w:pPr>
          </w:p>
        </w:tc>
        <w:tc>
          <w:tcPr>
            <w:tcW w:w="1417" w:type="dxa"/>
            <w:tcBorders>
              <w:left w:val="nil"/>
              <w:right w:val="nil"/>
            </w:tcBorders>
          </w:tcPr>
          <w:p w14:paraId="43D81F93" w14:textId="77777777" w:rsidR="004D7477" w:rsidRPr="005D4595" w:rsidRDefault="004D7477" w:rsidP="00A05FB8">
            <w:pPr>
              <w:rPr>
                <w:rFonts w:eastAsia="MS Mincho"/>
                <w:sz w:val="20"/>
                <w:szCs w:val="20"/>
                <w:lang w:val="en-GB"/>
              </w:rPr>
            </w:pPr>
          </w:p>
        </w:tc>
        <w:tc>
          <w:tcPr>
            <w:tcW w:w="1559" w:type="dxa"/>
            <w:tcBorders>
              <w:left w:val="nil"/>
              <w:right w:val="nil"/>
            </w:tcBorders>
          </w:tcPr>
          <w:p w14:paraId="554025AA"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Stage</w:t>
            </w:r>
          </w:p>
          <w:p w14:paraId="18F1CDBE"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Interception (%)</w:t>
            </w:r>
          </w:p>
        </w:tc>
        <w:tc>
          <w:tcPr>
            <w:tcW w:w="1729" w:type="dxa"/>
            <w:tcBorders>
              <w:left w:val="nil"/>
              <w:right w:val="nil"/>
            </w:tcBorders>
          </w:tcPr>
          <w:p w14:paraId="0F6EA37B" w14:textId="77777777" w:rsidR="004D7477" w:rsidRPr="005D4595" w:rsidRDefault="004D7477" w:rsidP="00A05FB8">
            <w:pPr>
              <w:rPr>
                <w:rFonts w:eastAsia="MS Mincho"/>
                <w:sz w:val="20"/>
                <w:szCs w:val="20"/>
                <w:lang w:val="en-GB"/>
              </w:rPr>
            </w:pPr>
          </w:p>
        </w:tc>
        <w:tc>
          <w:tcPr>
            <w:tcW w:w="1417" w:type="dxa"/>
            <w:tcBorders>
              <w:left w:val="nil"/>
            </w:tcBorders>
          </w:tcPr>
          <w:p w14:paraId="228254AA" w14:textId="77777777" w:rsidR="004D7477" w:rsidRPr="005D4595" w:rsidRDefault="004D7477" w:rsidP="00A05FB8">
            <w:pPr>
              <w:rPr>
                <w:rFonts w:eastAsia="MS Mincho"/>
                <w:sz w:val="20"/>
                <w:szCs w:val="20"/>
                <w:lang w:val="en-GB"/>
              </w:rPr>
            </w:pPr>
          </w:p>
        </w:tc>
      </w:tr>
      <w:tr w:rsidR="00B26444" w:rsidRPr="005D4595" w14:paraId="3F4F6D80" w14:textId="77777777" w:rsidTr="00495052">
        <w:tc>
          <w:tcPr>
            <w:tcW w:w="1417" w:type="dxa"/>
            <w:vMerge w:val="restart"/>
          </w:tcPr>
          <w:p w14:paraId="07A89E1E" w14:textId="3B81180E" w:rsidR="00B26444" w:rsidRPr="005D4595" w:rsidRDefault="00B26444" w:rsidP="00A05FB8">
            <w:pPr>
              <w:rPr>
                <w:rFonts w:eastAsia="MS Mincho"/>
                <w:b/>
                <w:sz w:val="20"/>
                <w:szCs w:val="20"/>
                <w:lang w:val="en-GB"/>
              </w:rPr>
            </w:pPr>
            <w:r w:rsidRPr="005D4595">
              <w:rPr>
                <w:rFonts w:eastAsia="MS Mincho"/>
                <w:b/>
                <w:sz w:val="20"/>
                <w:szCs w:val="20"/>
                <w:lang w:val="en-GB"/>
              </w:rPr>
              <w:t>Apples</w:t>
            </w:r>
          </w:p>
        </w:tc>
        <w:tc>
          <w:tcPr>
            <w:tcW w:w="1474" w:type="dxa"/>
          </w:tcPr>
          <w:p w14:paraId="6AC69945" w14:textId="7A84B126" w:rsidR="00B26444" w:rsidRPr="00563527" w:rsidRDefault="00B26444" w:rsidP="00EF7D62">
            <w:pPr>
              <w:jc w:val="center"/>
              <w:rPr>
                <w:rFonts w:eastAsia="MS Mincho"/>
                <w:sz w:val="20"/>
                <w:szCs w:val="20"/>
                <w:highlight w:val="yellow"/>
                <w:lang w:val="en-GB"/>
              </w:rPr>
            </w:pPr>
            <w:r w:rsidRPr="00563527">
              <w:rPr>
                <w:rFonts w:eastAsia="MS Mincho"/>
                <w:sz w:val="20"/>
                <w:szCs w:val="20"/>
                <w:highlight w:val="yellow"/>
                <w:lang w:val="en-GB"/>
              </w:rPr>
              <w:t>BBCH 0-9*</w:t>
            </w:r>
          </w:p>
        </w:tc>
        <w:tc>
          <w:tcPr>
            <w:tcW w:w="2976" w:type="dxa"/>
            <w:gridSpan w:val="2"/>
          </w:tcPr>
          <w:p w14:paraId="5FF2EAFE" w14:textId="4F8CF2B8" w:rsidR="00B26444" w:rsidRPr="00563527" w:rsidRDefault="00B26444" w:rsidP="00EF7D62">
            <w:pPr>
              <w:jc w:val="center"/>
              <w:rPr>
                <w:rFonts w:eastAsia="MS Mincho"/>
                <w:sz w:val="20"/>
                <w:szCs w:val="20"/>
                <w:highlight w:val="yellow"/>
                <w:lang w:val="en-GB"/>
              </w:rPr>
            </w:pPr>
            <w:r w:rsidRPr="00563527">
              <w:rPr>
                <w:rFonts w:eastAsia="MS Mincho"/>
                <w:sz w:val="20"/>
                <w:szCs w:val="20"/>
                <w:highlight w:val="yellow"/>
                <w:lang w:val="en-GB"/>
              </w:rPr>
              <w:t>BBCH 10-69*</w:t>
            </w:r>
          </w:p>
        </w:tc>
        <w:tc>
          <w:tcPr>
            <w:tcW w:w="1729" w:type="dxa"/>
          </w:tcPr>
          <w:p w14:paraId="052E06F1" w14:textId="6D4856AE" w:rsidR="00B26444" w:rsidRPr="00563527" w:rsidRDefault="00B26444" w:rsidP="00F96705">
            <w:pPr>
              <w:jc w:val="center"/>
              <w:rPr>
                <w:rFonts w:eastAsia="MS Mincho"/>
                <w:sz w:val="20"/>
                <w:szCs w:val="20"/>
                <w:highlight w:val="yellow"/>
                <w:lang w:val="en-GB"/>
              </w:rPr>
            </w:pPr>
            <w:r w:rsidRPr="00563527">
              <w:rPr>
                <w:rFonts w:eastAsia="MS Mincho"/>
                <w:sz w:val="20"/>
                <w:szCs w:val="20"/>
                <w:highlight w:val="yellow"/>
                <w:lang w:val="en-GB"/>
              </w:rPr>
              <w:t>BBCH 71–75*</w:t>
            </w:r>
          </w:p>
        </w:tc>
        <w:tc>
          <w:tcPr>
            <w:tcW w:w="1417" w:type="dxa"/>
          </w:tcPr>
          <w:p w14:paraId="51CCF7E8" w14:textId="0B324940" w:rsidR="00B26444" w:rsidRPr="00563527" w:rsidRDefault="00B26444" w:rsidP="00F96705">
            <w:pPr>
              <w:jc w:val="center"/>
              <w:rPr>
                <w:rFonts w:eastAsia="MS Mincho"/>
                <w:sz w:val="20"/>
                <w:szCs w:val="20"/>
                <w:highlight w:val="yellow"/>
                <w:lang w:val="en-GB"/>
              </w:rPr>
            </w:pPr>
            <w:r w:rsidRPr="00563527">
              <w:rPr>
                <w:rFonts w:eastAsia="MS Mincho"/>
                <w:sz w:val="20"/>
                <w:szCs w:val="20"/>
                <w:highlight w:val="yellow"/>
                <w:lang w:val="en-GB"/>
              </w:rPr>
              <w:t>BBCH 76–89*</w:t>
            </w:r>
          </w:p>
        </w:tc>
      </w:tr>
      <w:tr w:rsidR="00B26444" w:rsidRPr="005D4595" w14:paraId="7C9974C0" w14:textId="77777777" w:rsidTr="00EF7D62">
        <w:tc>
          <w:tcPr>
            <w:tcW w:w="1417" w:type="dxa"/>
            <w:vMerge/>
            <w:tcBorders>
              <w:bottom w:val="nil"/>
            </w:tcBorders>
          </w:tcPr>
          <w:p w14:paraId="241601A1" w14:textId="09C3E6FC" w:rsidR="00B26444" w:rsidRPr="005D4595" w:rsidRDefault="00B26444" w:rsidP="00A05FB8">
            <w:pPr>
              <w:rPr>
                <w:rFonts w:eastAsia="MS Mincho"/>
                <w:b/>
                <w:sz w:val="20"/>
                <w:szCs w:val="20"/>
                <w:lang w:val="en-GB"/>
              </w:rPr>
            </w:pPr>
          </w:p>
        </w:tc>
        <w:tc>
          <w:tcPr>
            <w:tcW w:w="1474" w:type="dxa"/>
          </w:tcPr>
          <w:p w14:paraId="7B49354E" w14:textId="77777777" w:rsidR="00B26444" w:rsidRPr="005D4595" w:rsidRDefault="00B26444" w:rsidP="00EF7D62">
            <w:pPr>
              <w:jc w:val="center"/>
              <w:rPr>
                <w:rFonts w:eastAsia="MS Mincho"/>
                <w:sz w:val="20"/>
                <w:szCs w:val="20"/>
                <w:lang w:val="en-GB"/>
              </w:rPr>
            </w:pPr>
            <w:r w:rsidRPr="005D4595">
              <w:rPr>
                <w:rFonts w:eastAsia="MS Mincho"/>
                <w:sz w:val="20"/>
                <w:szCs w:val="20"/>
                <w:lang w:val="en-GB"/>
              </w:rPr>
              <w:t>Without leaves</w:t>
            </w:r>
          </w:p>
        </w:tc>
        <w:tc>
          <w:tcPr>
            <w:tcW w:w="2976" w:type="dxa"/>
            <w:gridSpan w:val="2"/>
          </w:tcPr>
          <w:p w14:paraId="428EFDE7" w14:textId="77777777" w:rsidR="00B26444" w:rsidRPr="005D4595" w:rsidRDefault="00B26444" w:rsidP="00EF7D62">
            <w:pPr>
              <w:jc w:val="center"/>
              <w:rPr>
                <w:rFonts w:eastAsia="MS Mincho"/>
                <w:sz w:val="20"/>
                <w:szCs w:val="20"/>
                <w:lang w:val="en-GB"/>
              </w:rPr>
            </w:pPr>
            <w:r w:rsidRPr="005D4595">
              <w:rPr>
                <w:rFonts w:eastAsia="MS Mincho"/>
                <w:sz w:val="20"/>
                <w:szCs w:val="20"/>
                <w:lang w:val="en-GB"/>
              </w:rPr>
              <w:t>Flowering</w:t>
            </w:r>
          </w:p>
        </w:tc>
        <w:tc>
          <w:tcPr>
            <w:tcW w:w="1729" w:type="dxa"/>
          </w:tcPr>
          <w:p w14:paraId="02AF5778" w14:textId="6C70A41B" w:rsidR="00B26444" w:rsidRPr="005D4595" w:rsidRDefault="00B26444" w:rsidP="00F96705">
            <w:pPr>
              <w:jc w:val="center"/>
              <w:rPr>
                <w:rFonts w:eastAsia="MS Mincho"/>
                <w:sz w:val="20"/>
                <w:szCs w:val="20"/>
                <w:lang w:val="en-GB"/>
              </w:rPr>
            </w:pPr>
            <w:r w:rsidRPr="005D4595">
              <w:rPr>
                <w:rFonts w:eastAsia="MS Mincho"/>
                <w:sz w:val="20"/>
                <w:szCs w:val="20"/>
                <w:lang w:val="en-GB"/>
              </w:rPr>
              <w:t>Early fruit development</w:t>
            </w:r>
          </w:p>
        </w:tc>
        <w:tc>
          <w:tcPr>
            <w:tcW w:w="1417" w:type="dxa"/>
          </w:tcPr>
          <w:p w14:paraId="1BBB5430" w14:textId="38548BEE" w:rsidR="00B26444" w:rsidRPr="005D4595" w:rsidRDefault="00B26444">
            <w:pPr>
              <w:jc w:val="center"/>
              <w:rPr>
                <w:rFonts w:eastAsia="MS Mincho"/>
                <w:sz w:val="20"/>
                <w:szCs w:val="20"/>
                <w:lang w:val="en-GB"/>
              </w:rPr>
            </w:pPr>
            <w:r w:rsidRPr="005D4595">
              <w:rPr>
                <w:rFonts w:eastAsia="MS Mincho"/>
                <w:sz w:val="20"/>
                <w:szCs w:val="20"/>
                <w:lang w:val="en-GB"/>
              </w:rPr>
              <w:t>Full canopy</w:t>
            </w:r>
          </w:p>
        </w:tc>
      </w:tr>
      <w:tr w:rsidR="004D7477" w:rsidRPr="005D4595" w14:paraId="45B01326" w14:textId="77777777" w:rsidTr="00EF7D62">
        <w:tc>
          <w:tcPr>
            <w:tcW w:w="1417" w:type="dxa"/>
            <w:tcBorders>
              <w:top w:val="nil"/>
            </w:tcBorders>
          </w:tcPr>
          <w:p w14:paraId="2620ED40" w14:textId="77777777" w:rsidR="004D7477" w:rsidRPr="005D4595" w:rsidRDefault="004D7477" w:rsidP="00A05FB8">
            <w:pPr>
              <w:rPr>
                <w:rFonts w:eastAsia="MS Mincho"/>
                <w:b/>
                <w:sz w:val="20"/>
                <w:szCs w:val="20"/>
                <w:lang w:val="en-GB"/>
              </w:rPr>
            </w:pPr>
          </w:p>
        </w:tc>
        <w:tc>
          <w:tcPr>
            <w:tcW w:w="1474" w:type="dxa"/>
          </w:tcPr>
          <w:p w14:paraId="583A81B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50</w:t>
            </w:r>
          </w:p>
        </w:tc>
        <w:tc>
          <w:tcPr>
            <w:tcW w:w="2976" w:type="dxa"/>
            <w:gridSpan w:val="2"/>
          </w:tcPr>
          <w:p w14:paraId="578E7483" w14:textId="77777777" w:rsidR="004D7477" w:rsidRPr="005D4595" w:rsidRDefault="004D7477" w:rsidP="009A7752">
            <w:pPr>
              <w:jc w:val="center"/>
              <w:rPr>
                <w:rFonts w:eastAsia="MS Mincho"/>
                <w:sz w:val="20"/>
                <w:szCs w:val="20"/>
                <w:lang w:val="en-GB"/>
              </w:rPr>
            </w:pPr>
            <w:r w:rsidRPr="005D4595">
              <w:rPr>
                <w:rFonts w:eastAsia="MS Mincho"/>
                <w:sz w:val="20"/>
                <w:szCs w:val="20"/>
                <w:lang w:val="en-GB"/>
              </w:rPr>
              <w:t>6</w:t>
            </w:r>
            <w:r w:rsidR="009A7752" w:rsidRPr="005D4595">
              <w:rPr>
                <w:rFonts w:eastAsia="MS Mincho"/>
                <w:sz w:val="20"/>
                <w:szCs w:val="20"/>
                <w:lang w:val="en-GB"/>
              </w:rPr>
              <w:t>0</w:t>
            </w:r>
          </w:p>
        </w:tc>
        <w:tc>
          <w:tcPr>
            <w:tcW w:w="1729" w:type="dxa"/>
          </w:tcPr>
          <w:p w14:paraId="0F18A02E" w14:textId="77777777" w:rsidR="004D7477" w:rsidRPr="005D4595" w:rsidRDefault="009A7752" w:rsidP="00EF7D62">
            <w:pPr>
              <w:jc w:val="center"/>
              <w:rPr>
                <w:rFonts w:eastAsia="MS Mincho"/>
                <w:sz w:val="20"/>
                <w:szCs w:val="20"/>
                <w:lang w:val="en-GB"/>
              </w:rPr>
            </w:pPr>
            <w:r w:rsidRPr="005D4595">
              <w:rPr>
                <w:rFonts w:eastAsia="MS Mincho"/>
                <w:sz w:val="20"/>
                <w:szCs w:val="20"/>
                <w:lang w:val="en-GB"/>
              </w:rPr>
              <w:t>65</w:t>
            </w:r>
          </w:p>
        </w:tc>
        <w:tc>
          <w:tcPr>
            <w:tcW w:w="1417" w:type="dxa"/>
          </w:tcPr>
          <w:p w14:paraId="3EC5CF57" w14:textId="77777777" w:rsidR="004D7477" w:rsidRPr="005D4595" w:rsidRDefault="009A7752" w:rsidP="00EF7D62">
            <w:pPr>
              <w:jc w:val="center"/>
              <w:rPr>
                <w:rFonts w:eastAsia="MS Mincho"/>
                <w:sz w:val="20"/>
                <w:szCs w:val="20"/>
                <w:lang w:val="en-GB"/>
              </w:rPr>
            </w:pPr>
            <w:r w:rsidRPr="005D4595">
              <w:rPr>
                <w:rFonts w:eastAsia="MS Mincho"/>
                <w:sz w:val="20"/>
                <w:szCs w:val="20"/>
                <w:lang w:val="en-GB"/>
              </w:rPr>
              <w:t>65</w:t>
            </w:r>
          </w:p>
        </w:tc>
      </w:tr>
      <w:tr w:rsidR="00B26444" w:rsidRPr="005D4595" w14:paraId="666F25CD" w14:textId="77777777" w:rsidTr="00495052">
        <w:tc>
          <w:tcPr>
            <w:tcW w:w="1417" w:type="dxa"/>
            <w:vMerge w:val="restart"/>
          </w:tcPr>
          <w:p w14:paraId="36722485" w14:textId="5EFA4E0C" w:rsidR="00B26444" w:rsidRPr="005D4595" w:rsidRDefault="00B26444" w:rsidP="00A05FB8">
            <w:pPr>
              <w:rPr>
                <w:rFonts w:eastAsia="MS Mincho"/>
                <w:b/>
                <w:sz w:val="20"/>
                <w:szCs w:val="20"/>
                <w:lang w:val="en-GB"/>
              </w:rPr>
            </w:pPr>
            <w:r w:rsidRPr="005D4595">
              <w:rPr>
                <w:rFonts w:eastAsia="MS Mincho"/>
                <w:b/>
                <w:sz w:val="20"/>
                <w:szCs w:val="20"/>
                <w:lang w:val="en-GB"/>
              </w:rPr>
              <w:t>Bush berries</w:t>
            </w:r>
          </w:p>
        </w:tc>
        <w:tc>
          <w:tcPr>
            <w:tcW w:w="1474" w:type="dxa"/>
          </w:tcPr>
          <w:p w14:paraId="53EFE2C0" w14:textId="2DB9D627" w:rsidR="00B26444" w:rsidRPr="00F06763" w:rsidRDefault="00B26444" w:rsidP="00EF7D62">
            <w:pPr>
              <w:jc w:val="center"/>
              <w:rPr>
                <w:rFonts w:eastAsia="MS Mincho"/>
                <w:sz w:val="20"/>
                <w:szCs w:val="20"/>
                <w:highlight w:val="yellow"/>
                <w:lang w:val="en-GB"/>
              </w:rPr>
            </w:pPr>
            <w:r w:rsidRPr="00F06763">
              <w:rPr>
                <w:rFonts w:eastAsia="MS Mincho"/>
                <w:sz w:val="20"/>
                <w:szCs w:val="20"/>
                <w:highlight w:val="yellow"/>
                <w:lang w:val="en-GB"/>
              </w:rPr>
              <w:t>BBCH 0-9*</w:t>
            </w:r>
          </w:p>
        </w:tc>
        <w:tc>
          <w:tcPr>
            <w:tcW w:w="1417" w:type="dxa"/>
            <w:tcBorders>
              <w:right w:val="nil"/>
            </w:tcBorders>
          </w:tcPr>
          <w:p w14:paraId="34DAB0D3" w14:textId="4B0C6ECA" w:rsidR="00B26444" w:rsidRPr="00F06763" w:rsidRDefault="00B26444" w:rsidP="00EF7D62">
            <w:pPr>
              <w:jc w:val="center"/>
              <w:rPr>
                <w:rFonts w:eastAsia="MS Mincho"/>
                <w:sz w:val="20"/>
                <w:szCs w:val="20"/>
                <w:highlight w:val="yellow"/>
                <w:lang w:val="en-GB"/>
              </w:rPr>
            </w:pPr>
            <w:r w:rsidRPr="00F06763">
              <w:rPr>
                <w:rFonts w:eastAsia="MS Mincho"/>
                <w:sz w:val="20"/>
                <w:szCs w:val="20"/>
                <w:highlight w:val="yellow"/>
                <w:lang w:val="en-GB"/>
              </w:rPr>
              <w:t>BBCH 10-69*</w:t>
            </w:r>
          </w:p>
        </w:tc>
        <w:tc>
          <w:tcPr>
            <w:tcW w:w="1559" w:type="dxa"/>
            <w:tcBorders>
              <w:left w:val="nil"/>
              <w:right w:val="nil"/>
            </w:tcBorders>
          </w:tcPr>
          <w:p w14:paraId="44BE56A9" w14:textId="77777777" w:rsidR="00B26444" w:rsidRPr="005D4595" w:rsidRDefault="00B26444" w:rsidP="00EF7D62">
            <w:pPr>
              <w:jc w:val="center"/>
              <w:rPr>
                <w:rFonts w:eastAsia="MS Mincho"/>
                <w:sz w:val="20"/>
                <w:szCs w:val="20"/>
                <w:lang w:val="en-GB"/>
              </w:rPr>
            </w:pPr>
          </w:p>
        </w:tc>
        <w:tc>
          <w:tcPr>
            <w:tcW w:w="1729" w:type="dxa"/>
            <w:tcBorders>
              <w:left w:val="nil"/>
            </w:tcBorders>
          </w:tcPr>
          <w:p w14:paraId="550F5A39" w14:textId="77777777" w:rsidR="00B26444" w:rsidRPr="005D4595" w:rsidRDefault="00B26444" w:rsidP="00EF7D62">
            <w:pPr>
              <w:jc w:val="center"/>
              <w:rPr>
                <w:rFonts w:eastAsia="MS Mincho"/>
                <w:sz w:val="20"/>
                <w:szCs w:val="20"/>
                <w:lang w:val="en-GB"/>
              </w:rPr>
            </w:pPr>
          </w:p>
        </w:tc>
        <w:tc>
          <w:tcPr>
            <w:tcW w:w="1417" w:type="dxa"/>
          </w:tcPr>
          <w:p w14:paraId="49052BD3" w14:textId="103CEFCD" w:rsidR="00B26444" w:rsidRPr="005D4595" w:rsidRDefault="00B26444" w:rsidP="00EF7D62">
            <w:pPr>
              <w:jc w:val="center"/>
              <w:rPr>
                <w:rFonts w:eastAsia="MS Mincho"/>
                <w:sz w:val="20"/>
                <w:szCs w:val="20"/>
                <w:lang w:val="en-GB"/>
              </w:rPr>
            </w:pPr>
            <w:r w:rsidRPr="00F06763">
              <w:rPr>
                <w:rFonts w:eastAsia="MS Mincho"/>
                <w:sz w:val="20"/>
                <w:szCs w:val="20"/>
                <w:highlight w:val="yellow"/>
                <w:lang w:val="en-GB"/>
              </w:rPr>
              <w:t>BBCH 71-89*</w:t>
            </w:r>
          </w:p>
        </w:tc>
      </w:tr>
      <w:tr w:rsidR="00B26444" w:rsidRPr="005D4595" w14:paraId="7CA339F4" w14:textId="77777777" w:rsidTr="00EF7D62">
        <w:tc>
          <w:tcPr>
            <w:tcW w:w="1417" w:type="dxa"/>
            <w:vMerge/>
            <w:tcBorders>
              <w:bottom w:val="nil"/>
            </w:tcBorders>
          </w:tcPr>
          <w:p w14:paraId="0EDB6AC8" w14:textId="6CE66D41" w:rsidR="00B26444" w:rsidRPr="005D4595" w:rsidRDefault="00B26444" w:rsidP="00A05FB8">
            <w:pPr>
              <w:rPr>
                <w:rFonts w:eastAsia="MS Mincho"/>
                <w:b/>
                <w:sz w:val="20"/>
                <w:szCs w:val="20"/>
                <w:lang w:val="en-GB"/>
              </w:rPr>
            </w:pPr>
          </w:p>
        </w:tc>
        <w:tc>
          <w:tcPr>
            <w:tcW w:w="1474" w:type="dxa"/>
          </w:tcPr>
          <w:p w14:paraId="129C2332" w14:textId="77777777" w:rsidR="00B26444" w:rsidRPr="005D4595" w:rsidRDefault="00B26444" w:rsidP="00EF7D62">
            <w:pPr>
              <w:jc w:val="center"/>
              <w:rPr>
                <w:rFonts w:eastAsia="MS Mincho"/>
                <w:sz w:val="20"/>
                <w:szCs w:val="20"/>
                <w:lang w:val="en-GB"/>
              </w:rPr>
            </w:pPr>
            <w:r w:rsidRPr="005D4595">
              <w:rPr>
                <w:rFonts w:eastAsia="MS Mincho"/>
                <w:sz w:val="20"/>
                <w:szCs w:val="20"/>
                <w:lang w:val="en-GB"/>
              </w:rPr>
              <w:t>Without leaves</w:t>
            </w:r>
          </w:p>
        </w:tc>
        <w:tc>
          <w:tcPr>
            <w:tcW w:w="1417" w:type="dxa"/>
            <w:tcBorders>
              <w:right w:val="nil"/>
            </w:tcBorders>
          </w:tcPr>
          <w:p w14:paraId="0AFEF2E9" w14:textId="77777777" w:rsidR="00B26444" w:rsidRPr="005D4595" w:rsidRDefault="00B26444" w:rsidP="00EF7D62">
            <w:pPr>
              <w:jc w:val="center"/>
              <w:rPr>
                <w:rFonts w:eastAsia="MS Mincho"/>
                <w:sz w:val="20"/>
                <w:szCs w:val="20"/>
                <w:lang w:val="en-GB"/>
              </w:rPr>
            </w:pPr>
          </w:p>
        </w:tc>
        <w:tc>
          <w:tcPr>
            <w:tcW w:w="1559" w:type="dxa"/>
            <w:tcBorders>
              <w:left w:val="nil"/>
              <w:right w:val="nil"/>
            </w:tcBorders>
          </w:tcPr>
          <w:p w14:paraId="71B97B88" w14:textId="77777777" w:rsidR="00B26444" w:rsidRPr="005D4595" w:rsidRDefault="00B26444" w:rsidP="00EF7D62">
            <w:pPr>
              <w:jc w:val="center"/>
              <w:rPr>
                <w:rFonts w:eastAsia="MS Mincho"/>
                <w:sz w:val="20"/>
                <w:szCs w:val="20"/>
                <w:lang w:val="en-GB"/>
              </w:rPr>
            </w:pPr>
            <w:r w:rsidRPr="005D4595">
              <w:rPr>
                <w:rFonts w:eastAsia="MS Mincho"/>
                <w:sz w:val="20"/>
                <w:szCs w:val="20"/>
                <w:lang w:val="en-GB"/>
              </w:rPr>
              <w:t>Flowering</w:t>
            </w:r>
          </w:p>
        </w:tc>
        <w:tc>
          <w:tcPr>
            <w:tcW w:w="1729" w:type="dxa"/>
            <w:tcBorders>
              <w:left w:val="nil"/>
            </w:tcBorders>
          </w:tcPr>
          <w:p w14:paraId="73C4F4A8" w14:textId="77777777" w:rsidR="00B26444" w:rsidRPr="005D4595" w:rsidRDefault="00B26444" w:rsidP="00EF7D62">
            <w:pPr>
              <w:jc w:val="center"/>
              <w:rPr>
                <w:rFonts w:eastAsia="MS Mincho"/>
                <w:sz w:val="20"/>
                <w:szCs w:val="20"/>
                <w:lang w:val="en-GB"/>
              </w:rPr>
            </w:pPr>
          </w:p>
        </w:tc>
        <w:tc>
          <w:tcPr>
            <w:tcW w:w="1417" w:type="dxa"/>
          </w:tcPr>
          <w:p w14:paraId="65EAD2BB" w14:textId="77777777" w:rsidR="00B26444" w:rsidRPr="005D4595" w:rsidRDefault="00B26444" w:rsidP="00EF7D62">
            <w:pPr>
              <w:jc w:val="center"/>
              <w:rPr>
                <w:rFonts w:eastAsia="MS Mincho"/>
                <w:sz w:val="20"/>
                <w:szCs w:val="20"/>
                <w:lang w:val="en-GB"/>
              </w:rPr>
            </w:pPr>
            <w:r w:rsidRPr="005D4595">
              <w:rPr>
                <w:rFonts w:eastAsia="MS Mincho"/>
                <w:sz w:val="20"/>
                <w:szCs w:val="20"/>
                <w:lang w:val="en-GB"/>
              </w:rPr>
              <w:t>Full foliage</w:t>
            </w:r>
          </w:p>
        </w:tc>
      </w:tr>
      <w:tr w:rsidR="004D7477" w:rsidRPr="005D4595" w14:paraId="6C3D21D9" w14:textId="77777777" w:rsidTr="00EF7D62">
        <w:tc>
          <w:tcPr>
            <w:tcW w:w="1417" w:type="dxa"/>
            <w:tcBorders>
              <w:top w:val="nil"/>
            </w:tcBorders>
          </w:tcPr>
          <w:p w14:paraId="1CF346AB" w14:textId="77777777" w:rsidR="004D7477" w:rsidRPr="005D4595" w:rsidRDefault="004D7477" w:rsidP="00A05FB8">
            <w:pPr>
              <w:rPr>
                <w:rFonts w:eastAsia="MS Mincho"/>
                <w:b/>
                <w:sz w:val="20"/>
                <w:szCs w:val="20"/>
                <w:lang w:val="en-GB"/>
              </w:rPr>
            </w:pPr>
          </w:p>
        </w:tc>
        <w:tc>
          <w:tcPr>
            <w:tcW w:w="1474" w:type="dxa"/>
          </w:tcPr>
          <w:p w14:paraId="3BEADFDE" w14:textId="77777777" w:rsidR="004D7477" w:rsidRPr="005D4595" w:rsidRDefault="009A7752" w:rsidP="00EF7D62">
            <w:pPr>
              <w:jc w:val="center"/>
              <w:rPr>
                <w:rFonts w:eastAsia="MS Mincho"/>
                <w:sz w:val="20"/>
                <w:szCs w:val="20"/>
                <w:lang w:val="en-GB"/>
              </w:rPr>
            </w:pPr>
            <w:r w:rsidRPr="005D4595">
              <w:rPr>
                <w:rFonts w:eastAsia="MS Mincho"/>
                <w:sz w:val="20"/>
                <w:szCs w:val="20"/>
                <w:lang w:val="en-GB"/>
              </w:rPr>
              <w:t>4</w:t>
            </w:r>
            <w:r w:rsidR="004D7477" w:rsidRPr="005D4595">
              <w:rPr>
                <w:rFonts w:eastAsia="MS Mincho"/>
                <w:sz w:val="20"/>
                <w:szCs w:val="20"/>
                <w:lang w:val="en-GB"/>
              </w:rPr>
              <w:t>0</w:t>
            </w:r>
          </w:p>
        </w:tc>
        <w:tc>
          <w:tcPr>
            <w:tcW w:w="1417" w:type="dxa"/>
            <w:tcBorders>
              <w:right w:val="nil"/>
            </w:tcBorders>
          </w:tcPr>
          <w:p w14:paraId="3C9B2802" w14:textId="77777777" w:rsidR="004D7477" w:rsidRPr="005D4595" w:rsidRDefault="004D7477" w:rsidP="00EF7D62">
            <w:pPr>
              <w:jc w:val="center"/>
              <w:rPr>
                <w:rFonts w:eastAsia="MS Mincho"/>
                <w:sz w:val="20"/>
                <w:szCs w:val="20"/>
                <w:lang w:val="en-GB"/>
              </w:rPr>
            </w:pPr>
          </w:p>
        </w:tc>
        <w:tc>
          <w:tcPr>
            <w:tcW w:w="1559" w:type="dxa"/>
            <w:tcBorders>
              <w:left w:val="nil"/>
              <w:right w:val="nil"/>
            </w:tcBorders>
          </w:tcPr>
          <w:p w14:paraId="275A9ED5" w14:textId="77777777" w:rsidR="004D7477" w:rsidRPr="005D4595" w:rsidRDefault="009A7752" w:rsidP="00EF7D62">
            <w:pPr>
              <w:jc w:val="center"/>
              <w:rPr>
                <w:rFonts w:eastAsia="MS Mincho"/>
                <w:sz w:val="20"/>
                <w:szCs w:val="20"/>
                <w:lang w:val="en-GB"/>
              </w:rPr>
            </w:pPr>
            <w:r w:rsidRPr="005D4595">
              <w:rPr>
                <w:rFonts w:eastAsia="MS Mincho"/>
                <w:sz w:val="20"/>
                <w:szCs w:val="20"/>
                <w:lang w:val="en-GB"/>
              </w:rPr>
              <w:t>60</w:t>
            </w:r>
          </w:p>
        </w:tc>
        <w:tc>
          <w:tcPr>
            <w:tcW w:w="1729" w:type="dxa"/>
            <w:tcBorders>
              <w:left w:val="nil"/>
            </w:tcBorders>
          </w:tcPr>
          <w:p w14:paraId="5A8C1D81" w14:textId="77777777" w:rsidR="004D7477" w:rsidRPr="005D4595" w:rsidRDefault="004D7477" w:rsidP="00EF7D62">
            <w:pPr>
              <w:jc w:val="center"/>
              <w:rPr>
                <w:rFonts w:eastAsia="MS Mincho"/>
                <w:sz w:val="20"/>
                <w:szCs w:val="20"/>
                <w:lang w:val="en-GB"/>
              </w:rPr>
            </w:pPr>
          </w:p>
        </w:tc>
        <w:tc>
          <w:tcPr>
            <w:tcW w:w="1417" w:type="dxa"/>
          </w:tcPr>
          <w:p w14:paraId="4C54CCAF" w14:textId="1E890780" w:rsidR="004D7477" w:rsidRPr="005D4595" w:rsidRDefault="00A71A46" w:rsidP="00A71A46">
            <w:pPr>
              <w:jc w:val="center"/>
              <w:rPr>
                <w:rFonts w:eastAsia="MS Mincho"/>
                <w:sz w:val="20"/>
                <w:szCs w:val="20"/>
                <w:lang w:val="en-GB"/>
              </w:rPr>
            </w:pPr>
            <w:r w:rsidRPr="00563527">
              <w:rPr>
                <w:rFonts w:eastAsia="MS Mincho"/>
                <w:sz w:val="20"/>
                <w:szCs w:val="20"/>
                <w:highlight w:val="yellow"/>
                <w:lang w:val="en-GB"/>
              </w:rPr>
              <w:t>75</w:t>
            </w:r>
          </w:p>
        </w:tc>
      </w:tr>
      <w:tr w:rsidR="009513DF" w:rsidRPr="005D4595" w14:paraId="77D623D7" w14:textId="77777777" w:rsidTr="00563527">
        <w:trPr>
          <w:trHeight w:val="340"/>
        </w:trPr>
        <w:tc>
          <w:tcPr>
            <w:tcW w:w="1417" w:type="dxa"/>
            <w:tcBorders>
              <w:bottom w:val="nil"/>
            </w:tcBorders>
            <w:vAlign w:val="center"/>
          </w:tcPr>
          <w:p w14:paraId="00487E98" w14:textId="77777777" w:rsidR="009513DF" w:rsidRPr="005D4595" w:rsidRDefault="009513DF">
            <w:pPr>
              <w:rPr>
                <w:rFonts w:eastAsia="MS Mincho"/>
                <w:b/>
                <w:sz w:val="20"/>
                <w:szCs w:val="20"/>
                <w:lang w:val="en-GB"/>
              </w:rPr>
            </w:pPr>
            <w:r w:rsidRPr="005D4595">
              <w:rPr>
                <w:rFonts w:eastAsia="MS Mincho"/>
                <w:b/>
                <w:sz w:val="20"/>
                <w:szCs w:val="20"/>
                <w:lang w:val="en-GB"/>
              </w:rPr>
              <w:t>Citrus</w:t>
            </w:r>
          </w:p>
        </w:tc>
        <w:tc>
          <w:tcPr>
            <w:tcW w:w="7596" w:type="dxa"/>
            <w:gridSpan w:val="5"/>
            <w:vAlign w:val="center"/>
          </w:tcPr>
          <w:p w14:paraId="782D2AF6" w14:textId="77777777" w:rsidR="009513DF" w:rsidRPr="005D4595" w:rsidRDefault="009513DF" w:rsidP="00563527">
            <w:pPr>
              <w:jc w:val="center"/>
              <w:rPr>
                <w:rFonts w:eastAsia="MS Mincho"/>
                <w:sz w:val="20"/>
                <w:szCs w:val="20"/>
                <w:lang w:val="en-GB"/>
              </w:rPr>
            </w:pPr>
            <w:r w:rsidRPr="005D4595">
              <w:rPr>
                <w:rFonts w:eastAsia="MS Mincho"/>
                <w:sz w:val="20"/>
                <w:szCs w:val="20"/>
                <w:lang w:val="en-GB"/>
              </w:rPr>
              <w:t>All stages: 80</w:t>
            </w:r>
          </w:p>
        </w:tc>
      </w:tr>
      <w:tr w:rsidR="00B26444" w:rsidRPr="005D4595" w14:paraId="71DE5C37" w14:textId="77777777" w:rsidTr="00495052">
        <w:tc>
          <w:tcPr>
            <w:tcW w:w="1417" w:type="dxa"/>
            <w:vMerge w:val="restart"/>
          </w:tcPr>
          <w:p w14:paraId="3B2D9554" w14:textId="3DEFAF85" w:rsidR="00B26444" w:rsidRPr="005D4595" w:rsidRDefault="00B26444" w:rsidP="00A05FB8">
            <w:pPr>
              <w:rPr>
                <w:rFonts w:eastAsia="MS Mincho"/>
                <w:b/>
                <w:sz w:val="20"/>
                <w:szCs w:val="20"/>
                <w:lang w:val="en-GB"/>
              </w:rPr>
            </w:pPr>
            <w:r w:rsidRPr="005D4595">
              <w:rPr>
                <w:rFonts w:eastAsia="MS Mincho"/>
                <w:b/>
                <w:sz w:val="20"/>
                <w:szCs w:val="20"/>
                <w:lang w:val="en-GB"/>
              </w:rPr>
              <w:t>Vines</w:t>
            </w:r>
          </w:p>
        </w:tc>
        <w:tc>
          <w:tcPr>
            <w:tcW w:w="1474" w:type="dxa"/>
          </w:tcPr>
          <w:p w14:paraId="5EC67FE5" w14:textId="37031A65" w:rsidR="00B26444" w:rsidRPr="00F06763" w:rsidRDefault="00B26444" w:rsidP="00EF7D62">
            <w:pPr>
              <w:jc w:val="center"/>
              <w:rPr>
                <w:rFonts w:eastAsia="MS Mincho"/>
                <w:sz w:val="20"/>
                <w:szCs w:val="20"/>
                <w:highlight w:val="yellow"/>
                <w:lang w:val="en-GB"/>
              </w:rPr>
            </w:pPr>
            <w:r w:rsidRPr="00F06763">
              <w:rPr>
                <w:rFonts w:eastAsia="MS Mincho"/>
                <w:sz w:val="20"/>
                <w:szCs w:val="20"/>
                <w:highlight w:val="yellow"/>
                <w:lang w:val="en-GB"/>
              </w:rPr>
              <w:t>BBCH 0-9*</w:t>
            </w:r>
          </w:p>
        </w:tc>
        <w:tc>
          <w:tcPr>
            <w:tcW w:w="1417" w:type="dxa"/>
          </w:tcPr>
          <w:p w14:paraId="00255FDE" w14:textId="0D185475" w:rsidR="00B26444" w:rsidRPr="00F06763" w:rsidRDefault="00B26444" w:rsidP="00EF7D62">
            <w:pPr>
              <w:jc w:val="center"/>
              <w:rPr>
                <w:rFonts w:eastAsia="MS Mincho"/>
                <w:sz w:val="20"/>
                <w:szCs w:val="20"/>
                <w:highlight w:val="yellow"/>
                <w:lang w:val="en-GB"/>
              </w:rPr>
            </w:pPr>
            <w:r w:rsidRPr="00F06763">
              <w:rPr>
                <w:rFonts w:eastAsia="MS Mincho"/>
                <w:sz w:val="20"/>
                <w:szCs w:val="20"/>
                <w:highlight w:val="yellow"/>
                <w:lang w:val="en-GB"/>
              </w:rPr>
              <w:t>BBCH 11-13*</w:t>
            </w:r>
          </w:p>
        </w:tc>
        <w:tc>
          <w:tcPr>
            <w:tcW w:w="1559" w:type="dxa"/>
          </w:tcPr>
          <w:p w14:paraId="34DB7BCD" w14:textId="796CD615" w:rsidR="00B26444" w:rsidRPr="00F06763" w:rsidRDefault="00B26444" w:rsidP="00EF7D62">
            <w:pPr>
              <w:jc w:val="center"/>
              <w:rPr>
                <w:rFonts w:eastAsia="MS Mincho"/>
                <w:sz w:val="20"/>
                <w:szCs w:val="20"/>
                <w:highlight w:val="yellow"/>
                <w:lang w:val="en-GB"/>
              </w:rPr>
            </w:pPr>
            <w:r w:rsidRPr="00F06763">
              <w:rPr>
                <w:rFonts w:eastAsia="MS Mincho"/>
                <w:sz w:val="20"/>
                <w:szCs w:val="20"/>
                <w:highlight w:val="yellow"/>
                <w:lang w:val="en-GB"/>
              </w:rPr>
              <w:t>BBCH 14-19*</w:t>
            </w:r>
          </w:p>
        </w:tc>
        <w:tc>
          <w:tcPr>
            <w:tcW w:w="1729" w:type="dxa"/>
          </w:tcPr>
          <w:p w14:paraId="63292B22" w14:textId="5F5DCBB4" w:rsidR="00B26444" w:rsidRPr="00F06763" w:rsidRDefault="00B26444" w:rsidP="00EF7D62">
            <w:pPr>
              <w:jc w:val="center"/>
              <w:rPr>
                <w:rFonts w:eastAsia="MS Mincho"/>
                <w:sz w:val="20"/>
                <w:szCs w:val="20"/>
                <w:highlight w:val="yellow"/>
                <w:lang w:val="en-GB"/>
              </w:rPr>
            </w:pPr>
            <w:r w:rsidRPr="00F06763">
              <w:rPr>
                <w:rFonts w:eastAsia="MS Mincho"/>
                <w:sz w:val="20"/>
                <w:szCs w:val="20"/>
                <w:highlight w:val="yellow"/>
                <w:lang w:val="en-GB"/>
              </w:rPr>
              <w:t>BBCH 53-69*</w:t>
            </w:r>
          </w:p>
        </w:tc>
        <w:tc>
          <w:tcPr>
            <w:tcW w:w="1417" w:type="dxa"/>
          </w:tcPr>
          <w:p w14:paraId="3D68A067" w14:textId="2C5C9DC5" w:rsidR="00B26444" w:rsidRPr="00F06763" w:rsidRDefault="00B26444" w:rsidP="00EF7D62">
            <w:pPr>
              <w:jc w:val="center"/>
              <w:rPr>
                <w:rFonts w:eastAsia="MS Mincho"/>
                <w:sz w:val="20"/>
                <w:szCs w:val="20"/>
                <w:highlight w:val="yellow"/>
                <w:lang w:val="en-GB"/>
              </w:rPr>
            </w:pPr>
            <w:r w:rsidRPr="00F06763">
              <w:rPr>
                <w:rFonts w:eastAsia="MS Mincho"/>
                <w:sz w:val="20"/>
                <w:szCs w:val="20"/>
                <w:highlight w:val="yellow"/>
                <w:lang w:val="en-GB"/>
              </w:rPr>
              <w:t>BBCH 71-89*</w:t>
            </w:r>
          </w:p>
        </w:tc>
      </w:tr>
      <w:tr w:rsidR="00B26444" w:rsidRPr="005D4595" w14:paraId="459FDB22" w14:textId="77777777" w:rsidTr="00EF7D62">
        <w:tc>
          <w:tcPr>
            <w:tcW w:w="1417" w:type="dxa"/>
            <w:vMerge/>
            <w:tcBorders>
              <w:bottom w:val="nil"/>
            </w:tcBorders>
          </w:tcPr>
          <w:p w14:paraId="6D29DCB9" w14:textId="7899C38B" w:rsidR="00B26444" w:rsidRPr="005D4595" w:rsidRDefault="00B26444" w:rsidP="00A05FB8">
            <w:pPr>
              <w:rPr>
                <w:rFonts w:eastAsia="MS Mincho"/>
                <w:b/>
                <w:sz w:val="20"/>
                <w:szCs w:val="20"/>
                <w:lang w:val="en-GB"/>
              </w:rPr>
            </w:pPr>
          </w:p>
        </w:tc>
        <w:tc>
          <w:tcPr>
            <w:tcW w:w="1474" w:type="dxa"/>
          </w:tcPr>
          <w:p w14:paraId="7A059B84" w14:textId="77777777" w:rsidR="00B26444" w:rsidRPr="005D4595" w:rsidRDefault="00B26444" w:rsidP="00EF7D62">
            <w:pPr>
              <w:jc w:val="center"/>
              <w:rPr>
                <w:rFonts w:eastAsia="MS Mincho"/>
                <w:sz w:val="20"/>
                <w:szCs w:val="20"/>
                <w:lang w:val="en-GB"/>
              </w:rPr>
            </w:pPr>
            <w:r w:rsidRPr="005D4595">
              <w:rPr>
                <w:rFonts w:eastAsia="MS Mincho"/>
                <w:sz w:val="20"/>
                <w:szCs w:val="20"/>
                <w:lang w:val="en-GB"/>
              </w:rPr>
              <w:t>Without leaves</w:t>
            </w:r>
          </w:p>
        </w:tc>
        <w:tc>
          <w:tcPr>
            <w:tcW w:w="1417" w:type="dxa"/>
          </w:tcPr>
          <w:p w14:paraId="442C0FF6" w14:textId="77777777" w:rsidR="00B26444" w:rsidRPr="005D4595" w:rsidRDefault="00B26444" w:rsidP="00EF7D62">
            <w:pPr>
              <w:jc w:val="center"/>
              <w:rPr>
                <w:rFonts w:eastAsia="MS Mincho"/>
                <w:sz w:val="20"/>
                <w:szCs w:val="20"/>
                <w:lang w:val="en-GB"/>
              </w:rPr>
            </w:pPr>
            <w:r w:rsidRPr="005D4595">
              <w:rPr>
                <w:rFonts w:eastAsia="MS Mincho"/>
                <w:sz w:val="20"/>
                <w:szCs w:val="20"/>
                <w:lang w:val="en-GB"/>
              </w:rPr>
              <w:t>First leaves</w:t>
            </w:r>
          </w:p>
        </w:tc>
        <w:tc>
          <w:tcPr>
            <w:tcW w:w="1559" w:type="dxa"/>
          </w:tcPr>
          <w:p w14:paraId="696D37B1" w14:textId="77777777" w:rsidR="00B26444" w:rsidRPr="005D4595" w:rsidRDefault="00B26444" w:rsidP="00EF7D62">
            <w:pPr>
              <w:jc w:val="center"/>
              <w:rPr>
                <w:rFonts w:eastAsia="MS Mincho"/>
                <w:sz w:val="20"/>
                <w:szCs w:val="20"/>
                <w:lang w:val="en-GB"/>
              </w:rPr>
            </w:pPr>
            <w:r w:rsidRPr="005D4595">
              <w:rPr>
                <w:rFonts w:eastAsia="MS Mincho"/>
                <w:sz w:val="20"/>
                <w:szCs w:val="20"/>
                <w:lang w:val="en-GB"/>
              </w:rPr>
              <w:t>Leaf developm.</w:t>
            </w:r>
          </w:p>
        </w:tc>
        <w:tc>
          <w:tcPr>
            <w:tcW w:w="1729" w:type="dxa"/>
          </w:tcPr>
          <w:p w14:paraId="1DFE6DA6" w14:textId="77777777" w:rsidR="00B26444" w:rsidRPr="005D4595" w:rsidRDefault="00B26444" w:rsidP="00EF7D62">
            <w:pPr>
              <w:jc w:val="center"/>
              <w:rPr>
                <w:rFonts w:eastAsia="MS Mincho"/>
                <w:sz w:val="20"/>
                <w:szCs w:val="20"/>
                <w:lang w:val="en-GB"/>
              </w:rPr>
            </w:pPr>
            <w:r w:rsidRPr="005D4595">
              <w:rPr>
                <w:rFonts w:eastAsia="MS Mincho"/>
                <w:sz w:val="20"/>
                <w:szCs w:val="20"/>
                <w:lang w:val="en-GB"/>
              </w:rPr>
              <w:t>Flowering</w:t>
            </w:r>
          </w:p>
        </w:tc>
        <w:tc>
          <w:tcPr>
            <w:tcW w:w="1417" w:type="dxa"/>
          </w:tcPr>
          <w:p w14:paraId="44C145CE" w14:textId="77777777" w:rsidR="00B26444" w:rsidRPr="005D4595" w:rsidRDefault="00B26444" w:rsidP="00EF7D62">
            <w:pPr>
              <w:jc w:val="center"/>
              <w:rPr>
                <w:rFonts w:eastAsia="MS Mincho"/>
                <w:sz w:val="20"/>
                <w:szCs w:val="20"/>
                <w:lang w:val="en-GB"/>
              </w:rPr>
            </w:pPr>
            <w:r w:rsidRPr="005D4595">
              <w:rPr>
                <w:rFonts w:eastAsia="MS Mincho"/>
                <w:sz w:val="20"/>
                <w:szCs w:val="20"/>
                <w:lang w:val="en-GB"/>
              </w:rPr>
              <w:t>Ripening</w:t>
            </w:r>
          </w:p>
        </w:tc>
      </w:tr>
      <w:tr w:rsidR="004D7477" w:rsidRPr="005D4595" w14:paraId="3C0C7EAE" w14:textId="77777777" w:rsidTr="00EF7D62">
        <w:tc>
          <w:tcPr>
            <w:tcW w:w="1417" w:type="dxa"/>
            <w:tcBorders>
              <w:top w:val="nil"/>
            </w:tcBorders>
          </w:tcPr>
          <w:p w14:paraId="20A68564" w14:textId="77777777" w:rsidR="004D7477" w:rsidRPr="005D4595" w:rsidRDefault="004D7477" w:rsidP="00A05FB8">
            <w:pPr>
              <w:rPr>
                <w:rFonts w:eastAsia="MS Mincho"/>
                <w:b/>
                <w:sz w:val="20"/>
                <w:szCs w:val="20"/>
                <w:lang w:val="en-GB"/>
              </w:rPr>
            </w:pPr>
          </w:p>
        </w:tc>
        <w:tc>
          <w:tcPr>
            <w:tcW w:w="1474" w:type="dxa"/>
          </w:tcPr>
          <w:p w14:paraId="2F57FF3B"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40</w:t>
            </w:r>
          </w:p>
        </w:tc>
        <w:tc>
          <w:tcPr>
            <w:tcW w:w="1417" w:type="dxa"/>
          </w:tcPr>
          <w:p w14:paraId="5DE75339"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50</w:t>
            </w:r>
          </w:p>
        </w:tc>
        <w:tc>
          <w:tcPr>
            <w:tcW w:w="1559" w:type="dxa"/>
          </w:tcPr>
          <w:p w14:paraId="0E7094E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60</w:t>
            </w:r>
          </w:p>
        </w:tc>
        <w:tc>
          <w:tcPr>
            <w:tcW w:w="1729" w:type="dxa"/>
          </w:tcPr>
          <w:p w14:paraId="100D9B5E" w14:textId="77777777" w:rsidR="004D7477" w:rsidRPr="005D4595" w:rsidRDefault="009513DF" w:rsidP="00EF7D62">
            <w:pPr>
              <w:jc w:val="center"/>
              <w:rPr>
                <w:rFonts w:eastAsia="MS Mincho"/>
                <w:sz w:val="20"/>
                <w:szCs w:val="20"/>
                <w:lang w:val="en-GB"/>
              </w:rPr>
            </w:pPr>
            <w:r w:rsidRPr="005D4595">
              <w:rPr>
                <w:rFonts w:eastAsia="MS Mincho"/>
                <w:sz w:val="20"/>
                <w:szCs w:val="20"/>
                <w:lang w:val="en-GB"/>
              </w:rPr>
              <w:t>6</w:t>
            </w:r>
            <w:r w:rsidR="004D7477" w:rsidRPr="005D4595">
              <w:rPr>
                <w:rFonts w:eastAsia="MS Mincho"/>
                <w:sz w:val="20"/>
                <w:szCs w:val="20"/>
                <w:lang w:val="en-GB"/>
              </w:rPr>
              <w:t>0</w:t>
            </w:r>
          </w:p>
        </w:tc>
        <w:tc>
          <w:tcPr>
            <w:tcW w:w="1417" w:type="dxa"/>
          </w:tcPr>
          <w:p w14:paraId="750E2E20" w14:textId="77777777" w:rsidR="004D7477" w:rsidRPr="005D4595" w:rsidRDefault="009513DF" w:rsidP="00EF7D62">
            <w:pPr>
              <w:jc w:val="center"/>
              <w:rPr>
                <w:rFonts w:eastAsia="MS Mincho"/>
                <w:sz w:val="20"/>
                <w:szCs w:val="20"/>
                <w:lang w:val="en-GB"/>
              </w:rPr>
            </w:pPr>
            <w:r w:rsidRPr="005D4595">
              <w:rPr>
                <w:rFonts w:eastAsia="MS Mincho"/>
                <w:sz w:val="20"/>
                <w:szCs w:val="20"/>
                <w:lang w:val="en-GB"/>
              </w:rPr>
              <w:t>7</w:t>
            </w:r>
            <w:r w:rsidR="004D7477" w:rsidRPr="005D4595">
              <w:rPr>
                <w:rFonts w:eastAsia="MS Mincho"/>
                <w:sz w:val="20"/>
                <w:szCs w:val="20"/>
                <w:lang w:val="en-GB"/>
              </w:rPr>
              <w:t>5</w:t>
            </w:r>
          </w:p>
        </w:tc>
      </w:tr>
    </w:tbl>
    <w:p w14:paraId="4664B932" w14:textId="7A599BD6" w:rsidR="004D7477" w:rsidRPr="00563527" w:rsidRDefault="00B26444" w:rsidP="00563527">
      <w:pPr>
        <w:autoSpaceDE w:val="0"/>
        <w:autoSpaceDN w:val="0"/>
        <w:adjustRightInd w:val="0"/>
        <w:rPr>
          <w:sz w:val="20"/>
          <w:szCs w:val="20"/>
          <w:lang w:val="en-US" w:eastAsia="da-DK"/>
        </w:rPr>
      </w:pPr>
      <w:r w:rsidRPr="00563527">
        <w:rPr>
          <w:sz w:val="20"/>
          <w:szCs w:val="20"/>
          <w:highlight w:val="yellow"/>
          <w:lang w:val="en-US" w:eastAsia="da-DK"/>
        </w:rPr>
        <w:t>* The BBCH code is only indicative</w:t>
      </w:r>
      <w:r w:rsidRPr="00F06763">
        <w:rPr>
          <w:sz w:val="20"/>
          <w:szCs w:val="20"/>
          <w:highlight w:val="yellow"/>
          <w:lang w:val="en-US" w:eastAsia="da-DK"/>
        </w:rPr>
        <w:t>.</w:t>
      </w:r>
    </w:p>
    <w:p w14:paraId="5D97EA78" w14:textId="77777777" w:rsidR="00B26444" w:rsidRDefault="00B26444" w:rsidP="00FE78A8">
      <w:pPr>
        <w:autoSpaceDE w:val="0"/>
        <w:autoSpaceDN w:val="0"/>
        <w:adjustRightInd w:val="0"/>
        <w:rPr>
          <w:szCs w:val="24"/>
          <w:lang w:val="en-US" w:eastAsia="da-DK"/>
        </w:rPr>
      </w:pPr>
    </w:p>
    <w:p w14:paraId="212180CB" w14:textId="77777777" w:rsidR="004D7477" w:rsidRPr="005D4595" w:rsidRDefault="004D7477" w:rsidP="00FE78A8">
      <w:pPr>
        <w:autoSpaceDE w:val="0"/>
        <w:autoSpaceDN w:val="0"/>
        <w:adjustRightInd w:val="0"/>
        <w:rPr>
          <w:lang w:val="en-US"/>
        </w:rPr>
      </w:pPr>
      <w:r w:rsidRPr="005D4595">
        <w:rPr>
          <w:szCs w:val="24"/>
          <w:lang w:val="en-US" w:eastAsia="da-DK"/>
        </w:rPr>
        <w:t>It should be noticed that the FOCUS groundwater values are intended to be realistic (as opposed to conservative) estimates of the amount of pesticide that actually reaches the soil surface. Using these values</w:t>
      </w:r>
      <w:r w:rsidRPr="005D4595">
        <w:rPr>
          <w:lang w:val="en-US"/>
        </w:rPr>
        <w:t xml:space="preserve"> may therefore lead to a (probably slight) underestimation of residues in weeds and other bird and mammal food items below the crop plants.</w:t>
      </w:r>
    </w:p>
    <w:p w14:paraId="1D56A61E" w14:textId="77777777" w:rsidR="004D7477" w:rsidRPr="005D4595" w:rsidRDefault="004D7477" w:rsidP="00FE78A8">
      <w:pPr>
        <w:autoSpaceDE w:val="0"/>
        <w:autoSpaceDN w:val="0"/>
        <w:adjustRightInd w:val="0"/>
        <w:rPr>
          <w:lang w:val="en-US"/>
        </w:rPr>
      </w:pPr>
    </w:p>
    <w:p w14:paraId="202F937C" w14:textId="77777777" w:rsidR="004D7477" w:rsidRPr="005D4595" w:rsidRDefault="004D7477" w:rsidP="00A05FB8">
      <w:pPr>
        <w:rPr>
          <w:lang w:val="en-US"/>
        </w:rPr>
      </w:pPr>
    </w:p>
    <w:p w14:paraId="5C39B391" w14:textId="77777777" w:rsidR="004D7477" w:rsidRPr="005D4595" w:rsidRDefault="004D7477" w:rsidP="00B13076">
      <w:pPr>
        <w:pStyle w:val="Overskrift2"/>
        <w:rPr>
          <w:lang w:val="en-GB"/>
        </w:rPr>
      </w:pPr>
      <w:bookmarkStart w:id="18" w:name="_Toc448319603"/>
      <w:r w:rsidRPr="005D4595">
        <w:rPr>
          <w:lang w:val="en-GB"/>
        </w:rPr>
        <w:t>Use of PT data</w:t>
      </w:r>
      <w:bookmarkEnd w:id="18"/>
    </w:p>
    <w:p w14:paraId="2CAAB25F" w14:textId="77777777" w:rsidR="004D7477" w:rsidRPr="005D4595" w:rsidRDefault="004D7477" w:rsidP="00A05FB8">
      <w:pPr>
        <w:rPr>
          <w:lang w:val="en-GB"/>
        </w:rPr>
      </w:pPr>
    </w:p>
    <w:p w14:paraId="2B89A12F" w14:textId="77777777" w:rsidR="004D7477" w:rsidRPr="005D4595" w:rsidRDefault="004D7477" w:rsidP="00007A11">
      <w:pPr>
        <w:rPr>
          <w:lang w:val="en-US"/>
        </w:rPr>
      </w:pPr>
      <w:r w:rsidRPr="005D4595">
        <w:rPr>
          <w:lang w:val="en-US"/>
        </w:rPr>
        <w:t>In the EFSA Guidance Document, PT is defined as “the proportion of an animal’s daily diet obtained in habitat treated with pesticide”. As a worst-case assumption, animals are supposed to find all of their food in the treated area (PT = 1). In higher tier risk assessment more realistic estimates of PT may be used (EFSA 2009).</w:t>
      </w:r>
    </w:p>
    <w:p w14:paraId="59F9442A" w14:textId="77777777" w:rsidR="004D7477" w:rsidRPr="005D4595" w:rsidRDefault="004D7477" w:rsidP="00007A11">
      <w:pPr>
        <w:rPr>
          <w:lang w:val="en-US"/>
        </w:rPr>
      </w:pPr>
    </w:p>
    <w:p w14:paraId="4AB8F306" w14:textId="77777777" w:rsidR="004D7477" w:rsidRPr="005D4595" w:rsidRDefault="004D7477" w:rsidP="00007A11">
      <w:pPr>
        <w:rPr>
          <w:lang w:val="en-US"/>
        </w:rPr>
      </w:pPr>
      <w:r w:rsidRPr="005D4595">
        <w:rPr>
          <w:lang w:val="en-US"/>
        </w:rPr>
        <w:t>According to decisions at the workshop in Copenhagen 8-9 May 2012, PT = 1 shall be used for assessment of acute risk. In the assessment of long-term (reproductive) effects more realistic estimates of PT may be used, if such estimates are available for the species and crop scenario in question. Because PT data are generally sparse, some read-across between structurally similar crops is acceptable. All cases of read-across between crops must be duly justified.</w:t>
      </w:r>
    </w:p>
    <w:p w14:paraId="344FF902" w14:textId="77777777" w:rsidR="004D7477" w:rsidRPr="005D4595" w:rsidRDefault="004D7477" w:rsidP="00007A11">
      <w:pPr>
        <w:rPr>
          <w:lang w:val="en-US"/>
        </w:rPr>
      </w:pPr>
    </w:p>
    <w:p w14:paraId="7B1094AB" w14:textId="77777777" w:rsidR="004D7477" w:rsidRPr="005D4595" w:rsidRDefault="004D7477" w:rsidP="00C031C4">
      <w:pPr>
        <w:rPr>
          <w:lang w:val="en-GB"/>
        </w:rPr>
      </w:pPr>
      <w:r w:rsidRPr="005D4595">
        <w:rPr>
          <w:lang w:val="en-GB"/>
        </w:rPr>
        <w:t>PT may be estimated indirectly by radio-tracking of individuals, assuming that the amount of active time spent by an animal in a given crop is directly proportional to the amount of food eaten there. In radio-tracking studies animals may be caught in general farmland or in (or in close proximity to) the crop of concern. In both cases, PT may be estimated for the whole sample of individuals tracked (“all birds/animals”) or only for the subsample of individuals that actually visited the crop of concern during tracking (“consumers”).</w:t>
      </w:r>
    </w:p>
    <w:p w14:paraId="4624673F" w14:textId="77777777" w:rsidR="004D7477" w:rsidRPr="005D4595" w:rsidRDefault="004D7477" w:rsidP="00C031C4">
      <w:pPr>
        <w:rPr>
          <w:lang w:val="en-GB"/>
        </w:rPr>
      </w:pPr>
    </w:p>
    <w:p w14:paraId="7D99B0ED" w14:textId="77777777" w:rsidR="004D7477" w:rsidRPr="005D4595" w:rsidRDefault="004D7477" w:rsidP="008F1B5C">
      <w:pPr>
        <w:rPr>
          <w:lang w:val="en-GB"/>
        </w:rPr>
      </w:pPr>
      <w:r w:rsidRPr="005D4595">
        <w:rPr>
          <w:lang w:val="en-GB"/>
        </w:rPr>
        <w:t>EFSA (2009) recommends that for focal species caught within (or in close proximity to) the target crop, PT should be estimated from the total sample of individuals – whether they used the crop of concern or not. For focal species caught in the general farmland, only those individuals proved by radiotracking to visit the crop of concern (consumers) should be included in the estimation of PT.</w:t>
      </w:r>
    </w:p>
    <w:p w14:paraId="0C257A86" w14:textId="77777777" w:rsidR="004D7477" w:rsidRPr="005D4595" w:rsidRDefault="004D7477" w:rsidP="00DE6C4C">
      <w:pPr>
        <w:rPr>
          <w:lang w:val="en-GB"/>
        </w:rPr>
      </w:pPr>
    </w:p>
    <w:p w14:paraId="14DA1510" w14:textId="77777777" w:rsidR="004D7477" w:rsidRPr="005D4595" w:rsidRDefault="004D7477" w:rsidP="00011658">
      <w:pPr>
        <w:rPr>
          <w:lang w:val="en-GB"/>
        </w:rPr>
      </w:pPr>
      <w:r w:rsidRPr="005D4595">
        <w:rPr>
          <w:lang w:val="en-GB"/>
        </w:rPr>
        <w:t>Irrespective of the above choice (all individuals or consumers) it is necessary to decide what level of protection is required. For example, if the first-tier PT of 1 is replaced by a median or mean value, this would suggest that the risk assessment will only relate to those 50 % individuals that fall under this PT. If the 90</w:t>
      </w:r>
      <w:r w:rsidRPr="005D4595">
        <w:rPr>
          <w:vertAlign w:val="superscript"/>
          <w:lang w:val="en-GB"/>
        </w:rPr>
        <w:t>th</w:t>
      </w:r>
      <w:r w:rsidRPr="005D4595">
        <w:rPr>
          <w:lang w:val="en-GB"/>
        </w:rPr>
        <w:t xml:space="preserve"> percentile of the PT distribution is used, 90 % of the population will be protected, provided that no other parameters drive the risk assessment</w:t>
      </w:r>
      <w:r w:rsidRPr="005D4595">
        <w:rPr>
          <w:rStyle w:val="Fodnotehenvisning"/>
          <w:lang w:val="en-GB"/>
        </w:rPr>
        <w:footnoteReference w:id="4"/>
      </w:r>
      <w:r w:rsidRPr="005D4595">
        <w:rPr>
          <w:lang w:val="en-GB"/>
        </w:rPr>
        <w:t>.</w:t>
      </w:r>
    </w:p>
    <w:p w14:paraId="0D66CB00" w14:textId="77777777" w:rsidR="004D7477" w:rsidRPr="005D4595" w:rsidRDefault="004D7477" w:rsidP="00011658">
      <w:pPr>
        <w:rPr>
          <w:lang w:val="en-GB"/>
        </w:rPr>
      </w:pPr>
    </w:p>
    <w:p w14:paraId="3B867DB7" w14:textId="77777777" w:rsidR="004D7477" w:rsidRPr="005D4595" w:rsidRDefault="004D7477" w:rsidP="00011658">
      <w:pPr>
        <w:rPr>
          <w:lang w:val="en-US"/>
        </w:rPr>
      </w:pPr>
      <w:r w:rsidRPr="005D4595">
        <w:rPr>
          <w:lang w:val="en-GB"/>
        </w:rPr>
        <w:t>At</w:t>
      </w:r>
      <w:r w:rsidRPr="005D4595">
        <w:rPr>
          <w:lang w:val="en-US"/>
        </w:rPr>
        <w:t xml:space="preserve"> the workshop in Copenhagen 8-9 May 2012 it was agreed to follow the EFSA recommen</w:t>
      </w:r>
      <w:r w:rsidRPr="005D4595">
        <w:rPr>
          <w:lang w:val="en-US"/>
        </w:rPr>
        <w:softHyphen/>
        <w:t>da</w:t>
      </w:r>
      <w:r w:rsidRPr="005D4595">
        <w:rPr>
          <w:lang w:val="en-US"/>
        </w:rPr>
        <w:softHyphen/>
        <w:t>tions concerning the use of “all animals” or “consumers”. It was further agreed to use the 90</w:t>
      </w:r>
      <w:r w:rsidRPr="005D4595">
        <w:rPr>
          <w:vertAlign w:val="superscript"/>
          <w:lang w:val="en-US"/>
        </w:rPr>
        <w:t>th</w:t>
      </w:r>
      <w:r w:rsidRPr="005D4595">
        <w:rPr>
          <w:lang w:val="en-US"/>
        </w:rPr>
        <w:t xml:space="preserve"> percentile of the PT distribution for the core risk assessment (Northern Zone registration report).</w:t>
      </w:r>
    </w:p>
    <w:p w14:paraId="3191B098" w14:textId="77777777" w:rsidR="004D7477" w:rsidRPr="005D4595" w:rsidRDefault="004D7477" w:rsidP="00011658">
      <w:pPr>
        <w:rPr>
          <w:lang w:val="en-US"/>
        </w:rPr>
      </w:pPr>
    </w:p>
    <w:p w14:paraId="3D308C43" w14:textId="77777777" w:rsidR="004D7477" w:rsidRPr="005D4595" w:rsidRDefault="004D7477" w:rsidP="00984ECA">
      <w:pPr>
        <w:rPr>
          <w:lang w:val="en-US"/>
        </w:rPr>
      </w:pPr>
      <w:r w:rsidRPr="005D4595">
        <w:rPr>
          <w:lang w:val="en-US"/>
        </w:rPr>
        <w:t xml:space="preserve">Refinements of PT in new studies should as a minimum be based on 10 individual animals caught within </w:t>
      </w:r>
      <w:r w:rsidRPr="005D4595">
        <w:rPr>
          <w:lang w:val="en-GB"/>
        </w:rPr>
        <w:t xml:space="preserve">(or in close proximity to) </w:t>
      </w:r>
      <w:r w:rsidRPr="005D4595">
        <w:rPr>
          <w:lang w:val="en-US"/>
        </w:rPr>
        <w:t>the target crop or on a minimum of 10 animals tracked to be “consumers” in the target crop. In the available studies (referred in this GD) refinement of PT based on the "consumers" group is accepted also in cases where the number of individual animals in this group is below 10, provided the number of individuals in the "all birds" group studied was above 10.</w:t>
      </w:r>
    </w:p>
    <w:p w14:paraId="0A81C667" w14:textId="77777777" w:rsidR="004D7477" w:rsidRPr="005D4595" w:rsidRDefault="004D7477" w:rsidP="00984ECA">
      <w:pPr>
        <w:rPr>
          <w:lang w:val="en-US"/>
        </w:rPr>
      </w:pPr>
    </w:p>
    <w:p w14:paraId="2FA50BA6" w14:textId="77777777" w:rsidR="004D7477" w:rsidRPr="005D4595" w:rsidRDefault="004D7477" w:rsidP="00984ECA">
      <w:pPr>
        <w:rPr>
          <w:lang w:val="en-US"/>
        </w:rPr>
      </w:pPr>
      <w:r w:rsidRPr="005D4595">
        <w:rPr>
          <w:lang w:val="en-US"/>
        </w:rPr>
        <w:t>Refinement of PT based on the “home range approach” or calculation of Jacobs’ Index are not accepted. It is considered that firm relationships between these approaches and PT estimates based on traditional (“a day in the life”) sampling protocols have not yet been established.</w:t>
      </w:r>
    </w:p>
    <w:p w14:paraId="69BCBBEA" w14:textId="77777777" w:rsidR="004D7477" w:rsidRPr="005D4595" w:rsidRDefault="004D7477" w:rsidP="00011658">
      <w:pPr>
        <w:rPr>
          <w:lang w:val="en-US"/>
        </w:rPr>
      </w:pPr>
    </w:p>
    <w:p w14:paraId="0881ED55" w14:textId="77777777" w:rsidR="004D7477" w:rsidRPr="005D4595" w:rsidRDefault="004D7477" w:rsidP="00B13076">
      <w:pPr>
        <w:pStyle w:val="Overskrift2"/>
        <w:rPr>
          <w:lang w:val="en-GB"/>
        </w:rPr>
      </w:pPr>
      <w:bookmarkStart w:id="19" w:name="_Toc448319604"/>
      <w:r w:rsidRPr="005D4595">
        <w:rPr>
          <w:lang w:val="en-US"/>
        </w:rPr>
        <w:t>Dehusking</w:t>
      </w:r>
      <w:bookmarkEnd w:id="19"/>
    </w:p>
    <w:p w14:paraId="7B7A89E0" w14:textId="77777777" w:rsidR="004D7477" w:rsidRPr="005D4595" w:rsidRDefault="004D7477" w:rsidP="00A05FB8">
      <w:pPr>
        <w:rPr>
          <w:lang w:val="en-GB"/>
        </w:rPr>
      </w:pPr>
    </w:p>
    <w:p w14:paraId="270858D4" w14:textId="77777777" w:rsidR="004D7477" w:rsidRPr="005D4595" w:rsidRDefault="004D7477" w:rsidP="001B11DC">
      <w:pPr>
        <w:rPr>
          <w:szCs w:val="24"/>
          <w:lang w:val="en-GB"/>
        </w:rPr>
      </w:pPr>
      <w:r w:rsidRPr="005D4595">
        <w:rPr>
          <w:szCs w:val="24"/>
          <w:lang w:val="en-GB"/>
        </w:rPr>
        <w:t>Dehusking of seeds may reduce exposure in granivorous birds and mammals. Regardless whether the seed has been subject to seed treatments or has been contaminated during spraying, the substance will be mainly on the outside and dehusking may thus remove the majority of the residue. Based upon experimental (manual) dehusking of seeds, Edwards et al. (1998) suggested that the reduction of exposure may be as high as 85 %. However, even in species which routinely dehusk, dehusking depends on the kind of seed and only a proportion of the seeds are dehusked (SANCO/4145/2000).</w:t>
      </w:r>
    </w:p>
    <w:p w14:paraId="064479A3" w14:textId="77777777" w:rsidR="004D7477" w:rsidRPr="005D4595" w:rsidRDefault="004D7477" w:rsidP="001B11DC">
      <w:pPr>
        <w:rPr>
          <w:szCs w:val="24"/>
          <w:lang w:val="en-GB"/>
        </w:rPr>
      </w:pPr>
    </w:p>
    <w:p w14:paraId="0BFB13AC" w14:textId="77777777" w:rsidR="004D7477" w:rsidRPr="005D4595" w:rsidRDefault="004D7477" w:rsidP="001B11DC">
      <w:pPr>
        <w:rPr>
          <w:szCs w:val="24"/>
          <w:lang w:val="en-GB"/>
        </w:rPr>
      </w:pPr>
      <w:r w:rsidRPr="005D4595">
        <w:rPr>
          <w:szCs w:val="24"/>
          <w:lang w:val="en-GB"/>
        </w:rPr>
        <w:t>In the case of birds, dehusking is mainly observed in smaller species (body weight &lt; 50 g) and chiefly in the specialized granivores (finches, sparrows and buntings). Larger granivorous birds (body weight &gt; 50 g) do not dehusk as they are able to destroy even hard-shelled seeds in their gizzard. Among the small birds, species with a relatively thin bill, such as skylark, wagtails and other insectivores, do not have the capability of dehusking. Even in the small, granivorous species, dehusking is not an all-or-nothing phenomenon; certain species dehusk some but not all seed types, and in the wild the actual proportion of seeds dehusked may depend on stressors such as feeding pressure, predation risk or competition (Prosser 1999). Assuming a standard reduction of 85 % (or any other value) of the theoretical exposure in species that dehusk is therefore not justified.</w:t>
      </w:r>
    </w:p>
    <w:p w14:paraId="3A2E5C77" w14:textId="77777777" w:rsidR="004D7477" w:rsidRPr="005D4595" w:rsidRDefault="004D7477" w:rsidP="001B11DC">
      <w:pPr>
        <w:rPr>
          <w:szCs w:val="24"/>
          <w:lang w:val="en-GB"/>
        </w:rPr>
      </w:pPr>
    </w:p>
    <w:p w14:paraId="1F9E16CD" w14:textId="77777777" w:rsidR="004D7477" w:rsidRPr="005D4595" w:rsidRDefault="004D7477" w:rsidP="001B11DC">
      <w:pPr>
        <w:rPr>
          <w:szCs w:val="24"/>
          <w:lang w:val="en-GB"/>
        </w:rPr>
      </w:pPr>
      <w:r w:rsidRPr="005D4595">
        <w:rPr>
          <w:szCs w:val="24"/>
          <w:lang w:val="en-GB"/>
        </w:rPr>
        <w:t>For granivorous mammals, e.g. wood mouse, dehusking or cracking of seed or fruit shells is often a part of their typical feeding behaviour. Distinct anatomical features such as specialized incisors or folds of skin that prevent material from entering the mouth while being gnawed indicate that most rodents will probably minimise the uptake of husks when eating seeds (DEFRA 2005). Several older studies have demonstrated that dehusking occurs under laboratory as well as under semi-field conditions but do not provide quantitative information on the effect of dehusking. Dehusking efficiency in mice has however been quantified in two new studies.</w:t>
      </w:r>
    </w:p>
    <w:p w14:paraId="0EDD7A96" w14:textId="77777777" w:rsidR="004D7477" w:rsidRPr="005D4595" w:rsidRDefault="004D7477" w:rsidP="001B11DC">
      <w:pPr>
        <w:rPr>
          <w:szCs w:val="24"/>
          <w:lang w:val="en-GB"/>
        </w:rPr>
      </w:pPr>
    </w:p>
    <w:p w14:paraId="61B4843D" w14:textId="77777777" w:rsidR="004D7477" w:rsidRPr="005D4595" w:rsidRDefault="004D7477" w:rsidP="001B11DC">
      <w:pPr>
        <w:rPr>
          <w:szCs w:val="24"/>
          <w:lang w:val="en-GB"/>
        </w:rPr>
      </w:pPr>
      <w:r w:rsidRPr="005D4595">
        <w:rPr>
          <w:szCs w:val="24"/>
          <w:lang w:val="en-GB"/>
        </w:rPr>
        <w:t xml:space="preserve">Ludwigs et al. (2007) quantified the efficiency of dehusking by laboratory mice and wild </w:t>
      </w:r>
      <w:r w:rsidRPr="005D4595">
        <w:rPr>
          <w:i/>
          <w:szCs w:val="24"/>
          <w:lang w:val="en-GB"/>
        </w:rPr>
        <w:t>Apodemus</w:t>
      </w:r>
      <w:r w:rsidRPr="005D4595">
        <w:rPr>
          <w:szCs w:val="24"/>
          <w:lang w:val="en-GB"/>
        </w:rPr>
        <w:t xml:space="preserve"> mice. They found that the efficiency was strongly dependent on seed structure. Dehusking of sunflower seeds where the seed coat and the fruit coat are not grown together was highly effective (≥ 90 %). Dehusking of maize seeds was less effective, 62-65 % by </w:t>
      </w:r>
      <w:r w:rsidRPr="005D4595">
        <w:rPr>
          <w:i/>
          <w:szCs w:val="24"/>
          <w:lang w:val="en-GB"/>
        </w:rPr>
        <w:t>Apodemus</w:t>
      </w:r>
      <w:r w:rsidRPr="005D4595">
        <w:rPr>
          <w:szCs w:val="24"/>
          <w:lang w:val="en-GB"/>
        </w:rPr>
        <w:t xml:space="preserve"> mice, probably because the outer layer of the seed is firmly adhered to the rest of the kernel. Experimentally induced food shortage reduced the percentage of maize seeds dehusked from 77 % to 65 % but dehusking efficiency, as measured for those seeds where dehusking was actually performed, was unchanged.</w:t>
      </w:r>
    </w:p>
    <w:p w14:paraId="6541F764" w14:textId="77777777" w:rsidR="004D7477" w:rsidRPr="005D4595" w:rsidRDefault="004D7477" w:rsidP="001B11DC">
      <w:pPr>
        <w:rPr>
          <w:szCs w:val="24"/>
          <w:lang w:val="en-GB"/>
        </w:rPr>
      </w:pPr>
    </w:p>
    <w:p w14:paraId="2EBCB25D" w14:textId="32ECE247" w:rsidR="004D7477" w:rsidRPr="005D4595" w:rsidRDefault="004D7477" w:rsidP="001B11DC">
      <w:pPr>
        <w:rPr>
          <w:szCs w:val="24"/>
          <w:lang w:val="en-GB"/>
        </w:rPr>
      </w:pPr>
      <w:r w:rsidRPr="005D4595">
        <w:rPr>
          <w:szCs w:val="24"/>
          <w:lang w:val="en-GB"/>
        </w:rPr>
        <w:t>Brühl et al. (2011) studied dehusking by individually caged wood mice and found dehusking efficiencies of 60-80 % in cereals and c. 99 % in sunflower (</w:t>
      </w:r>
      <w:r w:rsidR="00432EF8" w:rsidRPr="005D4595">
        <w:rPr>
          <w:szCs w:val="24"/>
          <w:lang w:val="en-GB"/>
        </w:rPr>
        <w:fldChar w:fldCharType="begin"/>
      </w:r>
      <w:r w:rsidR="00432EF8" w:rsidRPr="005D4595">
        <w:rPr>
          <w:szCs w:val="24"/>
          <w:lang w:val="en-GB"/>
        </w:rPr>
        <w:instrText xml:space="preserve"> REF _Ref335650022 \h </w:instrText>
      </w:r>
      <w:r w:rsidR="005D4595">
        <w:rPr>
          <w:szCs w:val="24"/>
          <w:lang w:val="en-GB"/>
        </w:rPr>
        <w:instrText xml:space="preserve"> \* MERGEFORMAT </w:instrText>
      </w:r>
      <w:r w:rsidR="00432EF8" w:rsidRPr="005D4595">
        <w:rPr>
          <w:szCs w:val="24"/>
          <w:lang w:val="en-GB"/>
        </w:rPr>
      </w:r>
      <w:r w:rsidR="00432EF8" w:rsidRPr="005D4595">
        <w:rPr>
          <w:szCs w:val="24"/>
          <w:lang w:val="en-GB"/>
        </w:rPr>
        <w:fldChar w:fldCharType="separate"/>
      </w:r>
      <w:r w:rsidR="00432814" w:rsidRPr="005D4595">
        <w:rPr>
          <w:lang w:val="en-US"/>
        </w:rPr>
        <w:t xml:space="preserve">Table </w:t>
      </w:r>
      <w:r w:rsidR="00432814">
        <w:rPr>
          <w:noProof/>
          <w:lang w:val="en-US"/>
        </w:rPr>
        <w:t>4</w:t>
      </w:r>
      <w:r w:rsidR="00432814" w:rsidRPr="005D4595">
        <w:rPr>
          <w:noProof/>
          <w:lang w:val="en-US"/>
        </w:rPr>
        <w:t>.4</w:t>
      </w:r>
      <w:r w:rsidR="00432EF8" w:rsidRPr="005D4595">
        <w:rPr>
          <w:szCs w:val="24"/>
          <w:lang w:val="en-GB"/>
        </w:rPr>
        <w:fldChar w:fldCharType="end"/>
      </w:r>
      <w:r w:rsidRPr="005D4595">
        <w:rPr>
          <w:szCs w:val="24"/>
          <w:lang w:val="en-GB"/>
        </w:rPr>
        <w:t>). Notably dehusking efficiency was higher in barley than in wheat and maize. Dehusking efficiency was approximately the same, no matter if the seed was treated with a fungicide or a generic pigment and no matter whether the mice were starved before the experiment or not.</w:t>
      </w:r>
    </w:p>
    <w:p w14:paraId="18135701" w14:textId="77777777" w:rsidR="004D7477" w:rsidRPr="005D4595" w:rsidRDefault="004D7477">
      <w:pPr>
        <w:rPr>
          <w:szCs w:val="24"/>
          <w:lang w:val="en-GB"/>
        </w:rPr>
      </w:pPr>
    </w:p>
    <w:p w14:paraId="38FD8433" w14:textId="09F16B68" w:rsidR="004D7477" w:rsidRPr="005D4595" w:rsidRDefault="004D7477" w:rsidP="00E92774">
      <w:pPr>
        <w:pStyle w:val="Billedtekst"/>
        <w:keepNext/>
        <w:rPr>
          <w:szCs w:val="20"/>
          <w:lang w:val="en-GB"/>
        </w:rPr>
      </w:pPr>
      <w:bookmarkStart w:id="20" w:name="_Ref335650022"/>
      <w:r w:rsidRPr="005D4595">
        <w:rPr>
          <w:lang w:val="en-US"/>
        </w:rPr>
        <w:t xml:space="preserve">Table </w:t>
      </w:r>
      <w:r w:rsidR="002D1BBB" w:rsidRPr="005D4595">
        <w:fldChar w:fldCharType="begin"/>
      </w:r>
      <w:r w:rsidR="002D1BBB" w:rsidRPr="005D4595">
        <w:rPr>
          <w:lang w:val="en-US"/>
        </w:rPr>
        <w:instrText xml:space="preserve"> STYLEREF 1 \s </w:instrText>
      </w:r>
      <w:r w:rsidR="002D1BBB" w:rsidRPr="005D4595">
        <w:fldChar w:fldCharType="separate"/>
      </w:r>
      <w:r w:rsidR="00432814">
        <w:rPr>
          <w:noProof/>
          <w:lang w:val="en-US"/>
        </w:rPr>
        <w:t>4</w:t>
      </w:r>
      <w:r w:rsidR="002D1BBB" w:rsidRPr="005D4595">
        <w:rPr>
          <w:noProof/>
        </w:rPr>
        <w:fldChar w:fldCharType="end"/>
      </w:r>
      <w:r w:rsidRPr="005D4595">
        <w:rPr>
          <w:lang w:val="en-US"/>
        </w:rPr>
        <w:t>.</w:t>
      </w:r>
      <w:r w:rsidR="00432EF8" w:rsidRPr="005D4595">
        <w:rPr>
          <w:lang w:val="en-US"/>
        </w:rPr>
        <w:t>4</w:t>
      </w:r>
      <w:bookmarkEnd w:id="20"/>
      <w:r w:rsidRPr="005D4595">
        <w:rPr>
          <w:lang w:val="en-US"/>
        </w:rPr>
        <w:t xml:space="preserve"> </w:t>
      </w:r>
      <w:r w:rsidRPr="005D4595">
        <w:rPr>
          <w:b w:val="0"/>
          <w:i/>
          <w:szCs w:val="20"/>
          <w:lang w:val="en-GB"/>
        </w:rPr>
        <w:t>Seed consumption and exposure reduction through dehusking behaviour of individually caged wood mice. Results are presented separately for seeds treated with red pigment and with fungicide (prothioconazole). N = no. of mice.</w:t>
      </w:r>
      <w:r w:rsidRPr="005D4595">
        <w:rPr>
          <w:b w:val="0"/>
          <w:szCs w:val="20"/>
          <w:lang w:val="en-GB"/>
        </w:rPr>
        <w:t xml:space="preserve"> Source of original data: Brühl et al. (2011); 10</w:t>
      </w:r>
      <w:r w:rsidRPr="005D4595">
        <w:rPr>
          <w:b w:val="0"/>
          <w:szCs w:val="20"/>
          <w:vertAlign w:val="superscript"/>
          <w:lang w:val="en-GB"/>
        </w:rPr>
        <w:t>th</w:t>
      </w:r>
      <w:r w:rsidRPr="005D4595">
        <w:rPr>
          <w:b w:val="0"/>
          <w:szCs w:val="20"/>
          <w:lang w:val="en-GB"/>
        </w:rPr>
        <w:t xml:space="preserve"> percentiles were estimated for the present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1842"/>
        <w:gridCol w:w="1842"/>
        <w:gridCol w:w="1842"/>
        <w:gridCol w:w="1842"/>
      </w:tblGrid>
      <w:tr w:rsidR="004D7477" w:rsidRPr="005D4595" w14:paraId="7BB9B583" w14:textId="77777777" w:rsidTr="00EF7D62">
        <w:trPr>
          <w:trHeight w:val="340"/>
        </w:trPr>
        <w:tc>
          <w:tcPr>
            <w:tcW w:w="1842" w:type="dxa"/>
            <w:tcBorders>
              <w:bottom w:val="nil"/>
            </w:tcBorders>
          </w:tcPr>
          <w:p w14:paraId="70C57343" w14:textId="77777777" w:rsidR="004D7477" w:rsidRPr="005D4595" w:rsidRDefault="004D7477" w:rsidP="00EF7D62">
            <w:pPr>
              <w:keepNext/>
              <w:rPr>
                <w:rFonts w:eastAsia="MS Mincho"/>
                <w:sz w:val="20"/>
                <w:szCs w:val="20"/>
                <w:lang w:val="en-GB"/>
              </w:rPr>
            </w:pPr>
          </w:p>
        </w:tc>
        <w:tc>
          <w:tcPr>
            <w:tcW w:w="7368" w:type="dxa"/>
            <w:gridSpan w:val="4"/>
            <w:vAlign w:val="center"/>
          </w:tcPr>
          <w:p w14:paraId="61E3D044" w14:textId="77777777" w:rsidR="004D7477" w:rsidRPr="005D4595" w:rsidRDefault="004D7477" w:rsidP="00EF7D62">
            <w:pPr>
              <w:keepNext/>
              <w:jc w:val="center"/>
              <w:rPr>
                <w:rFonts w:eastAsia="MS Mincho"/>
                <w:sz w:val="20"/>
                <w:szCs w:val="20"/>
                <w:lang w:val="en-GB"/>
              </w:rPr>
            </w:pPr>
            <w:r w:rsidRPr="005D4595">
              <w:rPr>
                <w:rFonts w:eastAsia="MS Mincho"/>
                <w:b/>
                <w:sz w:val="20"/>
                <w:szCs w:val="20"/>
                <w:lang w:val="en-GB"/>
              </w:rPr>
              <w:t>Pigment</w:t>
            </w:r>
          </w:p>
        </w:tc>
      </w:tr>
      <w:tr w:rsidR="004D7477" w:rsidRPr="005D4595" w14:paraId="39EF7487" w14:textId="77777777" w:rsidTr="00EF7D62">
        <w:tc>
          <w:tcPr>
            <w:tcW w:w="1842" w:type="dxa"/>
            <w:tcBorders>
              <w:top w:val="nil"/>
            </w:tcBorders>
          </w:tcPr>
          <w:p w14:paraId="1E75699D" w14:textId="77777777" w:rsidR="004D7477" w:rsidRPr="005D4595" w:rsidRDefault="004D7477" w:rsidP="00EF7D62">
            <w:pPr>
              <w:keepNext/>
              <w:rPr>
                <w:rFonts w:eastAsia="MS Mincho"/>
                <w:sz w:val="20"/>
                <w:szCs w:val="20"/>
                <w:lang w:val="en-GB"/>
              </w:rPr>
            </w:pPr>
          </w:p>
        </w:tc>
        <w:tc>
          <w:tcPr>
            <w:tcW w:w="1842" w:type="dxa"/>
            <w:vAlign w:val="center"/>
          </w:tcPr>
          <w:p w14:paraId="19616BCD" w14:textId="77777777" w:rsidR="004D7477" w:rsidRPr="005D4595" w:rsidRDefault="004D7477" w:rsidP="00EF7D62">
            <w:pPr>
              <w:keepNext/>
              <w:jc w:val="center"/>
              <w:rPr>
                <w:rFonts w:eastAsia="MS Mincho"/>
                <w:sz w:val="20"/>
                <w:szCs w:val="20"/>
                <w:lang w:val="en-GB"/>
              </w:rPr>
            </w:pPr>
            <w:r w:rsidRPr="005D4595">
              <w:rPr>
                <w:rFonts w:eastAsia="MS Mincho"/>
                <w:sz w:val="20"/>
                <w:szCs w:val="20"/>
                <w:lang w:val="en-GB"/>
              </w:rPr>
              <w:t>Wheat</w:t>
            </w:r>
          </w:p>
          <w:p w14:paraId="4971610D" w14:textId="77777777" w:rsidR="004D7477" w:rsidRPr="005D4595" w:rsidRDefault="004D7477" w:rsidP="00EF7D62">
            <w:pPr>
              <w:keepNext/>
              <w:jc w:val="center"/>
              <w:rPr>
                <w:rFonts w:eastAsia="MS Mincho"/>
                <w:sz w:val="20"/>
                <w:szCs w:val="20"/>
                <w:lang w:val="en-GB"/>
              </w:rPr>
            </w:pPr>
            <w:r w:rsidRPr="005D4595">
              <w:rPr>
                <w:rFonts w:eastAsia="MS Mincho"/>
                <w:sz w:val="20"/>
                <w:szCs w:val="20"/>
                <w:lang w:val="en-GB"/>
              </w:rPr>
              <w:t>(N = 12)</w:t>
            </w:r>
          </w:p>
        </w:tc>
        <w:tc>
          <w:tcPr>
            <w:tcW w:w="1842" w:type="dxa"/>
            <w:vAlign w:val="center"/>
          </w:tcPr>
          <w:p w14:paraId="1DA517CD" w14:textId="77777777" w:rsidR="004D7477" w:rsidRPr="005D4595" w:rsidRDefault="004D7477" w:rsidP="00EF7D62">
            <w:pPr>
              <w:keepNext/>
              <w:jc w:val="center"/>
              <w:rPr>
                <w:rFonts w:eastAsia="MS Mincho"/>
                <w:sz w:val="20"/>
                <w:szCs w:val="20"/>
                <w:lang w:val="en-GB"/>
              </w:rPr>
            </w:pPr>
            <w:r w:rsidRPr="005D4595">
              <w:rPr>
                <w:rFonts w:eastAsia="MS Mincho"/>
                <w:sz w:val="20"/>
                <w:szCs w:val="20"/>
                <w:lang w:val="en-GB"/>
              </w:rPr>
              <w:t>Barley</w:t>
            </w:r>
          </w:p>
          <w:p w14:paraId="618ED269" w14:textId="77777777" w:rsidR="004D7477" w:rsidRPr="005D4595" w:rsidRDefault="004D7477" w:rsidP="00EF7D62">
            <w:pPr>
              <w:keepNext/>
              <w:jc w:val="center"/>
              <w:rPr>
                <w:rFonts w:eastAsia="MS Mincho"/>
                <w:sz w:val="20"/>
                <w:szCs w:val="20"/>
                <w:lang w:val="en-GB"/>
              </w:rPr>
            </w:pPr>
            <w:r w:rsidRPr="005D4595">
              <w:rPr>
                <w:rFonts w:eastAsia="MS Mincho"/>
                <w:sz w:val="20"/>
                <w:szCs w:val="20"/>
                <w:lang w:val="en-GB"/>
              </w:rPr>
              <w:t>(N = 11)</w:t>
            </w:r>
          </w:p>
        </w:tc>
        <w:tc>
          <w:tcPr>
            <w:tcW w:w="1842" w:type="dxa"/>
            <w:vAlign w:val="center"/>
          </w:tcPr>
          <w:p w14:paraId="3F2AF62A" w14:textId="77777777" w:rsidR="004D7477" w:rsidRPr="005D4595" w:rsidRDefault="004D7477" w:rsidP="00EF7D62">
            <w:pPr>
              <w:keepNext/>
              <w:jc w:val="center"/>
              <w:rPr>
                <w:rFonts w:eastAsia="MS Mincho"/>
                <w:sz w:val="20"/>
                <w:szCs w:val="20"/>
                <w:lang w:val="en-GB"/>
              </w:rPr>
            </w:pPr>
            <w:r w:rsidRPr="005D4595">
              <w:rPr>
                <w:rFonts w:eastAsia="MS Mincho"/>
                <w:sz w:val="20"/>
                <w:szCs w:val="20"/>
                <w:lang w:val="en-GB"/>
              </w:rPr>
              <w:t>Maize</w:t>
            </w:r>
          </w:p>
          <w:p w14:paraId="6E3271F0" w14:textId="77777777" w:rsidR="004D7477" w:rsidRPr="005D4595" w:rsidRDefault="004D7477" w:rsidP="00EF7D62">
            <w:pPr>
              <w:keepNext/>
              <w:jc w:val="center"/>
              <w:rPr>
                <w:rFonts w:eastAsia="MS Mincho"/>
                <w:sz w:val="20"/>
                <w:szCs w:val="20"/>
                <w:lang w:val="en-GB"/>
              </w:rPr>
            </w:pPr>
            <w:r w:rsidRPr="005D4595">
              <w:rPr>
                <w:rFonts w:eastAsia="MS Mincho"/>
                <w:sz w:val="20"/>
                <w:szCs w:val="20"/>
                <w:lang w:val="en-GB"/>
              </w:rPr>
              <w:t>(N = 12)</w:t>
            </w:r>
          </w:p>
        </w:tc>
        <w:tc>
          <w:tcPr>
            <w:tcW w:w="1842" w:type="dxa"/>
            <w:vAlign w:val="center"/>
          </w:tcPr>
          <w:p w14:paraId="2049E55F" w14:textId="77777777" w:rsidR="004D7477" w:rsidRPr="005D4595" w:rsidRDefault="004D7477" w:rsidP="00EF7D62">
            <w:pPr>
              <w:keepNext/>
              <w:jc w:val="center"/>
              <w:rPr>
                <w:rFonts w:eastAsia="MS Mincho"/>
                <w:sz w:val="20"/>
                <w:szCs w:val="20"/>
                <w:lang w:val="en-GB"/>
              </w:rPr>
            </w:pPr>
            <w:r w:rsidRPr="005D4595">
              <w:rPr>
                <w:rFonts w:eastAsia="MS Mincho"/>
                <w:sz w:val="20"/>
                <w:szCs w:val="20"/>
                <w:lang w:val="en-GB"/>
              </w:rPr>
              <w:t>Sunflower</w:t>
            </w:r>
          </w:p>
          <w:p w14:paraId="4DF1379E" w14:textId="77777777" w:rsidR="004D7477" w:rsidRPr="005D4595" w:rsidRDefault="004D7477" w:rsidP="00EF7D62">
            <w:pPr>
              <w:keepNext/>
              <w:jc w:val="center"/>
              <w:rPr>
                <w:rFonts w:eastAsia="MS Mincho"/>
                <w:sz w:val="20"/>
                <w:szCs w:val="20"/>
                <w:lang w:val="en-GB"/>
              </w:rPr>
            </w:pPr>
            <w:r w:rsidRPr="005D4595">
              <w:rPr>
                <w:rFonts w:eastAsia="MS Mincho"/>
                <w:sz w:val="20"/>
                <w:szCs w:val="20"/>
                <w:lang w:val="en-GB"/>
              </w:rPr>
              <w:t>(N = 11)</w:t>
            </w:r>
          </w:p>
        </w:tc>
      </w:tr>
      <w:tr w:rsidR="004D7477" w:rsidRPr="005D4595" w14:paraId="3F12127B" w14:textId="77777777" w:rsidTr="00EF7D62">
        <w:tc>
          <w:tcPr>
            <w:tcW w:w="1842" w:type="dxa"/>
          </w:tcPr>
          <w:p w14:paraId="32562780" w14:textId="77777777" w:rsidR="004D7477" w:rsidRPr="005D4595" w:rsidRDefault="004D7477" w:rsidP="00EF7D62">
            <w:pPr>
              <w:keepNext/>
              <w:rPr>
                <w:rFonts w:eastAsia="MS Mincho"/>
                <w:sz w:val="20"/>
                <w:szCs w:val="20"/>
                <w:lang w:val="en-GB"/>
              </w:rPr>
            </w:pPr>
            <w:r w:rsidRPr="005D4595">
              <w:rPr>
                <w:rFonts w:eastAsia="MS Mincho"/>
                <w:sz w:val="20"/>
                <w:szCs w:val="20"/>
                <w:lang w:val="en-GB"/>
              </w:rPr>
              <w:t>Consumed seeds</w:t>
            </w:r>
          </w:p>
          <w:p w14:paraId="2E3625C7" w14:textId="77777777" w:rsidR="004D7477" w:rsidRPr="005D4595" w:rsidRDefault="004D7477" w:rsidP="00EF7D62">
            <w:pPr>
              <w:keepNext/>
              <w:rPr>
                <w:rFonts w:eastAsia="MS Mincho"/>
                <w:sz w:val="20"/>
                <w:szCs w:val="20"/>
                <w:lang w:val="en-GB"/>
              </w:rPr>
            </w:pPr>
            <w:r w:rsidRPr="005D4595">
              <w:rPr>
                <w:rFonts w:eastAsia="MS Mincho"/>
                <w:sz w:val="20"/>
                <w:szCs w:val="20"/>
                <w:lang w:val="en-GB"/>
              </w:rPr>
              <w:t>(g, mean)</w:t>
            </w:r>
          </w:p>
        </w:tc>
        <w:tc>
          <w:tcPr>
            <w:tcW w:w="1842" w:type="dxa"/>
            <w:vAlign w:val="center"/>
          </w:tcPr>
          <w:p w14:paraId="6E5419AF" w14:textId="77777777" w:rsidR="004D7477" w:rsidRPr="005D4595" w:rsidRDefault="004D7477" w:rsidP="00EF7D62">
            <w:pPr>
              <w:keepNext/>
              <w:jc w:val="center"/>
              <w:rPr>
                <w:rFonts w:eastAsia="MS Mincho"/>
                <w:sz w:val="20"/>
                <w:szCs w:val="20"/>
                <w:lang w:val="en-GB"/>
              </w:rPr>
            </w:pPr>
            <w:r w:rsidRPr="005D4595">
              <w:rPr>
                <w:rFonts w:eastAsia="MS Mincho"/>
                <w:sz w:val="20"/>
                <w:szCs w:val="20"/>
                <w:lang w:val="en-GB"/>
              </w:rPr>
              <w:t>2.672</w:t>
            </w:r>
          </w:p>
        </w:tc>
        <w:tc>
          <w:tcPr>
            <w:tcW w:w="1842" w:type="dxa"/>
            <w:vAlign w:val="center"/>
          </w:tcPr>
          <w:p w14:paraId="2B6A38F9" w14:textId="77777777" w:rsidR="004D7477" w:rsidRPr="005D4595" w:rsidRDefault="004D7477" w:rsidP="00EF7D62">
            <w:pPr>
              <w:keepNext/>
              <w:jc w:val="center"/>
              <w:rPr>
                <w:rFonts w:eastAsia="MS Mincho"/>
                <w:sz w:val="20"/>
                <w:szCs w:val="20"/>
                <w:lang w:val="en-GB"/>
              </w:rPr>
            </w:pPr>
            <w:r w:rsidRPr="005D4595">
              <w:rPr>
                <w:rFonts w:eastAsia="MS Mincho"/>
                <w:sz w:val="20"/>
                <w:szCs w:val="20"/>
                <w:lang w:val="en-GB"/>
              </w:rPr>
              <w:t>2.585</w:t>
            </w:r>
          </w:p>
        </w:tc>
        <w:tc>
          <w:tcPr>
            <w:tcW w:w="1842" w:type="dxa"/>
            <w:vAlign w:val="center"/>
          </w:tcPr>
          <w:p w14:paraId="25187F9A" w14:textId="77777777" w:rsidR="004D7477" w:rsidRPr="005D4595" w:rsidRDefault="004D7477" w:rsidP="00EF7D62">
            <w:pPr>
              <w:keepNext/>
              <w:jc w:val="center"/>
              <w:rPr>
                <w:rFonts w:eastAsia="MS Mincho"/>
                <w:sz w:val="20"/>
                <w:szCs w:val="20"/>
                <w:lang w:val="en-GB"/>
              </w:rPr>
            </w:pPr>
            <w:r w:rsidRPr="005D4595">
              <w:rPr>
                <w:rFonts w:eastAsia="MS Mincho"/>
                <w:sz w:val="20"/>
                <w:szCs w:val="20"/>
                <w:lang w:val="en-GB"/>
              </w:rPr>
              <w:t>4.917</w:t>
            </w:r>
          </w:p>
        </w:tc>
        <w:tc>
          <w:tcPr>
            <w:tcW w:w="1842" w:type="dxa"/>
            <w:vAlign w:val="center"/>
          </w:tcPr>
          <w:p w14:paraId="37E3F3F0" w14:textId="77777777" w:rsidR="004D7477" w:rsidRPr="005D4595" w:rsidRDefault="004D7477" w:rsidP="00EF7D62">
            <w:pPr>
              <w:keepNext/>
              <w:jc w:val="center"/>
              <w:rPr>
                <w:rFonts w:eastAsia="MS Mincho"/>
                <w:sz w:val="20"/>
                <w:szCs w:val="20"/>
                <w:lang w:val="en-GB"/>
              </w:rPr>
            </w:pPr>
            <w:r w:rsidRPr="005D4595">
              <w:rPr>
                <w:rFonts w:eastAsia="MS Mincho"/>
                <w:sz w:val="20"/>
                <w:szCs w:val="20"/>
                <w:lang w:val="en-GB"/>
              </w:rPr>
              <w:t>2.390</w:t>
            </w:r>
          </w:p>
        </w:tc>
      </w:tr>
      <w:tr w:rsidR="004D7477" w:rsidRPr="005D4595" w14:paraId="03C08581" w14:textId="77777777" w:rsidTr="00EF7D62">
        <w:tc>
          <w:tcPr>
            <w:tcW w:w="1842" w:type="dxa"/>
          </w:tcPr>
          <w:p w14:paraId="335BDFC9" w14:textId="77777777" w:rsidR="004D7477" w:rsidRPr="005D4595" w:rsidRDefault="004D7477" w:rsidP="00EF7D62">
            <w:pPr>
              <w:keepNext/>
              <w:rPr>
                <w:rFonts w:eastAsia="MS Mincho"/>
                <w:sz w:val="20"/>
                <w:szCs w:val="20"/>
                <w:lang w:val="en-GB"/>
              </w:rPr>
            </w:pPr>
            <w:r w:rsidRPr="005D4595">
              <w:rPr>
                <w:rFonts w:eastAsia="MS Mincho"/>
                <w:sz w:val="20"/>
                <w:szCs w:val="20"/>
                <w:lang w:val="en-GB"/>
              </w:rPr>
              <w:t>Exposure reduction (%,  mean ± SD)</w:t>
            </w:r>
          </w:p>
        </w:tc>
        <w:tc>
          <w:tcPr>
            <w:tcW w:w="1842" w:type="dxa"/>
            <w:vAlign w:val="center"/>
          </w:tcPr>
          <w:p w14:paraId="66A4F975" w14:textId="77777777" w:rsidR="004D7477" w:rsidRPr="005D4595" w:rsidRDefault="004D7477" w:rsidP="00EF7D62">
            <w:pPr>
              <w:keepNext/>
              <w:jc w:val="center"/>
              <w:rPr>
                <w:rFonts w:eastAsia="MS Mincho"/>
                <w:sz w:val="20"/>
                <w:szCs w:val="20"/>
                <w:lang w:val="en-GB"/>
              </w:rPr>
            </w:pPr>
            <w:r w:rsidRPr="005D4595">
              <w:rPr>
                <w:rFonts w:eastAsia="MS Mincho"/>
                <w:sz w:val="20"/>
                <w:szCs w:val="20"/>
                <w:lang w:val="en-GB"/>
              </w:rPr>
              <w:t>58.04 ± 14.55</w:t>
            </w:r>
          </w:p>
        </w:tc>
        <w:tc>
          <w:tcPr>
            <w:tcW w:w="1842" w:type="dxa"/>
            <w:vAlign w:val="center"/>
          </w:tcPr>
          <w:p w14:paraId="6202FCBB" w14:textId="77777777" w:rsidR="004D7477" w:rsidRPr="005D4595" w:rsidRDefault="004D7477" w:rsidP="00EF7D62">
            <w:pPr>
              <w:keepNext/>
              <w:jc w:val="center"/>
              <w:rPr>
                <w:rFonts w:eastAsia="MS Mincho"/>
                <w:sz w:val="20"/>
                <w:szCs w:val="20"/>
                <w:lang w:val="en-GB"/>
              </w:rPr>
            </w:pPr>
            <w:r w:rsidRPr="005D4595">
              <w:rPr>
                <w:rFonts w:eastAsia="MS Mincho"/>
                <w:sz w:val="20"/>
                <w:szCs w:val="20"/>
                <w:lang w:val="en-GB"/>
              </w:rPr>
              <w:t>83.95 ± 9.28</w:t>
            </w:r>
          </w:p>
        </w:tc>
        <w:tc>
          <w:tcPr>
            <w:tcW w:w="1842" w:type="dxa"/>
            <w:vAlign w:val="center"/>
          </w:tcPr>
          <w:p w14:paraId="27A67C1C" w14:textId="77777777" w:rsidR="004D7477" w:rsidRPr="005D4595" w:rsidRDefault="004D7477" w:rsidP="00EF7D62">
            <w:pPr>
              <w:keepNext/>
              <w:jc w:val="center"/>
              <w:rPr>
                <w:rFonts w:eastAsia="MS Mincho"/>
                <w:sz w:val="20"/>
                <w:szCs w:val="20"/>
                <w:lang w:val="en-GB"/>
              </w:rPr>
            </w:pPr>
            <w:r w:rsidRPr="005D4595">
              <w:rPr>
                <w:rFonts w:eastAsia="MS Mincho"/>
                <w:sz w:val="20"/>
                <w:szCs w:val="20"/>
                <w:lang w:val="en-GB"/>
              </w:rPr>
              <w:t>58.97 ± 13.08</w:t>
            </w:r>
          </w:p>
        </w:tc>
        <w:tc>
          <w:tcPr>
            <w:tcW w:w="1842" w:type="dxa"/>
            <w:vAlign w:val="center"/>
          </w:tcPr>
          <w:p w14:paraId="38F40069" w14:textId="77777777" w:rsidR="004D7477" w:rsidRPr="005D4595" w:rsidRDefault="004D7477" w:rsidP="00EF7D62">
            <w:pPr>
              <w:keepNext/>
              <w:jc w:val="center"/>
              <w:rPr>
                <w:rFonts w:eastAsia="MS Mincho"/>
                <w:sz w:val="20"/>
                <w:szCs w:val="20"/>
                <w:lang w:val="en-GB"/>
              </w:rPr>
            </w:pPr>
            <w:r w:rsidRPr="005D4595">
              <w:rPr>
                <w:rFonts w:eastAsia="MS Mincho"/>
                <w:sz w:val="20"/>
                <w:szCs w:val="20"/>
                <w:lang w:val="en-GB"/>
              </w:rPr>
              <w:t>98.78 ± 2.03</w:t>
            </w:r>
          </w:p>
        </w:tc>
      </w:tr>
      <w:tr w:rsidR="004D7477" w:rsidRPr="005D4595" w14:paraId="79982BBE" w14:textId="77777777" w:rsidTr="00EF7D62">
        <w:trPr>
          <w:trHeight w:val="340"/>
        </w:trPr>
        <w:tc>
          <w:tcPr>
            <w:tcW w:w="1842" w:type="dxa"/>
            <w:vAlign w:val="center"/>
          </w:tcPr>
          <w:p w14:paraId="0BCE52AD" w14:textId="77777777" w:rsidR="004D7477" w:rsidRPr="005D4595" w:rsidRDefault="004D7477" w:rsidP="00EF7D62">
            <w:pPr>
              <w:keepNext/>
              <w:rPr>
                <w:rFonts w:eastAsia="MS Mincho"/>
                <w:sz w:val="20"/>
                <w:szCs w:val="20"/>
                <w:lang w:val="en-GB"/>
              </w:rPr>
            </w:pPr>
            <w:r w:rsidRPr="005D4595">
              <w:rPr>
                <w:rFonts w:eastAsia="MS Mincho"/>
                <w:sz w:val="20"/>
                <w:szCs w:val="20"/>
                <w:lang w:val="en-GB"/>
              </w:rPr>
              <w:t>10</w:t>
            </w:r>
            <w:r w:rsidRPr="005D4595">
              <w:rPr>
                <w:rFonts w:eastAsia="MS Mincho"/>
                <w:sz w:val="20"/>
                <w:szCs w:val="20"/>
                <w:vertAlign w:val="superscript"/>
                <w:lang w:val="en-GB"/>
              </w:rPr>
              <w:t>th</w:t>
            </w:r>
            <w:r w:rsidRPr="005D4595">
              <w:rPr>
                <w:rFonts w:eastAsia="MS Mincho"/>
                <w:sz w:val="20"/>
                <w:szCs w:val="20"/>
                <w:lang w:val="en-GB"/>
              </w:rPr>
              <w:t xml:space="preserve"> percentile* (%)</w:t>
            </w:r>
          </w:p>
        </w:tc>
        <w:tc>
          <w:tcPr>
            <w:tcW w:w="1842" w:type="dxa"/>
            <w:vAlign w:val="center"/>
          </w:tcPr>
          <w:p w14:paraId="05465BCB" w14:textId="77777777" w:rsidR="004D7477" w:rsidRPr="005D4595" w:rsidRDefault="004D7477" w:rsidP="00EF7D62">
            <w:pPr>
              <w:keepNext/>
              <w:jc w:val="center"/>
              <w:rPr>
                <w:rFonts w:eastAsia="MS Mincho"/>
                <w:sz w:val="20"/>
                <w:szCs w:val="20"/>
                <w:lang w:val="en-GB"/>
              </w:rPr>
            </w:pPr>
            <w:r w:rsidRPr="005D4595">
              <w:rPr>
                <w:rFonts w:eastAsia="MS Mincho"/>
                <w:sz w:val="20"/>
                <w:szCs w:val="20"/>
                <w:lang w:val="en-GB"/>
              </w:rPr>
              <w:t>38.2</w:t>
            </w:r>
          </w:p>
        </w:tc>
        <w:tc>
          <w:tcPr>
            <w:tcW w:w="1842" w:type="dxa"/>
            <w:vAlign w:val="center"/>
          </w:tcPr>
          <w:p w14:paraId="773C1CE9" w14:textId="77777777" w:rsidR="004D7477" w:rsidRPr="005D4595" w:rsidRDefault="004D7477" w:rsidP="00EF7D62">
            <w:pPr>
              <w:keepNext/>
              <w:jc w:val="center"/>
              <w:rPr>
                <w:rFonts w:eastAsia="MS Mincho"/>
                <w:sz w:val="20"/>
                <w:szCs w:val="20"/>
                <w:lang w:val="en-GB"/>
              </w:rPr>
            </w:pPr>
            <w:r w:rsidRPr="005D4595">
              <w:rPr>
                <w:rFonts w:eastAsia="MS Mincho"/>
                <w:sz w:val="20"/>
                <w:szCs w:val="20"/>
                <w:lang w:val="en-GB"/>
              </w:rPr>
              <w:t>71.2</w:t>
            </w:r>
          </w:p>
        </w:tc>
        <w:tc>
          <w:tcPr>
            <w:tcW w:w="1842" w:type="dxa"/>
            <w:vAlign w:val="center"/>
          </w:tcPr>
          <w:p w14:paraId="582E1041" w14:textId="77777777" w:rsidR="004D7477" w:rsidRPr="005D4595" w:rsidRDefault="004D7477" w:rsidP="00EF7D62">
            <w:pPr>
              <w:keepNext/>
              <w:jc w:val="center"/>
              <w:rPr>
                <w:rFonts w:eastAsia="MS Mincho"/>
                <w:sz w:val="20"/>
                <w:szCs w:val="20"/>
                <w:lang w:val="en-GB"/>
              </w:rPr>
            </w:pPr>
            <w:r w:rsidRPr="005D4595">
              <w:rPr>
                <w:rFonts w:eastAsia="MS Mincho"/>
                <w:sz w:val="20"/>
                <w:szCs w:val="20"/>
                <w:lang w:val="en-GB"/>
              </w:rPr>
              <w:t>41.1</w:t>
            </w:r>
          </w:p>
        </w:tc>
        <w:tc>
          <w:tcPr>
            <w:tcW w:w="1842" w:type="dxa"/>
            <w:vAlign w:val="center"/>
          </w:tcPr>
          <w:p w14:paraId="7A325FF5" w14:textId="77777777" w:rsidR="004D7477" w:rsidRPr="005D4595" w:rsidRDefault="004D7477" w:rsidP="00EF7D62">
            <w:pPr>
              <w:keepNext/>
              <w:jc w:val="center"/>
              <w:rPr>
                <w:rFonts w:eastAsia="MS Mincho"/>
                <w:sz w:val="20"/>
                <w:szCs w:val="20"/>
                <w:lang w:val="en-GB"/>
              </w:rPr>
            </w:pPr>
            <w:r w:rsidRPr="005D4595">
              <w:rPr>
                <w:rFonts w:eastAsia="MS Mincho"/>
                <w:sz w:val="20"/>
                <w:szCs w:val="20"/>
                <w:lang w:val="en-GB"/>
              </w:rPr>
              <w:t>96.0</w:t>
            </w:r>
          </w:p>
        </w:tc>
      </w:tr>
      <w:tr w:rsidR="004D7477" w:rsidRPr="005D4595" w14:paraId="79560326" w14:textId="77777777" w:rsidTr="00EF7D62">
        <w:trPr>
          <w:trHeight w:val="340"/>
        </w:trPr>
        <w:tc>
          <w:tcPr>
            <w:tcW w:w="1842" w:type="dxa"/>
            <w:tcBorders>
              <w:bottom w:val="nil"/>
            </w:tcBorders>
          </w:tcPr>
          <w:p w14:paraId="5DD30E09" w14:textId="77777777" w:rsidR="004D7477" w:rsidRPr="005D4595" w:rsidRDefault="004D7477" w:rsidP="001B11DC">
            <w:pPr>
              <w:rPr>
                <w:rFonts w:eastAsia="MS Mincho"/>
                <w:sz w:val="20"/>
                <w:szCs w:val="20"/>
                <w:lang w:val="en-GB"/>
              </w:rPr>
            </w:pPr>
          </w:p>
        </w:tc>
        <w:tc>
          <w:tcPr>
            <w:tcW w:w="7368" w:type="dxa"/>
            <w:gridSpan w:val="4"/>
            <w:vAlign w:val="center"/>
          </w:tcPr>
          <w:p w14:paraId="04CE4C69" w14:textId="77777777" w:rsidR="004D7477" w:rsidRPr="005D4595" w:rsidRDefault="004D7477" w:rsidP="00EF7D62">
            <w:pPr>
              <w:jc w:val="center"/>
              <w:rPr>
                <w:rFonts w:eastAsia="MS Mincho"/>
                <w:sz w:val="20"/>
                <w:szCs w:val="20"/>
                <w:lang w:val="en-GB"/>
              </w:rPr>
            </w:pPr>
            <w:r w:rsidRPr="005D4595">
              <w:rPr>
                <w:rFonts w:eastAsia="MS Mincho"/>
                <w:b/>
                <w:sz w:val="20"/>
                <w:szCs w:val="20"/>
                <w:lang w:val="en-GB"/>
              </w:rPr>
              <w:t>Fungicide</w:t>
            </w:r>
          </w:p>
        </w:tc>
      </w:tr>
      <w:tr w:rsidR="004D7477" w:rsidRPr="005D4595" w14:paraId="6958EC61" w14:textId="77777777" w:rsidTr="00EF7D62">
        <w:tc>
          <w:tcPr>
            <w:tcW w:w="1842" w:type="dxa"/>
            <w:tcBorders>
              <w:top w:val="nil"/>
            </w:tcBorders>
          </w:tcPr>
          <w:p w14:paraId="73C3D30B" w14:textId="77777777" w:rsidR="004D7477" w:rsidRPr="005D4595" w:rsidRDefault="004D7477" w:rsidP="002D19FF">
            <w:pPr>
              <w:rPr>
                <w:rFonts w:eastAsia="MS Mincho"/>
                <w:sz w:val="20"/>
                <w:szCs w:val="20"/>
                <w:lang w:val="en-GB"/>
              </w:rPr>
            </w:pPr>
          </w:p>
        </w:tc>
        <w:tc>
          <w:tcPr>
            <w:tcW w:w="1842" w:type="dxa"/>
            <w:vAlign w:val="center"/>
          </w:tcPr>
          <w:p w14:paraId="3A84522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Wheat</w:t>
            </w:r>
          </w:p>
          <w:p w14:paraId="015026BE"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(N = 13)</w:t>
            </w:r>
          </w:p>
        </w:tc>
        <w:tc>
          <w:tcPr>
            <w:tcW w:w="1842" w:type="dxa"/>
            <w:vAlign w:val="center"/>
          </w:tcPr>
          <w:p w14:paraId="7AEAFD9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Barley</w:t>
            </w:r>
          </w:p>
          <w:p w14:paraId="240EACD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(N = 14)</w:t>
            </w:r>
          </w:p>
        </w:tc>
        <w:tc>
          <w:tcPr>
            <w:tcW w:w="1842" w:type="dxa"/>
          </w:tcPr>
          <w:p w14:paraId="620ABC81" w14:textId="77777777" w:rsidR="004D7477" w:rsidRPr="005D4595" w:rsidRDefault="004D7477" w:rsidP="001B11DC">
            <w:pPr>
              <w:rPr>
                <w:rFonts w:eastAsia="MS Mincho"/>
                <w:sz w:val="20"/>
                <w:szCs w:val="20"/>
                <w:lang w:val="en-GB"/>
              </w:rPr>
            </w:pPr>
          </w:p>
        </w:tc>
        <w:tc>
          <w:tcPr>
            <w:tcW w:w="1842" w:type="dxa"/>
          </w:tcPr>
          <w:p w14:paraId="50EE845E" w14:textId="77777777" w:rsidR="004D7477" w:rsidRPr="005D4595" w:rsidRDefault="004D7477" w:rsidP="001B11DC">
            <w:pPr>
              <w:rPr>
                <w:rFonts w:eastAsia="MS Mincho"/>
                <w:sz w:val="20"/>
                <w:szCs w:val="20"/>
                <w:lang w:val="en-GB"/>
              </w:rPr>
            </w:pPr>
          </w:p>
        </w:tc>
      </w:tr>
      <w:tr w:rsidR="004D7477" w:rsidRPr="005D4595" w14:paraId="46F1B28A" w14:textId="77777777" w:rsidTr="00EF7D62">
        <w:tc>
          <w:tcPr>
            <w:tcW w:w="1842" w:type="dxa"/>
          </w:tcPr>
          <w:p w14:paraId="1371241A" w14:textId="77777777" w:rsidR="004D7477" w:rsidRPr="005D4595" w:rsidRDefault="004D7477" w:rsidP="002D19FF">
            <w:pPr>
              <w:rPr>
                <w:rFonts w:eastAsia="MS Mincho"/>
                <w:sz w:val="20"/>
                <w:szCs w:val="20"/>
                <w:lang w:val="en-GB"/>
              </w:rPr>
            </w:pPr>
            <w:r w:rsidRPr="005D4595">
              <w:rPr>
                <w:rFonts w:eastAsia="MS Mincho"/>
                <w:sz w:val="20"/>
                <w:szCs w:val="20"/>
                <w:lang w:val="en-GB"/>
              </w:rPr>
              <w:t>Consumed seeds</w:t>
            </w:r>
          </w:p>
          <w:p w14:paraId="7682AB45" w14:textId="77777777" w:rsidR="004D7477" w:rsidRPr="005D4595" w:rsidRDefault="004D7477" w:rsidP="002D19FF">
            <w:pPr>
              <w:rPr>
                <w:rFonts w:eastAsia="MS Mincho"/>
                <w:sz w:val="20"/>
                <w:szCs w:val="20"/>
                <w:lang w:val="en-GB"/>
              </w:rPr>
            </w:pPr>
            <w:r w:rsidRPr="005D4595">
              <w:rPr>
                <w:rFonts w:eastAsia="MS Mincho"/>
                <w:sz w:val="20"/>
                <w:szCs w:val="20"/>
                <w:lang w:val="en-GB"/>
              </w:rPr>
              <w:t>(g, mean)</w:t>
            </w:r>
          </w:p>
        </w:tc>
        <w:tc>
          <w:tcPr>
            <w:tcW w:w="1842" w:type="dxa"/>
            <w:vAlign w:val="center"/>
          </w:tcPr>
          <w:p w14:paraId="0DF16E4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1.66</w:t>
            </w:r>
          </w:p>
        </w:tc>
        <w:tc>
          <w:tcPr>
            <w:tcW w:w="1842" w:type="dxa"/>
            <w:vAlign w:val="center"/>
          </w:tcPr>
          <w:p w14:paraId="021F749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1.67</w:t>
            </w:r>
          </w:p>
        </w:tc>
        <w:tc>
          <w:tcPr>
            <w:tcW w:w="1842" w:type="dxa"/>
          </w:tcPr>
          <w:p w14:paraId="0BC817C1" w14:textId="77777777" w:rsidR="004D7477" w:rsidRPr="005D4595" w:rsidRDefault="004D7477" w:rsidP="001B11DC">
            <w:pPr>
              <w:rPr>
                <w:rFonts w:eastAsia="MS Mincho"/>
                <w:sz w:val="20"/>
                <w:szCs w:val="20"/>
                <w:lang w:val="en-GB"/>
              </w:rPr>
            </w:pPr>
          </w:p>
        </w:tc>
        <w:tc>
          <w:tcPr>
            <w:tcW w:w="1842" w:type="dxa"/>
          </w:tcPr>
          <w:p w14:paraId="1643ED42" w14:textId="77777777" w:rsidR="004D7477" w:rsidRPr="005D4595" w:rsidRDefault="004D7477" w:rsidP="001B11DC">
            <w:pPr>
              <w:rPr>
                <w:rFonts w:eastAsia="MS Mincho"/>
                <w:sz w:val="20"/>
                <w:szCs w:val="20"/>
                <w:lang w:val="en-GB"/>
              </w:rPr>
            </w:pPr>
          </w:p>
        </w:tc>
      </w:tr>
      <w:tr w:rsidR="004D7477" w:rsidRPr="005D4595" w14:paraId="684F23ED" w14:textId="77777777" w:rsidTr="00EF7D62">
        <w:tc>
          <w:tcPr>
            <w:tcW w:w="1842" w:type="dxa"/>
          </w:tcPr>
          <w:p w14:paraId="415B4438" w14:textId="77777777" w:rsidR="004D7477" w:rsidRPr="005D4595" w:rsidRDefault="004D7477" w:rsidP="002D19FF">
            <w:pPr>
              <w:rPr>
                <w:rFonts w:eastAsia="MS Mincho"/>
                <w:sz w:val="20"/>
                <w:szCs w:val="20"/>
                <w:lang w:val="en-GB"/>
              </w:rPr>
            </w:pPr>
            <w:r w:rsidRPr="005D4595">
              <w:rPr>
                <w:rFonts w:eastAsia="MS Mincho"/>
                <w:sz w:val="20"/>
                <w:szCs w:val="20"/>
                <w:lang w:val="en-GB"/>
              </w:rPr>
              <w:t>Exposure reduction (%, mean  ± SD)</w:t>
            </w:r>
          </w:p>
        </w:tc>
        <w:tc>
          <w:tcPr>
            <w:tcW w:w="1842" w:type="dxa"/>
            <w:vAlign w:val="center"/>
          </w:tcPr>
          <w:p w14:paraId="6554DFA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61.38 ± 15.12</w:t>
            </w:r>
          </w:p>
        </w:tc>
        <w:tc>
          <w:tcPr>
            <w:tcW w:w="1842" w:type="dxa"/>
            <w:vAlign w:val="center"/>
          </w:tcPr>
          <w:p w14:paraId="0415C6B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79.47 ± 7.50</w:t>
            </w:r>
          </w:p>
        </w:tc>
        <w:tc>
          <w:tcPr>
            <w:tcW w:w="1842" w:type="dxa"/>
          </w:tcPr>
          <w:p w14:paraId="52743BC8" w14:textId="77777777" w:rsidR="004D7477" w:rsidRPr="005D4595" w:rsidRDefault="004D7477" w:rsidP="001B11DC">
            <w:pPr>
              <w:rPr>
                <w:rFonts w:eastAsia="MS Mincho"/>
                <w:sz w:val="20"/>
                <w:szCs w:val="20"/>
                <w:lang w:val="en-GB"/>
              </w:rPr>
            </w:pPr>
          </w:p>
        </w:tc>
        <w:tc>
          <w:tcPr>
            <w:tcW w:w="1842" w:type="dxa"/>
          </w:tcPr>
          <w:p w14:paraId="50264C6F" w14:textId="77777777" w:rsidR="004D7477" w:rsidRPr="005D4595" w:rsidRDefault="004D7477" w:rsidP="001B11DC">
            <w:pPr>
              <w:rPr>
                <w:rFonts w:eastAsia="MS Mincho"/>
                <w:sz w:val="20"/>
                <w:szCs w:val="20"/>
                <w:lang w:val="en-GB"/>
              </w:rPr>
            </w:pPr>
          </w:p>
        </w:tc>
      </w:tr>
      <w:tr w:rsidR="004D7477" w:rsidRPr="005D4595" w14:paraId="20BA5C99" w14:textId="77777777" w:rsidTr="00EF7D62">
        <w:trPr>
          <w:trHeight w:val="340"/>
        </w:trPr>
        <w:tc>
          <w:tcPr>
            <w:tcW w:w="1842" w:type="dxa"/>
            <w:vAlign w:val="center"/>
          </w:tcPr>
          <w:p w14:paraId="3F2220A0" w14:textId="77777777" w:rsidR="004D7477" w:rsidRPr="005D4595" w:rsidRDefault="004D7477" w:rsidP="00A42F16">
            <w:pPr>
              <w:rPr>
                <w:rFonts w:eastAsia="MS Mincho"/>
                <w:sz w:val="20"/>
                <w:szCs w:val="20"/>
                <w:lang w:val="en-GB"/>
              </w:rPr>
            </w:pPr>
            <w:r w:rsidRPr="005D4595">
              <w:rPr>
                <w:rFonts w:eastAsia="MS Mincho"/>
                <w:sz w:val="20"/>
                <w:szCs w:val="20"/>
                <w:lang w:val="en-GB"/>
              </w:rPr>
              <w:t>10</w:t>
            </w:r>
            <w:r w:rsidRPr="005D4595">
              <w:rPr>
                <w:rFonts w:eastAsia="MS Mincho"/>
                <w:sz w:val="20"/>
                <w:szCs w:val="20"/>
                <w:vertAlign w:val="superscript"/>
                <w:lang w:val="en-GB"/>
              </w:rPr>
              <w:t>th</w:t>
            </w:r>
            <w:r w:rsidRPr="005D4595">
              <w:rPr>
                <w:rFonts w:eastAsia="MS Mincho"/>
                <w:sz w:val="20"/>
                <w:szCs w:val="20"/>
                <w:lang w:val="en-GB"/>
              </w:rPr>
              <w:t xml:space="preserve"> percentile* (%)</w:t>
            </w:r>
          </w:p>
        </w:tc>
        <w:tc>
          <w:tcPr>
            <w:tcW w:w="1842" w:type="dxa"/>
            <w:vAlign w:val="center"/>
          </w:tcPr>
          <w:p w14:paraId="1B4A78B0"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40.9</w:t>
            </w:r>
          </w:p>
        </w:tc>
        <w:tc>
          <w:tcPr>
            <w:tcW w:w="1842" w:type="dxa"/>
            <w:vAlign w:val="center"/>
          </w:tcPr>
          <w:p w14:paraId="1304B44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69.3</w:t>
            </w:r>
          </w:p>
        </w:tc>
        <w:tc>
          <w:tcPr>
            <w:tcW w:w="1842" w:type="dxa"/>
          </w:tcPr>
          <w:p w14:paraId="368403EC" w14:textId="77777777" w:rsidR="004D7477" w:rsidRPr="005D4595" w:rsidRDefault="004D7477" w:rsidP="001B11DC">
            <w:pPr>
              <w:rPr>
                <w:rFonts w:eastAsia="MS Mincho"/>
                <w:sz w:val="20"/>
                <w:szCs w:val="20"/>
                <w:lang w:val="en-GB"/>
              </w:rPr>
            </w:pPr>
          </w:p>
        </w:tc>
        <w:tc>
          <w:tcPr>
            <w:tcW w:w="1842" w:type="dxa"/>
          </w:tcPr>
          <w:p w14:paraId="01973434" w14:textId="77777777" w:rsidR="004D7477" w:rsidRPr="005D4595" w:rsidRDefault="004D7477" w:rsidP="001B11DC">
            <w:pPr>
              <w:rPr>
                <w:rFonts w:eastAsia="MS Mincho"/>
                <w:sz w:val="20"/>
                <w:szCs w:val="20"/>
                <w:lang w:val="en-GB"/>
              </w:rPr>
            </w:pPr>
          </w:p>
        </w:tc>
      </w:tr>
    </w:tbl>
    <w:p w14:paraId="287F2BC8" w14:textId="77777777" w:rsidR="004D7477" w:rsidRPr="005D4595" w:rsidRDefault="004D7477" w:rsidP="00A42F16">
      <w:pPr>
        <w:rPr>
          <w:sz w:val="20"/>
          <w:szCs w:val="20"/>
          <w:lang w:val="en-GB"/>
        </w:rPr>
      </w:pPr>
      <w:r w:rsidRPr="005D4595">
        <w:rPr>
          <w:sz w:val="20"/>
          <w:szCs w:val="20"/>
          <w:lang w:val="en-GB"/>
        </w:rPr>
        <w:t>* Estimated assuming a normal distribution.</w:t>
      </w:r>
    </w:p>
    <w:p w14:paraId="31BF609A" w14:textId="77777777" w:rsidR="004D7477" w:rsidRPr="005D4595" w:rsidRDefault="004D7477" w:rsidP="004435B0">
      <w:pPr>
        <w:spacing w:before="60"/>
        <w:rPr>
          <w:szCs w:val="24"/>
          <w:lang w:val="en-GB"/>
        </w:rPr>
      </w:pPr>
    </w:p>
    <w:p w14:paraId="15E9B3F9" w14:textId="77777777" w:rsidR="004D7477" w:rsidRPr="005D4595" w:rsidRDefault="004D7477" w:rsidP="001B11DC">
      <w:pPr>
        <w:rPr>
          <w:szCs w:val="24"/>
          <w:lang w:val="en-GB"/>
        </w:rPr>
      </w:pPr>
      <w:r w:rsidRPr="005D4595">
        <w:rPr>
          <w:szCs w:val="24"/>
          <w:lang w:val="en-GB"/>
        </w:rPr>
        <w:t xml:space="preserve">Also considering the results of Ludwigs et al. (2007), Brühl et al. recommend the use of seed-specific dehusking factors in risk assessment for granivorous mice such as wood mouse. </w:t>
      </w:r>
    </w:p>
    <w:p w14:paraId="41AA263F" w14:textId="77777777" w:rsidR="004D7477" w:rsidRPr="005D4595" w:rsidRDefault="004D7477" w:rsidP="001B11DC">
      <w:pPr>
        <w:rPr>
          <w:szCs w:val="24"/>
          <w:lang w:val="en-GB"/>
        </w:rPr>
      </w:pPr>
    </w:p>
    <w:p w14:paraId="378A055C" w14:textId="44B182A7" w:rsidR="004D7477" w:rsidRPr="005D4595" w:rsidRDefault="004D7477" w:rsidP="001C5C18">
      <w:pPr>
        <w:rPr>
          <w:szCs w:val="24"/>
          <w:lang w:val="en-GB"/>
        </w:rPr>
      </w:pPr>
      <w:r w:rsidRPr="005D4595">
        <w:rPr>
          <w:szCs w:val="24"/>
          <w:lang w:val="en-GB"/>
        </w:rPr>
        <w:t>It is doubtful to what extent results from individually caged mice in the laboratory may be extrapolated to mice in the wild. It must be assumed that stressors such as predation risk and competitive interference will apply under natural conditions, possibly reducing the frequency and efficiency of dehusking. To account for these uncertainties it is considered that the 10</w:t>
      </w:r>
      <w:r w:rsidRPr="005D4595">
        <w:rPr>
          <w:szCs w:val="24"/>
          <w:vertAlign w:val="superscript"/>
          <w:lang w:val="en-GB"/>
        </w:rPr>
        <w:t>th</w:t>
      </w:r>
      <w:r w:rsidRPr="005D4595">
        <w:rPr>
          <w:szCs w:val="24"/>
          <w:lang w:val="en-GB"/>
        </w:rPr>
        <w:t xml:space="preserve"> percentiles of the exposure reductions found by Brühl et al. (2011) may be used within the Northern Zone for higher tier risk assessment of wood mice feeding on cereal grain, maize or sunflower seeds. Assuming a normal distribution, the 10</w:t>
      </w:r>
      <w:r w:rsidRPr="005D4595">
        <w:rPr>
          <w:szCs w:val="24"/>
          <w:vertAlign w:val="superscript"/>
          <w:lang w:val="en-GB"/>
        </w:rPr>
        <w:t>th</w:t>
      </w:r>
      <w:r w:rsidRPr="005D4595">
        <w:rPr>
          <w:szCs w:val="24"/>
          <w:lang w:val="en-GB"/>
        </w:rPr>
        <w:t xml:space="preserve"> percent</w:t>
      </w:r>
      <w:r w:rsidRPr="005D4595">
        <w:rPr>
          <w:szCs w:val="24"/>
          <w:lang w:val="en-GB"/>
        </w:rPr>
        <w:softHyphen/>
        <w:t xml:space="preserve">iles have been estimated and are included in </w:t>
      </w:r>
      <w:r w:rsidR="00432EF8" w:rsidRPr="005D4595">
        <w:rPr>
          <w:szCs w:val="24"/>
          <w:lang w:val="en-GB"/>
        </w:rPr>
        <w:fldChar w:fldCharType="begin"/>
      </w:r>
      <w:r w:rsidR="00432EF8" w:rsidRPr="005D4595">
        <w:rPr>
          <w:szCs w:val="24"/>
          <w:lang w:val="en-GB"/>
        </w:rPr>
        <w:instrText xml:space="preserve"> REF _Ref335650022 \h </w:instrText>
      </w:r>
      <w:r w:rsidR="005D4595">
        <w:rPr>
          <w:szCs w:val="24"/>
          <w:lang w:val="en-GB"/>
        </w:rPr>
        <w:instrText xml:space="preserve"> \* MERGEFORMAT </w:instrText>
      </w:r>
      <w:r w:rsidR="00432EF8" w:rsidRPr="005D4595">
        <w:rPr>
          <w:szCs w:val="24"/>
          <w:lang w:val="en-GB"/>
        </w:rPr>
      </w:r>
      <w:r w:rsidR="00432EF8" w:rsidRPr="005D4595">
        <w:rPr>
          <w:szCs w:val="24"/>
          <w:lang w:val="en-GB"/>
        </w:rPr>
        <w:fldChar w:fldCharType="separate"/>
      </w:r>
      <w:r w:rsidR="00432814" w:rsidRPr="005D4595">
        <w:rPr>
          <w:lang w:val="en-US"/>
        </w:rPr>
        <w:t xml:space="preserve">Table </w:t>
      </w:r>
      <w:r w:rsidR="00432814">
        <w:rPr>
          <w:noProof/>
          <w:lang w:val="en-US"/>
        </w:rPr>
        <w:t>4</w:t>
      </w:r>
      <w:r w:rsidR="00432814" w:rsidRPr="005D4595">
        <w:rPr>
          <w:noProof/>
          <w:lang w:val="en-US"/>
        </w:rPr>
        <w:t>.4</w:t>
      </w:r>
      <w:r w:rsidR="00432EF8" w:rsidRPr="005D4595">
        <w:rPr>
          <w:szCs w:val="24"/>
          <w:lang w:val="en-GB"/>
        </w:rPr>
        <w:fldChar w:fldCharType="end"/>
      </w:r>
      <w:r w:rsidRPr="005D4595">
        <w:rPr>
          <w:szCs w:val="24"/>
          <w:lang w:val="en-GB"/>
        </w:rPr>
        <w:t>.</w:t>
      </w:r>
    </w:p>
    <w:p w14:paraId="44FC5AB6" w14:textId="77777777" w:rsidR="004D7477" w:rsidRPr="005D4595" w:rsidRDefault="004D7477" w:rsidP="001B11DC">
      <w:pPr>
        <w:rPr>
          <w:szCs w:val="24"/>
          <w:lang w:val="en-GB"/>
        </w:rPr>
      </w:pPr>
    </w:p>
    <w:p w14:paraId="2030CC1D" w14:textId="77777777" w:rsidR="004D7477" w:rsidRPr="005D4595" w:rsidRDefault="004D7477" w:rsidP="001B11DC">
      <w:pPr>
        <w:rPr>
          <w:szCs w:val="24"/>
          <w:lang w:val="en-GB"/>
        </w:rPr>
      </w:pPr>
      <w:r w:rsidRPr="005D4595">
        <w:rPr>
          <w:szCs w:val="24"/>
          <w:lang w:val="en-GB"/>
        </w:rPr>
        <w:t>EFSA (2009) recommends that dehusking factors are not routinely applied in risk assessment. If dehusking is to be considered in a higher tier risk assessment, except for the wood mouse cases specified above, case-specific evidence must be provided that dehusking actually plays a role under field conditions for the focal species in question, and experimental data must be available for the relevant type of seed. In particular, the use of dehusking factors for weed seeds will not be accepted without case-specific experimental evidence.</w:t>
      </w:r>
    </w:p>
    <w:p w14:paraId="0B133FC4" w14:textId="77777777" w:rsidR="004D7477" w:rsidRPr="005D4595" w:rsidRDefault="004D7477" w:rsidP="001B11DC">
      <w:pPr>
        <w:rPr>
          <w:szCs w:val="24"/>
          <w:lang w:val="en-GB"/>
        </w:rPr>
      </w:pPr>
    </w:p>
    <w:p w14:paraId="7C8203C3" w14:textId="77777777" w:rsidR="004D7477" w:rsidRPr="005D4595" w:rsidRDefault="004D7477" w:rsidP="001B11DC">
      <w:pPr>
        <w:rPr>
          <w:szCs w:val="24"/>
          <w:lang w:val="en-GB"/>
        </w:rPr>
      </w:pPr>
      <w:r w:rsidRPr="005D4595">
        <w:rPr>
          <w:szCs w:val="24"/>
          <w:lang w:val="en-GB"/>
        </w:rPr>
        <w:t>It is not known to what extent dehusking is triggered solely by the structure of the seed or to what extent impalability of a seed treatment also plays a role. Also for this reason, particular care should be taken when risk assessment is performed for seed treatments with a high toxicity per single seed.</w:t>
      </w:r>
    </w:p>
    <w:p w14:paraId="22D74D92" w14:textId="77777777" w:rsidR="004D7477" w:rsidRPr="005D4595" w:rsidRDefault="004D7477" w:rsidP="001B11DC">
      <w:pPr>
        <w:rPr>
          <w:szCs w:val="24"/>
          <w:lang w:val="en-GB"/>
        </w:rPr>
      </w:pPr>
    </w:p>
    <w:p w14:paraId="38C7AC16" w14:textId="77777777" w:rsidR="004D7477" w:rsidRPr="005D4595" w:rsidRDefault="004D7477" w:rsidP="001B11DC">
      <w:pPr>
        <w:rPr>
          <w:szCs w:val="24"/>
          <w:lang w:val="en-GB"/>
        </w:rPr>
      </w:pPr>
      <w:r w:rsidRPr="005D4595">
        <w:rPr>
          <w:szCs w:val="24"/>
          <w:lang w:val="en-GB"/>
        </w:rPr>
        <w:t>Especially for birds, a risk assessment for a dehusking species shall always be accompanied by an assessment for a second species that does not dehusk (EFSA 2009).</w:t>
      </w:r>
    </w:p>
    <w:p w14:paraId="5F219DDC" w14:textId="77777777" w:rsidR="004D7477" w:rsidRPr="005D4595" w:rsidRDefault="004D7477" w:rsidP="00A05FB8">
      <w:pPr>
        <w:rPr>
          <w:lang w:val="en-GB"/>
        </w:rPr>
      </w:pPr>
    </w:p>
    <w:p w14:paraId="27B1E0E8" w14:textId="77777777" w:rsidR="004D7477" w:rsidRPr="005D4595" w:rsidRDefault="004D7477" w:rsidP="00A05FB8">
      <w:pPr>
        <w:rPr>
          <w:lang w:val="en-GB"/>
        </w:rPr>
      </w:pPr>
    </w:p>
    <w:p w14:paraId="6E0DF1E8" w14:textId="77777777" w:rsidR="004D7477" w:rsidRPr="005D4595" w:rsidRDefault="004D7477" w:rsidP="00A05FB8">
      <w:pPr>
        <w:rPr>
          <w:lang w:val="en-GB"/>
        </w:rPr>
      </w:pPr>
      <w:r w:rsidRPr="005D4595">
        <w:rPr>
          <w:lang w:val="en-GB"/>
        </w:rPr>
        <w:br w:type="page"/>
      </w:r>
    </w:p>
    <w:p w14:paraId="28063204" w14:textId="77777777" w:rsidR="004D7477" w:rsidRPr="005D4595" w:rsidRDefault="004D7477" w:rsidP="00286BEC">
      <w:pPr>
        <w:pStyle w:val="Overskrift1"/>
        <w:spacing w:after="0"/>
        <w:ind w:left="431" w:hanging="431"/>
        <w:rPr>
          <w:lang w:val="en-US"/>
        </w:rPr>
      </w:pPr>
      <w:bookmarkStart w:id="21" w:name="_Toc448319605"/>
      <w:r w:rsidRPr="005D4595">
        <w:rPr>
          <w:lang w:val="en-GB"/>
        </w:rPr>
        <w:t xml:space="preserve">Selected focal </w:t>
      </w:r>
      <w:r w:rsidRPr="005D4595">
        <w:rPr>
          <w:lang w:val="en-US"/>
        </w:rPr>
        <w:t>species</w:t>
      </w:r>
      <w:bookmarkEnd w:id="21"/>
    </w:p>
    <w:p w14:paraId="10B98A1D" w14:textId="77777777" w:rsidR="004D7477" w:rsidRPr="005D4595" w:rsidRDefault="004D7477" w:rsidP="000363D2">
      <w:pPr>
        <w:rPr>
          <w:lang w:val="en-US"/>
        </w:rPr>
      </w:pPr>
    </w:p>
    <w:p w14:paraId="38F43907" w14:textId="77777777" w:rsidR="004D7477" w:rsidRPr="005D4595" w:rsidRDefault="004D7477" w:rsidP="00CE462A">
      <w:pPr>
        <w:pStyle w:val="Overskrift2"/>
        <w:spacing w:after="60"/>
        <w:rPr>
          <w:lang w:val="en-US"/>
        </w:rPr>
      </w:pPr>
      <w:bookmarkStart w:id="22" w:name="_Toc448319606"/>
      <w:r w:rsidRPr="005D4595">
        <w:rPr>
          <w:lang w:val="en-US"/>
        </w:rPr>
        <w:t>Birds</w:t>
      </w:r>
      <w:bookmarkEnd w:id="22"/>
    </w:p>
    <w:p w14:paraId="0C3C87C1" w14:textId="77777777" w:rsidR="004D7477" w:rsidRPr="005D4595" w:rsidRDefault="004D7477" w:rsidP="000363D2">
      <w:pPr>
        <w:rPr>
          <w:lang w:val="en-GB"/>
        </w:rPr>
      </w:pPr>
    </w:p>
    <w:p w14:paraId="0930B229" w14:textId="77777777" w:rsidR="004D7477" w:rsidRPr="005D4595" w:rsidRDefault="004D7477" w:rsidP="00B13076">
      <w:pPr>
        <w:pStyle w:val="Overskrift3"/>
        <w:rPr>
          <w:lang w:val="en-GB"/>
        </w:rPr>
      </w:pPr>
      <w:r w:rsidRPr="005D4595">
        <w:rPr>
          <w:lang w:val="en-GB"/>
        </w:rPr>
        <w:t xml:space="preserve"> </w:t>
      </w:r>
      <w:bookmarkStart w:id="23" w:name="_Toc448319607"/>
      <w:r w:rsidRPr="005D4595">
        <w:rPr>
          <w:lang w:val="en-GB"/>
        </w:rPr>
        <w:t>Bean goose</w:t>
      </w:r>
      <w:r w:rsidRPr="005D4595">
        <w:rPr>
          <w:b w:val="0"/>
          <w:i/>
          <w:lang w:val="en-GB"/>
        </w:rPr>
        <w:t xml:space="preserve"> Anser fabalis</w:t>
      </w:r>
      <w:bookmarkEnd w:id="23"/>
    </w:p>
    <w:p w14:paraId="2C2F8778" w14:textId="77777777" w:rsidR="004D7477" w:rsidRPr="005D4595" w:rsidRDefault="004D7477" w:rsidP="00B423EA">
      <w:pPr>
        <w:rPr>
          <w:b/>
          <w:bCs/>
          <w:szCs w:val="24"/>
          <w:lang w:val="en-GB"/>
        </w:rPr>
      </w:pPr>
    </w:p>
    <w:p w14:paraId="366CBF64" w14:textId="77777777" w:rsidR="004D7477" w:rsidRPr="005D4595" w:rsidRDefault="004D7477" w:rsidP="00B423EA">
      <w:pPr>
        <w:rPr>
          <w:b/>
          <w:bCs/>
          <w:szCs w:val="24"/>
          <w:lang w:val="en-GB"/>
        </w:rPr>
      </w:pPr>
      <w:r w:rsidRPr="005D4595">
        <w:rPr>
          <w:b/>
          <w:bCs/>
          <w:szCs w:val="24"/>
          <w:lang w:val="en-GB"/>
        </w:rPr>
        <w:t>General information</w:t>
      </w:r>
    </w:p>
    <w:p w14:paraId="04F72D08" w14:textId="77777777" w:rsidR="004D7477" w:rsidRPr="005D4595" w:rsidRDefault="004D7477" w:rsidP="001B094E">
      <w:pPr>
        <w:rPr>
          <w:szCs w:val="24"/>
          <w:lang w:val="en-GB"/>
        </w:rPr>
      </w:pPr>
      <w:r w:rsidRPr="005D4595">
        <w:rPr>
          <w:szCs w:val="24"/>
          <w:lang w:val="en-GB"/>
        </w:rPr>
        <w:t xml:space="preserve">The bean goose (subspecies </w:t>
      </w:r>
      <w:r w:rsidRPr="005D4595">
        <w:rPr>
          <w:i/>
          <w:szCs w:val="24"/>
          <w:lang w:val="en-GB"/>
        </w:rPr>
        <w:t>A. f. fabalis</w:t>
      </w:r>
      <w:r w:rsidRPr="005D4595">
        <w:rPr>
          <w:szCs w:val="24"/>
          <w:lang w:val="en-GB"/>
        </w:rPr>
        <w:t xml:space="preserve">) breeds in small numbers (few thousand) within the taiga zone of Norway, Sweden and Finland. The main breeding areas are in Russia where it is replaced by the more numerous subspecies </w:t>
      </w:r>
      <w:r w:rsidRPr="005D4595">
        <w:rPr>
          <w:i/>
          <w:szCs w:val="24"/>
          <w:lang w:val="en-GB"/>
        </w:rPr>
        <w:t>rossicus</w:t>
      </w:r>
      <w:r w:rsidRPr="005D4595">
        <w:rPr>
          <w:szCs w:val="24"/>
          <w:lang w:val="en-GB"/>
        </w:rPr>
        <w:t xml:space="preserve"> within the tundra zone. Main wintering areas (both subspecies) are in Germany and the Netherlands but some 30-40,000 birds (mainly </w:t>
      </w:r>
      <w:r w:rsidRPr="005D4595">
        <w:rPr>
          <w:i/>
          <w:szCs w:val="24"/>
          <w:lang w:val="en-GB"/>
        </w:rPr>
        <w:t>fabalis</w:t>
      </w:r>
      <w:r w:rsidRPr="005D4595">
        <w:rPr>
          <w:szCs w:val="24"/>
          <w:lang w:val="en-GB"/>
        </w:rPr>
        <w:t>), or c. 10 % of the European wintering population, usually winter in Denmark and southern Sweden (BirdLife International 2004). Occurrence in other parts of the Zone is chiefly on passage during spring and autumn (</w:t>
      </w:r>
      <w:r w:rsidR="002D1BBB" w:rsidRPr="005D4595">
        <w:fldChar w:fldCharType="begin"/>
      </w:r>
      <w:r w:rsidR="002D1BBB" w:rsidRPr="005D4595">
        <w:rPr>
          <w:lang w:val="en-US"/>
        </w:rPr>
        <w:instrText xml:space="preserve"> REF _Ref330193178 \h  \* MERGEFORMAT </w:instrText>
      </w:r>
      <w:r w:rsidR="002D1BBB" w:rsidRPr="005D4595">
        <w:fldChar w:fldCharType="separate"/>
      </w:r>
      <w:r w:rsidR="00432814" w:rsidRPr="00432814">
        <w:rPr>
          <w:szCs w:val="24"/>
          <w:lang w:val="en-US"/>
        </w:rPr>
        <w:t>Table 5.1</w:t>
      </w:r>
      <w:r w:rsidR="002D1BBB" w:rsidRPr="005D4595">
        <w:fldChar w:fldCharType="end"/>
      </w:r>
      <w:r w:rsidRPr="005D4595">
        <w:rPr>
          <w:szCs w:val="24"/>
          <w:lang w:val="en-GB"/>
        </w:rPr>
        <w:t>).</w:t>
      </w:r>
    </w:p>
    <w:p w14:paraId="19874D3F" w14:textId="77777777" w:rsidR="004D7477" w:rsidRPr="005D4595" w:rsidRDefault="004D7477" w:rsidP="0054248E">
      <w:pPr>
        <w:rPr>
          <w:szCs w:val="24"/>
          <w:lang w:val="en-GB"/>
        </w:rPr>
      </w:pPr>
    </w:p>
    <w:p w14:paraId="76AB2C58" w14:textId="77777777" w:rsidR="004D7477" w:rsidRPr="005D4595" w:rsidRDefault="004D7477" w:rsidP="0054248E">
      <w:pPr>
        <w:pStyle w:val="Billedtekst"/>
        <w:rPr>
          <w:sz w:val="24"/>
          <w:szCs w:val="24"/>
          <w:lang w:val="en-GB"/>
        </w:rPr>
      </w:pPr>
      <w:bookmarkStart w:id="24" w:name="_Ref330193178"/>
      <w:r w:rsidRPr="005D4595">
        <w:rPr>
          <w:lang w:val="en-US"/>
        </w:rPr>
        <w:t xml:space="preserve">Table </w:t>
      </w:r>
      <w:r w:rsidRPr="005D4595">
        <w:rPr>
          <w:lang w:val="en-US"/>
        </w:rPr>
        <w:fldChar w:fldCharType="begin"/>
      </w:r>
      <w:r w:rsidRPr="005D4595">
        <w:rPr>
          <w:lang w:val="en-US"/>
        </w:rPr>
        <w:instrText xml:space="preserve"> STYLEREF 1 \s </w:instrText>
      </w:r>
      <w:r w:rsidRPr="005D4595">
        <w:rPr>
          <w:lang w:val="en-US"/>
        </w:rPr>
        <w:fldChar w:fldCharType="separate"/>
      </w:r>
      <w:r w:rsidR="00432814">
        <w:rPr>
          <w:noProof/>
          <w:lang w:val="en-US"/>
        </w:rPr>
        <w:t>5</w:t>
      </w:r>
      <w:r w:rsidRPr="005D4595">
        <w:rPr>
          <w:lang w:val="en-US"/>
        </w:rPr>
        <w:fldChar w:fldCharType="end"/>
      </w:r>
      <w:r w:rsidRPr="005D4595">
        <w:rPr>
          <w:lang w:val="en-US"/>
        </w:rPr>
        <w:t>.</w:t>
      </w:r>
      <w:r w:rsidRPr="005D4595">
        <w:rPr>
          <w:lang w:val="en-US"/>
        </w:rPr>
        <w:fldChar w:fldCharType="begin"/>
      </w:r>
      <w:r w:rsidRPr="005D4595">
        <w:rPr>
          <w:lang w:val="en-US"/>
        </w:rPr>
        <w:instrText xml:space="preserve"> SEQ Table \* ARABIC \s 1 </w:instrText>
      </w:r>
      <w:r w:rsidRPr="005D4595">
        <w:rPr>
          <w:lang w:val="en-US"/>
        </w:rPr>
        <w:fldChar w:fldCharType="separate"/>
      </w:r>
      <w:r w:rsidR="00432814">
        <w:rPr>
          <w:noProof/>
          <w:lang w:val="en-US"/>
        </w:rPr>
        <w:t>1</w:t>
      </w:r>
      <w:r w:rsidRPr="005D4595">
        <w:rPr>
          <w:lang w:val="en-US"/>
        </w:rPr>
        <w:fldChar w:fldCharType="end"/>
      </w:r>
      <w:bookmarkEnd w:id="24"/>
      <w:r w:rsidRPr="005D4595">
        <w:rPr>
          <w:lang w:val="en-US"/>
        </w:rPr>
        <w:t xml:space="preserve">. </w:t>
      </w:r>
      <w:r w:rsidRPr="005D4595">
        <w:rPr>
          <w:b w:val="0"/>
          <w:i/>
          <w:lang w:val="en-US"/>
        </w:rPr>
        <w:t>Population size and trends of bean goose (wintering population) in the Nordic and Baltic countries.   ”–”: not present.</w:t>
      </w:r>
      <w:r w:rsidRPr="005D4595">
        <w:rPr>
          <w:b w:val="0"/>
          <w:lang w:val="en-US"/>
        </w:rPr>
        <w:t xml:space="preserve"> </w:t>
      </w:r>
      <w:r w:rsidRPr="005D4595">
        <w:rPr>
          <w:b w:val="0"/>
        </w:rPr>
        <w:t>Source: BirdLife International 2004.</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2268"/>
        <w:gridCol w:w="2268"/>
        <w:gridCol w:w="2268"/>
      </w:tblGrid>
      <w:tr w:rsidR="004D7477" w:rsidRPr="005D4595" w14:paraId="1ADE313B" w14:textId="77777777" w:rsidTr="00EF7D62">
        <w:tc>
          <w:tcPr>
            <w:tcW w:w="2268" w:type="dxa"/>
          </w:tcPr>
          <w:p w14:paraId="1FD13098" w14:textId="77777777" w:rsidR="004D7477" w:rsidRPr="005D4595" w:rsidRDefault="004D7477" w:rsidP="0054248E">
            <w:pPr>
              <w:rPr>
                <w:rFonts w:eastAsia="MS Mincho"/>
                <w:b/>
                <w:sz w:val="20"/>
                <w:szCs w:val="20"/>
                <w:lang w:val="en-GB"/>
              </w:rPr>
            </w:pPr>
            <w:r w:rsidRPr="005D4595">
              <w:rPr>
                <w:rFonts w:eastAsia="MS Mincho"/>
                <w:b/>
                <w:sz w:val="20"/>
                <w:szCs w:val="20"/>
                <w:lang w:val="en-GB"/>
              </w:rPr>
              <w:t>Country</w:t>
            </w:r>
          </w:p>
        </w:tc>
        <w:tc>
          <w:tcPr>
            <w:tcW w:w="2268" w:type="dxa"/>
          </w:tcPr>
          <w:p w14:paraId="3741FE2D"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Population size</w:t>
            </w:r>
          </w:p>
          <w:p w14:paraId="79C0DEB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(midwinter, individuals)*</w:t>
            </w:r>
          </w:p>
        </w:tc>
        <w:tc>
          <w:tcPr>
            <w:tcW w:w="2268" w:type="dxa"/>
          </w:tcPr>
          <w:p w14:paraId="772CC833"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Year(s) of estimate</w:t>
            </w:r>
          </w:p>
        </w:tc>
        <w:tc>
          <w:tcPr>
            <w:tcW w:w="2268" w:type="dxa"/>
          </w:tcPr>
          <w:p w14:paraId="0C0955E0"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Trend</w:t>
            </w:r>
          </w:p>
          <w:p w14:paraId="5D3023E7"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2000)</w:t>
            </w:r>
          </w:p>
        </w:tc>
      </w:tr>
      <w:tr w:rsidR="004D7477" w:rsidRPr="005D4595" w14:paraId="466E5685" w14:textId="77777777" w:rsidTr="00EF7D62">
        <w:tc>
          <w:tcPr>
            <w:tcW w:w="2268" w:type="dxa"/>
          </w:tcPr>
          <w:p w14:paraId="591375E1" w14:textId="77777777" w:rsidR="004D7477" w:rsidRPr="005D4595" w:rsidRDefault="004D7477" w:rsidP="0054248E">
            <w:pPr>
              <w:rPr>
                <w:rFonts w:eastAsia="MS Mincho"/>
                <w:sz w:val="20"/>
                <w:szCs w:val="20"/>
                <w:lang w:val="en-GB"/>
              </w:rPr>
            </w:pPr>
            <w:r w:rsidRPr="005D4595">
              <w:rPr>
                <w:rFonts w:eastAsia="MS Mincho"/>
                <w:sz w:val="20"/>
                <w:szCs w:val="20"/>
                <w:lang w:val="en-GB"/>
              </w:rPr>
              <w:t>Denmark</w:t>
            </w:r>
          </w:p>
        </w:tc>
        <w:tc>
          <w:tcPr>
            <w:tcW w:w="2268" w:type="dxa"/>
          </w:tcPr>
          <w:p w14:paraId="5A9E2396"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10,000 – 12,000</w:t>
            </w:r>
          </w:p>
        </w:tc>
        <w:tc>
          <w:tcPr>
            <w:tcW w:w="2268" w:type="dxa"/>
          </w:tcPr>
          <w:p w14:paraId="7FC80C14"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1999 – 2000</w:t>
            </w:r>
          </w:p>
        </w:tc>
        <w:tc>
          <w:tcPr>
            <w:tcW w:w="2268" w:type="dxa"/>
          </w:tcPr>
          <w:p w14:paraId="38844C4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46F5179C" w14:textId="77777777" w:rsidTr="00EF7D62">
        <w:tc>
          <w:tcPr>
            <w:tcW w:w="2268" w:type="dxa"/>
          </w:tcPr>
          <w:p w14:paraId="11F9FE4B" w14:textId="77777777" w:rsidR="004D7477" w:rsidRPr="005D4595" w:rsidRDefault="004D7477" w:rsidP="0054248E">
            <w:pPr>
              <w:rPr>
                <w:rFonts w:eastAsia="MS Mincho"/>
                <w:sz w:val="20"/>
                <w:szCs w:val="20"/>
                <w:lang w:val="en-GB"/>
              </w:rPr>
            </w:pPr>
            <w:r w:rsidRPr="005D4595">
              <w:rPr>
                <w:rFonts w:eastAsia="MS Mincho"/>
                <w:sz w:val="20"/>
                <w:szCs w:val="20"/>
                <w:lang w:val="en-GB"/>
              </w:rPr>
              <w:t>Estonia</w:t>
            </w:r>
          </w:p>
        </w:tc>
        <w:tc>
          <w:tcPr>
            <w:tcW w:w="2268" w:type="dxa"/>
          </w:tcPr>
          <w:p w14:paraId="3E9D2BC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 – 5</w:t>
            </w:r>
          </w:p>
        </w:tc>
        <w:tc>
          <w:tcPr>
            <w:tcW w:w="2268" w:type="dxa"/>
          </w:tcPr>
          <w:p w14:paraId="2EA57BC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1998</w:t>
            </w:r>
          </w:p>
        </w:tc>
        <w:tc>
          <w:tcPr>
            <w:tcW w:w="2268" w:type="dxa"/>
          </w:tcPr>
          <w:p w14:paraId="1D89B51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New occurrence</w:t>
            </w:r>
          </w:p>
        </w:tc>
      </w:tr>
      <w:tr w:rsidR="004D7477" w:rsidRPr="005D4595" w14:paraId="7D6C3849" w14:textId="77777777" w:rsidTr="00EF7D62">
        <w:tc>
          <w:tcPr>
            <w:tcW w:w="2268" w:type="dxa"/>
          </w:tcPr>
          <w:p w14:paraId="439796DC" w14:textId="77777777" w:rsidR="004D7477" w:rsidRPr="005D4595" w:rsidRDefault="004D7477" w:rsidP="0054248E">
            <w:pPr>
              <w:rPr>
                <w:rFonts w:eastAsia="MS Mincho"/>
                <w:sz w:val="20"/>
                <w:szCs w:val="20"/>
                <w:lang w:val="en-GB"/>
              </w:rPr>
            </w:pPr>
            <w:r w:rsidRPr="005D4595">
              <w:rPr>
                <w:rFonts w:eastAsia="MS Mincho"/>
                <w:sz w:val="20"/>
                <w:szCs w:val="20"/>
                <w:lang w:val="en-GB"/>
              </w:rPr>
              <w:t>Finland</w:t>
            </w:r>
          </w:p>
        </w:tc>
        <w:tc>
          <w:tcPr>
            <w:tcW w:w="2268" w:type="dxa"/>
          </w:tcPr>
          <w:p w14:paraId="298351E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w:t>
            </w:r>
          </w:p>
        </w:tc>
        <w:tc>
          <w:tcPr>
            <w:tcW w:w="2268" w:type="dxa"/>
          </w:tcPr>
          <w:p w14:paraId="2DEB19C3" w14:textId="77777777" w:rsidR="004D7477" w:rsidRPr="005D4595" w:rsidRDefault="004D7477" w:rsidP="00EF7D62">
            <w:pPr>
              <w:jc w:val="center"/>
              <w:rPr>
                <w:rFonts w:eastAsia="MS Mincho"/>
                <w:sz w:val="20"/>
                <w:szCs w:val="20"/>
                <w:lang w:val="en-GB"/>
              </w:rPr>
            </w:pPr>
          </w:p>
        </w:tc>
        <w:tc>
          <w:tcPr>
            <w:tcW w:w="2268" w:type="dxa"/>
          </w:tcPr>
          <w:p w14:paraId="2F4822CF" w14:textId="77777777" w:rsidR="004D7477" w:rsidRPr="005D4595" w:rsidRDefault="004D7477" w:rsidP="00EF7D62">
            <w:pPr>
              <w:jc w:val="center"/>
              <w:rPr>
                <w:rFonts w:eastAsia="MS Mincho"/>
                <w:sz w:val="20"/>
                <w:szCs w:val="20"/>
                <w:lang w:val="en-GB"/>
              </w:rPr>
            </w:pPr>
          </w:p>
        </w:tc>
      </w:tr>
      <w:tr w:rsidR="004D7477" w:rsidRPr="005D4595" w14:paraId="6F3D7E32" w14:textId="77777777" w:rsidTr="00EF7D62">
        <w:tc>
          <w:tcPr>
            <w:tcW w:w="2268" w:type="dxa"/>
          </w:tcPr>
          <w:p w14:paraId="3BB84799" w14:textId="77777777" w:rsidR="004D7477" w:rsidRPr="005D4595" w:rsidRDefault="004D7477" w:rsidP="0054248E">
            <w:pPr>
              <w:rPr>
                <w:rFonts w:eastAsia="MS Mincho"/>
                <w:sz w:val="20"/>
                <w:szCs w:val="20"/>
                <w:lang w:val="en-GB"/>
              </w:rPr>
            </w:pPr>
            <w:r w:rsidRPr="005D4595">
              <w:rPr>
                <w:rFonts w:eastAsia="MS Mincho"/>
                <w:sz w:val="20"/>
                <w:szCs w:val="20"/>
                <w:lang w:val="en-GB"/>
              </w:rPr>
              <w:t>Latvia</w:t>
            </w:r>
          </w:p>
        </w:tc>
        <w:tc>
          <w:tcPr>
            <w:tcW w:w="2268" w:type="dxa"/>
          </w:tcPr>
          <w:p w14:paraId="279F94D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 – 10</w:t>
            </w:r>
          </w:p>
        </w:tc>
        <w:tc>
          <w:tcPr>
            <w:tcW w:w="2268" w:type="dxa"/>
          </w:tcPr>
          <w:p w14:paraId="301D06C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2000</w:t>
            </w:r>
          </w:p>
        </w:tc>
        <w:tc>
          <w:tcPr>
            <w:tcW w:w="2268" w:type="dxa"/>
          </w:tcPr>
          <w:p w14:paraId="64997C2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Unknown</w:t>
            </w:r>
          </w:p>
        </w:tc>
      </w:tr>
      <w:tr w:rsidR="004D7477" w:rsidRPr="005D4595" w14:paraId="07660415" w14:textId="77777777" w:rsidTr="00EF7D62">
        <w:tc>
          <w:tcPr>
            <w:tcW w:w="2268" w:type="dxa"/>
          </w:tcPr>
          <w:p w14:paraId="251F38AE" w14:textId="77777777" w:rsidR="004D7477" w:rsidRPr="005D4595" w:rsidRDefault="004D7477" w:rsidP="0054248E">
            <w:pPr>
              <w:rPr>
                <w:rFonts w:eastAsia="MS Mincho"/>
                <w:sz w:val="20"/>
                <w:szCs w:val="20"/>
                <w:lang w:val="en-GB"/>
              </w:rPr>
            </w:pPr>
            <w:r w:rsidRPr="005D4595">
              <w:rPr>
                <w:rFonts w:eastAsia="MS Mincho"/>
                <w:sz w:val="20"/>
                <w:szCs w:val="20"/>
                <w:lang w:val="en-GB"/>
              </w:rPr>
              <w:t>Lithuania</w:t>
            </w:r>
          </w:p>
        </w:tc>
        <w:tc>
          <w:tcPr>
            <w:tcW w:w="2268" w:type="dxa"/>
          </w:tcPr>
          <w:p w14:paraId="39CE301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 – 10</w:t>
            </w:r>
          </w:p>
        </w:tc>
        <w:tc>
          <w:tcPr>
            <w:tcW w:w="2268" w:type="dxa"/>
          </w:tcPr>
          <w:p w14:paraId="3616F99B"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1992 – 2002</w:t>
            </w:r>
          </w:p>
        </w:tc>
        <w:tc>
          <w:tcPr>
            <w:tcW w:w="2268" w:type="dxa"/>
          </w:tcPr>
          <w:p w14:paraId="2A728BB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Increase; &gt; 80 %</w:t>
            </w:r>
          </w:p>
        </w:tc>
      </w:tr>
      <w:tr w:rsidR="004D7477" w:rsidRPr="005D4595" w14:paraId="1E7DA5FE" w14:textId="77777777" w:rsidTr="00EF7D62">
        <w:tc>
          <w:tcPr>
            <w:tcW w:w="2268" w:type="dxa"/>
          </w:tcPr>
          <w:p w14:paraId="6FB759FD" w14:textId="77777777" w:rsidR="004D7477" w:rsidRPr="005D4595" w:rsidRDefault="004D7477" w:rsidP="0054248E">
            <w:pPr>
              <w:rPr>
                <w:rFonts w:eastAsia="MS Mincho"/>
                <w:sz w:val="20"/>
                <w:szCs w:val="20"/>
                <w:lang w:val="en-GB"/>
              </w:rPr>
            </w:pPr>
            <w:r w:rsidRPr="005D4595">
              <w:rPr>
                <w:rFonts w:eastAsia="MS Mincho"/>
                <w:sz w:val="20"/>
                <w:szCs w:val="20"/>
                <w:lang w:val="en-GB"/>
              </w:rPr>
              <w:t>Norway</w:t>
            </w:r>
          </w:p>
        </w:tc>
        <w:tc>
          <w:tcPr>
            <w:tcW w:w="2268" w:type="dxa"/>
          </w:tcPr>
          <w:p w14:paraId="6804403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w:t>
            </w:r>
          </w:p>
        </w:tc>
        <w:tc>
          <w:tcPr>
            <w:tcW w:w="2268" w:type="dxa"/>
          </w:tcPr>
          <w:p w14:paraId="06212B6C" w14:textId="77777777" w:rsidR="004D7477" w:rsidRPr="005D4595" w:rsidRDefault="004D7477" w:rsidP="00EF7D62">
            <w:pPr>
              <w:jc w:val="center"/>
              <w:rPr>
                <w:rFonts w:eastAsia="MS Mincho"/>
                <w:sz w:val="20"/>
                <w:szCs w:val="20"/>
                <w:lang w:val="en-GB"/>
              </w:rPr>
            </w:pPr>
          </w:p>
        </w:tc>
        <w:tc>
          <w:tcPr>
            <w:tcW w:w="2268" w:type="dxa"/>
          </w:tcPr>
          <w:p w14:paraId="418B77BF" w14:textId="77777777" w:rsidR="004D7477" w:rsidRPr="005D4595" w:rsidRDefault="004D7477" w:rsidP="00EF7D62">
            <w:pPr>
              <w:jc w:val="center"/>
              <w:rPr>
                <w:rFonts w:eastAsia="MS Mincho"/>
                <w:sz w:val="20"/>
                <w:szCs w:val="20"/>
                <w:lang w:val="en-GB"/>
              </w:rPr>
            </w:pPr>
          </w:p>
        </w:tc>
      </w:tr>
      <w:tr w:rsidR="004D7477" w:rsidRPr="005D4595" w14:paraId="659CBE8D" w14:textId="77777777" w:rsidTr="00EF7D62">
        <w:tc>
          <w:tcPr>
            <w:tcW w:w="2268" w:type="dxa"/>
          </w:tcPr>
          <w:p w14:paraId="5555BF50" w14:textId="77777777" w:rsidR="004D7477" w:rsidRPr="005D4595" w:rsidRDefault="004D7477" w:rsidP="0054248E">
            <w:pPr>
              <w:rPr>
                <w:rFonts w:eastAsia="MS Mincho"/>
                <w:sz w:val="20"/>
                <w:szCs w:val="20"/>
                <w:lang w:val="en-GB"/>
              </w:rPr>
            </w:pPr>
            <w:r w:rsidRPr="005D4595">
              <w:rPr>
                <w:rFonts w:eastAsia="MS Mincho"/>
                <w:sz w:val="20"/>
                <w:szCs w:val="20"/>
                <w:lang w:val="en-GB"/>
              </w:rPr>
              <w:t>Sweden</w:t>
            </w:r>
          </w:p>
        </w:tc>
        <w:tc>
          <w:tcPr>
            <w:tcW w:w="2268" w:type="dxa"/>
          </w:tcPr>
          <w:p w14:paraId="55994930"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15,000 – 30,000</w:t>
            </w:r>
          </w:p>
        </w:tc>
        <w:tc>
          <w:tcPr>
            <w:tcW w:w="2268" w:type="dxa"/>
          </w:tcPr>
          <w:p w14:paraId="74998A34"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1998 – 2001</w:t>
            </w:r>
          </w:p>
        </w:tc>
        <w:tc>
          <w:tcPr>
            <w:tcW w:w="2268" w:type="dxa"/>
          </w:tcPr>
          <w:p w14:paraId="4157EFF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Increase; &lt; 20 %</w:t>
            </w:r>
          </w:p>
        </w:tc>
      </w:tr>
    </w:tbl>
    <w:p w14:paraId="4947046F" w14:textId="77777777" w:rsidR="004D7477" w:rsidRPr="005D4595" w:rsidRDefault="004D7477" w:rsidP="0054248E">
      <w:pPr>
        <w:rPr>
          <w:sz w:val="20"/>
          <w:szCs w:val="20"/>
          <w:lang w:val="en-GB"/>
        </w:rPr>
      </w:pPr>
      <w:r w:rsidRPr="005D4595">
        <w:rPr>
          <w:sz w:val="20"/>
          <w:szCs w:val="20"/>
          <w:lang w:val="en-GB"/>
        </w:rPr>
        <w:t>* See text for migrant numbers.</w:t>
      </w:r>
    </w:p>
    <w:p w14:paraId="4481EEAA" w14:textId="77777777" w:rsidR="004D7477" w:rsidRPr="005D4595" w:rsidRDefault="004D7477" w:rsidP="001B094E">
      <w:pPr>
        <w:rPr>
          <w:szCs w:val="24"/>
          <w:lang w:val="en-GB"/>
        </w:rPr>
      </w:pPr>
    </w:p>
    <w:p w14:paraId="47ADCF84" w14:textId="77777777" w:rsidR="004D7477" w:rsidRPr="005D4595" w:rsidRDefault="004D7477" w:rsidP="001B094E">
      <w:pPr>
        <w:rPr>
          <w:szCs w:val="24"/>
          <w:lang w:val="en-GB"/>
        </w:rPr>
      </w:pPr>
      <w:r w:rsidRPr="005D4595">
        <w:rPr>
          <w:szCs w:val="24"/>
          <w:lang w:val="en-GB"/>
        </w:rPr>
        <w:t>Departure from the breeding grounds is usually late August to mid-September, with arrival in winter quarters from late September to early October, but passage may occur throughout October (Cramp &amp; Simmons 1977). Numbers in Sweden peak in September-October (Nilsson 2004). Further dispersal towards southwest may occur during cold spells. In eastern Denmark, most bean geese arrive during December-January, indicating cold flight from Swedish wintering areas. The bean geese depart from the wintering areas from mid-March, with spring numbers in Sweden usually peaking during April (Nilsson 2004). From the beginning of May most birds have left for the breeding grounds.</w:t>
      </w:r>
    </w:p>
    <w:p w14:paraId="71FEDA09" w14:textId="77777777" w:rsidR="004D7477" w:rsidRPr="005D4595" w:rsidRDefault="004D7477" w:rsidP="001B094E">
      <w:pPr>
        <w:rPr>
          <w:szCs w:val="24"/>
          <w:lang w:val="en-GB"/>
        </w:rPr>
      </w:pPr>
    </w:p>
    <w:p w14:paraId="58FF785D" w14:textId="77777777" w:rsidR="004D7477" w:rsidRPr="005D4595" w:rsidRDefault="004D7477" w:rsidP="0054248E">
      <w:pPr>
        <w:rPr>
          <w:szCs w:val="24"/>
          <w:lang w:val="en-GB"/>
        </w:rPr>
      </w:pPr>
      <w:r w:rsidRPr="005D4595">
        <w:rPr>
          <w:szCs w:val="24"/>
          <w:lang w:val="en-GB"/>
        </w:rPr>
        <w:t xml:space="preserve">The number of bean geese staging in Sweden in autumn varies in different years from 40,000 to 80,000 individuals (Nilsson 2004), with a peak in October (Wallin and Millberg 1995). In spring the number of staging birds is much lower (Nilsson and Persson 1984) and the birds also stay for a shorter period of time compared to autumn. </w:t>
      </w:r>
    </w:p>
    <w:p w14:paraId="5BB9739B" w14:textId="77777777" w:rsidR="004D7477" w:rsidRPr="005D4595" w:rsidRDefault="004D7477" w:rsidP="001B094E">
      <w:pPr>
        <w:rPr>
          <w:szCs w:val="24"/>
          <w:lang w:val="en-GB"/>
        </w:rPr>
      </w:pPr>
    </w:p>
    <w:p w14:paraId="7494E9C1" w14:textId="77777777" w:rsidR="004D7477" w:rsidRPr="005D4595" w:rsidRDefault="004D7477" w:rsidP="001B094E">
      <w:pPr>
        <w:rPr>
          <w:b/>
          <w:bCs/>
          <w:szCs w:val="24"/>
          <w:lang w:val="en-GB"/>
        </w:rPr>
      </w:pPr>
      <w:r w:rsidRPr="005D4595">
        <w:rPr>
          <w:b/>
          <w:bCs/>
          <w:szCs w:val="24"/>
          <w:lang w:val="en-GB"/>
        </w:rPr>
        <w:t>Agricultural association</w:t>
      </w:r>
    </w:p>
    <w:p w14:paraId="0FD89943" w14:textId="77777777" w:rsidR="004D7477" w:rsidRPr="005D4595" w:rsidRDefault="004D7477" w:rsidP="001B094E">
      <w:pPr>
        <w:rPr>
          <w:szCs w:val="24"/>
          <w:lang w:val="en-GB"/>
        </w:rPr>
      </w:pPr>
      <w:r w:rsidRPr="005D4595">
        <w:rPr>
          <w:szCs w:val="24"/>
          <w:lang w:val="en-GB"/>
        </w:rPr>
        <w:t>Bean geese use agricultural land for foraging during migration. In a Swedish study, bean geese were found using mainly autumn sown cereals and stubbles in September-October (Axelsson 2004). Stubbles were used mostly in September with a shift towards cereals later in the month (Axelsson 2004). In early autumn (before 10 October) 8 % of the geese were found on autumn sown cereals (Nilsson and Persson 1984), while in late October 60 % of the geese in the study area were found on this habitat (Gezelius 1990). In spring (March-April) the bean geese are mainly found in cereal fields. It is reasonable to assume that the crop type used by foraging geese also constitutes the main nutritional intake.</w:t>
      </w:r>
    </w:p>
    <w:p w14:paraId="037C5478" w14:textId="77777777" w:rsidR="004D7477" w:rsidRPr="005D4595" w:rsidRDefault="004D7477" w:rsidP="001B094E">
      <w:pPr>
        <w:rPr>
          <w:szCs w:val="24"/>
          <w:lang w:val="en-GB"/>
        </w:rPr>
      </w:pPr>
    </w:p>
    <w:p w14:paraId="53C12AC0" w14:textId="77777777" w:rsidR="004D7477" w:rsidRPr="005D4595" w:rsidRDefault="004D7477" w:rsidP="001B094E">
      <w:pPr>
        <w:rPr>
          <w:szCs w:val="24"/>
          <w:lang w:val="en-GB"/>
        </w:rPr>
      </w:pPr>
      <w:r w:rsidRPr="005D4595">
        <w:rPr>
          <w:b/>
          <w:bCs/>
          <w:szCs w:val="24"/>
          <w:lang w:val="en-GB"/>
        </w:rPr>
        <w:t>Body weight</w:t>
      </w:r>
    </w:p>
    <w:p w14:paraId="3491F991" w14:textId="77777777" w:rsidR="004D7477" w:rsidRPr="005D4595" w:rsidRDefault="004D7477" w:rsidP="001B094E">
      <w:pPr>
        <w:rPr>
          <w:szCs w:val="24"/>
          <w:lang w:val="en-GB"/>
        </w:rPr>
      </w:pPr>
      <w:r w:rsidRPr="005D4595">
        <w:rPr>
          <w:szCs w:val="24"/>
          <w:lang w:val="en-GB"/>
        </w:rPr>
        <w:t xml:space="preserve">Body weight (subspecies </w:t>
      </w:r>
      <w:r w:rsidRPr="005D4595">
        <w:rPr>
          <w:i/>
          <w:szCs w:val="24"/>
          <w:lang w:val="en-GB"/>
        </w:rPr>
        <w:t>fabalis</w:t>
      </w:r>
      <w:r w:rsidRPr="005D4595">
        <w:rPr>
          <w:szCs w:val="24"/>
          <w:lang w:val="en-GB"/>
        </w:rPr>
        <w:t>) ♂ 2690–4060 g, ♀ 2220–3470 g (Snow &amp; Perrins 1998). Mean body weight of the smaller sex (♀: 2845 g) may be used for risk assessment.</w:t>
      </w:r>
    </w:p>
    <w:p w14:paraId="5F200624" w14:textId="77777777" w:rsidR="004D7477" w:rsidRPr="005D4595" w:rsidRDefault="004D7477" w:rsidP="001B094E">
      <w:pPr>
        <w:rPr>
          <w:b/>
          <w:bCs/>
          <w:szCs w:val="24"/>
          <w:lang w:val="en-GB"/>
        </w:rPr>
      </w:pPr>
    </w:p>
    <w:p w14:paraId="6A988471" w14:textId="77777777" w:rsidR="004D7477" w:rsidRPr="005D4595" w:rsidRDefault="004D7477" w:rsidP="001B094E">
      <w:pPr>
        <w:rPr>
          <w:b/>
          <w:bCs/>
          <w:szCs w:val="24"/>
          <w:lang w:val="en-GB"/>
        </w:rPr>
      </w:pPr>
      <w:r w:rsidRPr="005D4595">
        <w:rPr>
          <w:b/>
          <w:bCs/>
          <w:szCs w:val="24"/>
          <w:lang w:val="en-GB"/>
        </w:rPr>
        <w:t>Energy expenditure</w:t>
      </w:r>
    </w:p>
    <w:p w14:paraId="781DDC6E" w14:textId="77777777" w:rsidR="004D7477" w:rsidRPr="005D4595" w:rsidRDefault="004D7477" w:rsidP="001B094E">
      <w:pPr>
        <w:rPr>
          <w:szCs w:val="24"/>
          <w:lang w:val="en-GB"/>
        </w:rPr>
      </w:pPr>
      <w:r w:rsidRPr="005D4595">
        <w:rPr>
          <w:szCs w:val="24"/>
          <w:lang w:val="en-GB"/>
        </w:rPr>
        <w:t xml:space="preserve">No specific studies of energy demands have been conducted on bean goose, but see below for studies on the closely related pink-footed goose. </w:t>
      </w:r>
    </w:p>
    <w:p w14:paraId="2C9E720E" w14:textId="77777777" w:rsidR="004D7477" w:rsidRPr="005D4595" w:rsidRDefault="004D7477" w:rsidP="001B094E">
      <w:pPr>
        <w:rPr>
          <w:szCs w:val="24"/>
          <w:lang w:val="en-GB"/>
        </w:rPr>
      </w:pPr>
    </w:p>
    <w:p w14:paraId="558A53EF" w14:textId="77777777" w:rsidR="004D7477" w:rsidRPr="005D4595" w:rsidRDefault="004D7477" w:rsidP="001B094E">
      <w:pPr>
        <w:rPr>
          <w:szCs w:val="24"/>
          <w:lang w:val="en-GB"/>
        </w:rPr>
      </w:pPr>
      <w:r w:rsidRPr="005D4595">
        <w:rPr>
          <w:szCs w:val="24"/>
          <w:lang w:val="en-GB"/>
        </w:rPr>
        <w:t xml:space="preserve">Because no species-specific data are available, daily energy expenditure may be calculated allometrically using the equation for non-passerine birds in accordance with the formula in Appendix G of the EFSA Guidance Document (EFSA 2009). The allometric equation gives an estimate of the energy required for subsistence but does not allow for pre-migratory fattening in spring. Using the allometric equation therefore leads to an underestimation of the energy demand in spring, especially in April (cf. pink-footed goose). </w:t>
      </w:r>
    </w:p>
    <w:p w14:paraId="36C2D14A" w14:textId="77777777" w:rsidR="004D7477" w:rsidRPr="005D4595" w:rsidRDefault="004D7477" w:rsidP="001B094E">
      <w:pPr>
        <w:rPr>
          <w:szCs w:val="24"/>
          <w:lang w:val="en-GB"/>
        </w:rPr>
      </w:pPr>
    </w:p>
    <w:p w14:paraId="6AE3D913" w14:textId="77777777" w:rsidR="004D7477" w:rsidRPr="005D4595" w:rsidRDefault="004D7477" w:rsidP="001B094E">
      <w:pPr>
        <w:rPr>
          <w:szCs w:val="24"/>
          <w:lang w:val="en-GB"/>
        </w:rPr>
      </w:pPr>
      <w:r w:rsidRPr="005D4595">
        <w:rPr>
          <w:szCs w:val="24"/>
          <w:lang w:val="en-GB"/>
        </w:rPr>
        <w:t xml:space="preserve">It should be noticed, though, that the bean geese wintering in Fennoscandia (including Denmark) mainly breed within the Russian taiga zone; hence their journey towards the breeding grounds is shorter and the possibilities for feeding </w:t>
      </w:r>
      <w:r w:rsidRPr="005D4595">
        <w:rPr>
          <w:i/>
          <w:szCs w:val="24"/>
          <w:lang w:val="en-GB"/>
        </w:rPr>
        <w:t>en route</w:t>
      </w:r>
      <w:r w:rsidRPr="005D4595">
        <w:rPr>
          <w:szCs w:val="24"/>
          <w:lang w:val="en-GB"/>
        </w:rPr>
        <w:t xml:space="preserve"> and after arrival to the breeding area are probably better than in the pink-footed goose. Therefore the need for pre-migratory fattening  is assumed to be less pronounced in the bean goose.</w:t>
      </w:r>
    </w:p>
    <w:p w14:paraId="420B9BE6" w14:textId="77777777" w:rsidR="004D7477" w:rsidRPr="005D4595" w:rsidRDefault="004D7477" w:rsidP="001B094E">
      <w:pPr>
        <w:rPr>
          <w:szCs w:val="24"/>
          <w:lang w:val="en-GB"/>
        </w:rPr>
      </w:pPr>
    </w:p>
    <w:p w14:paraId="526892E8" w14:textId="77777777" w:rsidR="004D7477" w:rsidRPr="005D4595" w:rsidRDefault="004D7477" w:rsidP="001B094E">
      <w:pPr>
        <w:rPr>
          <w:b/>
          <w:bCs/>
          <w:szCs w:val="24"/>
          <w:lang w:val="en-GB"/>
        </w:rPr>
      </w:pPr>
      <w:r w:rsidRPr="005D4595">
        <w:rPr>
          <w:b/>
          <w:bCs/>
          <w:szCs w:val="24"/>
          <w:lang w:val="en-GB"/>
        </w:rPr>
        <w:t xml:space="preserve">Diet </w:t>
      </w:r>
    </w:p>
    <w:p w14:paraId="10D8ABA5" w14:textId="77777777" w:rsidR="004D7477" w:rsidRPr="005D4595" w:rsidRDefault="004D7477" w:rsidP="001B094E">
      <w:pPr>
        <w:rPr>
          <w:szCs w:val="24"/>
          <w:lang w:val="en-GB"/>
        </w:rPr>
      </w:pPr>
      <w:r w:rsidRPr="005D4595">
        <w:rPr>
          <w:szCs w:val="24"/>
          <w:lang w:val="en-GB"/>
        </w:rPr>
        <w:t>The feeding during migration and in the winter quarters is performed on arable and pasture</w:t>
      </w:r>
      <w:r w:rsidRPr="005D4595">
        <w:rPr>
          <w:szCs w:val="24"/>
          <w:lang w:val="en-GB"/>
        </w:rPr>
        <w:softHyphen/>
        <w:t>land, and especially in late autumn (from mid-October) cereals are predominantly used (Nilsson and Persson 1984; Axelsson 2004). The main diet is various green plant material and, if available, wheat, rape, and peas (Nilsson and Persson 1984; Axelsson 2004). Also feeds on newly sown grain (cf., e.g., Danish/Swedish/German name “seed goose”).</w:t>
      </w:r>
    </w:p>
    <w:p w14:paraId="633D98DA" w14:textId="77777777" w:rsidR="004D7477" w:rsidRPr="005D4595" w:rsidRDefault="004D7477" w:rsidP="00B423EA">
      <w:pPr>
        <w:rPr>
          <w:b/>
          <w:bCs/>
          <w:szCs w:val="24"/>
          <w:lang w:val="en-GB"/>
        </w:rPr>
      </w:pPr>
    </w:p>
    <w:p w14:paraId="4D1DE113" w14:textId="77777777" w:rsidR="004D7477" w:rsidRPr="005D4595" w:rsidRDefault="004D7477" w:rsidP="004C10AE">
      <w:pPr>
        <w:rPr>
          <w:b/>
          <w:bCs/>
          <w:szCs w:val="24"/>
          <w:lang w:val="en-GB"/>
        </w:rPr>
      </w:pPr>
      <w:r w:rsidRPr="005D4595">
        <w:rPr>
          <w:b/>
          <w:bCs/>
          <w:szCs w:val="24"/>
          <w:lang w:val="en-GB"/>
        </w:rPr>
        <w:t>Risk assessment</w:t>
      </w:r>
    </w:p>
    <w:p w14:paraId="0E5075BD" w14:textId="77777777" w:rsidR="004D7477" w:rsidRPr="005D4595" w:rsidRDefault="004D7477" w:rsidP="004C10AE">
      <w:pPr>
        <w:spacing w:after="120"/>
        <w:rPr>
          <w:szCs w:val="24"/>
          <w:lang w:val="en-GB"/>
        </w:rPr>
      </w:pPr>
      <w:r w:rsidRPr="005D4595">
        <w:rPr>
          <w:szCs w:val="24"/>
          <w:lang w:val="en-GB"/>
        </w:rPr>
        <w:t>The bean goose is relevant for the following crop scenarios:</w:t>
      </w:r>
    </w:p>
    <w:p w14:paraId="3FC19359" w14:textId="77777777" w:rsidR="004D7477" w:rsidRPr="005D4595" w:rsidRDefault="004D7477" w:rsidP="004C10AE">
      <w:pPr>
        <w:numPr>
          <w:ilvl w:val="0"/>
          <w:numId w:val="10"/>
        </w:numPr>
        <w:ind w:left="284" w:hanging="284"/>
        <w:rPr>
          <w:szCs w:val="24"/>
          <w:lang w:val="en-GB"/>
        </w:rPr>
      </w:pPr>
      <w:r w:rsidRPr="005D4595">
        <w:rPr>
          <w:szCs w:val="24"/>
          <w:lang w:val="en-GB"/>
        </w:rPr>
        <w:t>winter cereals, freshly drilled (BBCH 0-9)</w:t>
      </w:r>
    </w:p>
    <w:p w14:paraId="003EA650" w14:textId="77777777" w:rsidR="004D7477" w:rsidRPr="005D4595" w:rsidRDefault="004D7477" w:rsidP="004C10AE">
      <w:pPr>
        <w:numPr>
          <w:ilvl w:val="0"/>
          <w:numId w:val="10"/>
        </w:numPr>
        <w:ind w:left="284" w:hanging="284"/>
        <w:rPr>
          <w:szCs w:val="24"/>
          <w:lang w:val="en-GB"/>
        </w:rPr>
      </w:pPr>
      <w:r w:rsidRPr="005D4595">
        <w:rPr>
          <w:szCs w:val="24"/>
          <w:lang w:val="en-GB"/>
        </w:rPr>
        <w:t>winter cereals, BBCH 10-29</w:t>
      </w:r>
    </w:p>
    <w:p w14:paraId="7E7EEA87" w14:textId="77777777" w:rsidR="004D7477" w:rsidRPr="005D4595" w:rsidRDefault="004D7477" w:rsidP="004C10AE">
      <w:pPr>
        <w:numPr>
          <w:ilvl w:val="0"/>
          <w:numId w:val="10"/>
        </w:numPr>
        <w:ind w:left="284" w:hanging="284"/>
        <w:rPr>
          <w:szCs w:val="24"/>
          <w:lang w:val="en-GB"/>
        </w:rPr>
      </w:pPr>
      <w:r w:rsidRPr="005D4595">
        <w:rPr>
          <w:szCs w:val="24"/>
          <w:lang w:val="en-GB"/>
        </w:rPr>
        <w:t>spring cereals, freshly drilled (BBCH 0-9)</w:t>
      </w:r>
    </w:p>
    <w:p w14:paraId="65F84856" w14:textId="77777777" w:rsidR="004D7477" w:rsidRPr="005D4595" w:rsidRDefault="004D7477" w:rsidP="004C10AE">
      <w:pPr>
        <w:numPr>
          <w:ilvl w:val="0"/>
          <w:numId w:val="10"/>
        </w:numPr>
        <w:ind w:left="284" w:hanging="284"/>
        <w:rPr>
          <w:szCs w:val="24"/>
          <w:lang w:val="en-GB"/>
        </w:rPr>
      </w:pPr>
      <w:r w:rsidRPr="005D4595">
        <w:rPr>
          <w:szCs w:val="24"/>
          <w:lang w:val="en-GB"/>
        </w:rPr>
        <w:t>spring cereals, BBCH 10-29</w:t>
      </w:r>
    </w:p>
    <w:p w14:paraId="00FBE6E2" w14:textId="77777777" w:rsidR="004D7477" w:rsidRPr="005D4595" w:rsidRDefault="004D7477" w:rsidP="004C10AE">
      <w:pPr>
        <w:numPr>
          <w:ilvl w:val="0"/>
          <w:numId w:val="10"/>
        </w:numPr>
        <w:ind w:left="284" w:hanging="284"/>
        <w:rPr>
          <w:szCs w:val="24"/>
          <w:lang w:val="en-GB"/>
        </w:rPr>
      </w:pPr>
      <w:r w:rsidRPr="005D4595">
        <w:rPr>
          <w:szCs w:val="24"/>
          <w:lang w:val="en-GB"/>
        </w:rPr>
        <w:t>grass, short</w:t>
      </w:r>
    </w:p>
    <w:p w14:paraId="5AD52532" w14:textId="77777777" w:rsidR="004D7477" w:rsidRPr="005D4595" w:rsidRDefault="004D7477" w:rsidP="004C10AE">
      <w:pPr>
        <w:rPr>
          <w:szCs w:val="24"/>
          <w:lang w:val="en-GB"/>
        </w:rPr>
      </w:pPr>
    </w:p>
    <w:p w14:paraId="3E00D8BD" w14:textId="77777777" w:rsidR="004D7477" w:rsidRPr="005D4595" w:rsidRDefault="004D7477" w:rsidP="004C10AE">
      <w:pPr>
        <w:rPr>
          <w:szCs w:val="24"/>
          <w:lang w:val="en-GB"/>
        </w:rPr>
      </w:pPr>
      <w:r w:rsidRPr="005D4595">
        <w:rPr>
          <w:szCs w:val="24"/>
          <w:lang w:val="en-GB"/>
        </w:rPr>
        <w:t>In any case it may be assumed that within the treated area, the birds feed entirely on the treated crop or seed (PD = 1).</w:t>
      </w:r>
    </w:p>
    <w:p w14:paraId="4187AD57" w14:textId="77777777" w:rsidR="004D7477" w:rsidRPr="005D4595" w:rsidRDefault="004D7477" w:rsidP="004C10AE">
      <w:pPr>
        <w:rPr>
          <w:szCs w:val="24"/>
          <w:lang w:val="en-GB"/>
        </w:rPr>
      </w:pPr>
    </w:p>
    <w:p w14:paraId="0D11C4EA" w14:textId="77777777" w:rsidR="004D7477" w:rsidRPr="005D4595" w:rsidRDefault="004D7477" w:rsidP="004C10AE">
      <w:pPr>
        <w:rPr>
          <w:szCs w:val="24"/>
          <w:lang w:val="en-GB"/>
        </w:rPr>
      </w:pPr>
      <w:r w:rsidRPr="005D4595">
        <w:rPr>
          <w:szCs w:val="24"/>
          <w:lang w:val="en-GB"/>
        </w:rPr>
        <w:t>A body weight of 2845 g and a Daily Energy Expenditure (DEE) of 1412 kJ/day (from the allometric equation) may be used in risk assessment.</w:t>
      </w:r>
    </w:p>
    <w:p w14:paraId="7DBC0478" w14:textId="77777777" w:rsidR="004D7477" w:rsidRPr="005D4595" w:rsidRDefault="004D7477" w:rsidP="004C10AE">
      <w:pPr>
        <w:rPr>
          <w:szCs w:val="24"/>
          <w:lang w:val="en-GB"/>
        </w:rPr>
      </w:pPr>
    </w:p>
    <w:p w14:paraId="31046A07" w14:textId="77777777" w:rsidR="004D7477" w:rsidRPr="005D4595" w:rsidRDefault="004D7477" w:rsidP="004C10AE">
      <w:pPr>
        <w:rPr>
          <w:szCs w:val="24"/>
          <w:lang w:val="en-GB"/>
        </w:rPr>
      </w:pPr>
      <w:r w:rsidRPr="005D4595">
        <w:rPr>
          <w:szCs w:val="24"/>
          <w:lang w:val="en-GB"/>
        </w:rPr>
        <w:t>For birds feeding on freshly drilled seeds, a DEE of 1412 kJ/day is equivalent to an intake of 108 g seed/day (fresh weight)</w:t>
      </w:r>
      <w:r w:rsidRPr="005D4595">
        <w:rPr>
          <w:rStyle w:val="Fodnotehenvisning"/>
          <w:szCs w:val="24"/>
          <w:lang w:val="en-GB"/>
        </w:rPr>
        <w:t xml:space="preserve"> </w:t>
      </w:r>
      <w:r w:rsidRPr="005D4595">
        <w:rPr>
          <w:rStyle w:val="Fodnotehenvisning"/>
          <w:szCs w:val="24"/>
          <w:lang w:val="en-GB"/>
        </w:rPr>
        <w:footnoteReference w:id="5"/>
      </w:r>
      <w:r w:rsidRPr="005D4595">
        <w:rPr>
          <w:szCs w:val="24"/>
          <w:lang w:val="en-GB"/>
        </w:rPr>
        <w:t>. However, this is almost certainly an underestimate of the actual intake of birds feeding on new-sown spring cereals (cf. the studies referred below for pink-footed goose). A FIR of 225 g seed/day (fresh weight), as used in the pink-footed goose, will probably also represent the worst case situation for bean goose.</w:t>
      </w:r>
    </w:p>
    <w:p w14:paraId="116460E4" w14:textId="77777777" w:rsidR="004D7477" w:rsidRPr="005D4595" w:rsidRDefault="004D7477" w:rsidP="004C10AE">
      <w:pPr>
        <w:rPr>
          <w:szCs w:val="24"/>
          <w:lang w:val="en-GB"/>
        </w:rPr>
      </w:pPr>
    </w:p>
    <w:p w14:paraId="52E5D635" w14:textId="77777777" w:rsidR="004D7477" w:rsidRPr="005D4595" w:rsidRDefault="004D7477" w:rsidP="004C10AE">
      <w:pPr>
        <w:rPr>
          <w:szCs w:val="24"/>
          <w:lang w:val="en-GB"/>
        </w:rPr>
      </w:pPr>
      <w:r w:rsidRPr="005D4595">
        <w:rPr>
          <w:szCs w:val="24"/>
          <w:lang w:val="en-GB"/>
        </w:rPr>
        <w:t xml:space="preserve">There is no species-specific information allowing a refinement of PT. PT information from other </w:t>
      </w:r>
      <w:r w:rsidRPr="005D4595">
        <w:rPr>
          <w:i/>
          <w:szCs w:val="24"/>
          <w:lang w:val="en-GB"/>
        </w:rPr>
        <w:t>Anser</w:t>
      </w:r>
      <w:r w:rsidRPr="005D4595">
        <w:rPr>
          <w:szCs w:val="24"/>
          <w:lang w:val="en-GB"/>
        </w:rPr>
        <w:t xml:space="preserve"> species, e.g. greylag goose </w:t>
      </w:r>
      <w:r w:rsidRPr="005D4595">
        <w:rPr>
          <w:i/>
          <w:szCs w:val="24"/>
          <w:lang w:val="en-GB"/>
        </w:rPr>
        <w:t>Anser anser</w:t>
      </w:r>
      <w:r w:rsidRPr="005D4595">
        <w:rPr>
          <w:szCs w:val="24"/>
          <w:lang w:val="en-GB"/>
        </w:rPr>
        <w:t>, may in principle be extrapolated to cover bean goose (Å. Berg pers. comm.). However, the available data on greylag goose (Prosser 2010) do not distinguish between active and inactive time and are therefore not considered suitable for risk assessment.</w:t>
      </w:r>
    </w:p>
    <w:p w14:paraId="56577EC0" w14:textId="77777777" w:rsidR="004D7477" w:rsidRPr="005D4595" w:rsidRDefault="004D7477" w:rsidP="004C10AE">
      <w:pPr>
        <w:rPr>
          <w:szCs w:val="24"/>
          <w:lang w:val="en-GB"/>
        </w:rPr>
      </w:pPr>
    </w:p>
    <w:p w14:paraId="75A6813C" w14:textId="77777777" w:rsidR="004D7477" w:rsidRPr="005D4595" w:rsidRDefault="004D7477" w:rsidP="00935EEC">
      <w:pPr>
        <w:rPr>
          <w:szCs w:val="24"/>
          <w:lang w:val="en-GB"/>
        </w:rPr>
      </w:pPr>
      <w:r w:rsidRPr="005D4595">
        <w:rPr>
          <w:szCs w:val="24"/>
          <w:lang w:val="en-GB"/>
        </w:rPr>
        <w:t>The relevance of reproductive risk assessment is doubtful as the bean goose does not breed in agricultural areas within the Zone. In any case, reproductive risk assessment will only be relevant for applications performed shortly before departure in spring, i.e. in April.</w:t>
      </w:r>
    </w:p>
    <w:p w14:paraId="0FB8D3CF" w14:textId="77777777" w:rsidR="004D7477" w:rsidRPr="005D4595" w:rsidRDefault="004D7477" w:rsidP="000363D2">
      <w:pPr>
        <w:rPr>
          <w:lang w:val="en-GB"/>
        </w:rPr>
      </w:pPr>
    </w:p>
    <w:p w14:paraId="40A26D2A" w14:textId="77777777" w:rsidR="004D7477" w:rsidRPr="005D4595" w:rsidRDefault="004D7477" w:rsidP="000363D2">
      <w:pPr>
        <w:rPr>
          <w:lang w:val="en-GB"/>
        </w:rPr>
      </w:pPr>
    </w:p>
    <w:p w14:paraId="3242AA3E" w14:textId="77777777" w:rsidR="004D7477" w:rsidRPr="005D4595" w:rsidRDefault="004D7477" w:rsidP="00EA10F3">
      <w:pPr>
        <w:pStyle w:val="Overskrift3"/>
        <w:rPr>
          <w:lang w:val="en-GB"/>
        </w:rPr>
      </w:pPr>
      <w:r w:rsidRPr="005D4595">
        <w:rPr>
          <w:lang w:val="en-GB"/>
        </w:rPr>
        <w:t xml:space="preserve"> </w:t>
      </w:r>
      <w:bookmarkStart w:id="25" w:name="_Toc448319608"/>
      <w:r w:rsidRPr="005D4595">
        <w:rPr>
          <w:lang w:val="en-GB"/>
        </w:rPr>
        <w:t xml:space="preserve">Pink-footed goose </w:t>
      </w:r>
      <w:r w:rsidRPr="005D4595">
        <w:rPr>
          <w:b w:val="0"/>
          <w:i/>
          <w:lang w:val="en-GB"/>
        </w:rPr>
        <w:t>Anser brachyrhyncus</w:t>
      </w:r>
      <w:bookmarkEnd w:id="25"/>
    </w:p>
    <w:p w14:paraId="4289D907" w14:textId="77777777" w:rsidR="004D7477" w:rsidRPr="005D4595" w:rsidRDefault="004D7477" w:rsidP="00FE357C">
      <w:pPr>
        <w:rPr>
          <w:b/>
          <w:bCs/>
          <w:szCs w:val="24"/>
          <w:lang w:val="en-GB"/>
        </w:rPr>
      </w:pPr>
    </w:p>
    <w:p w14:paraId="3D57A67A" w14:textId="77777777" w:rsidR="004D7477" w:rsidRPr="005D4595" w:rsidRDefault="004D7477" w:rsidP="00FE357C">
      <w:pPr>
        <w:rPr>
          <w:b/>
          <w:bCs/>
          <w:szCs w:val="24"/>
          <w:lang w:val="en-GB"/>
        </w:rPr>
      </w:pPr>
      <w:r w:rsidRPr="005D4595">
        <w:rPr>
          <w:b/>
          <w:bCs/>
          <w:szCs w:val="24"/>
          <w:lang w:val="en-GB"/>
        </w:rPr>
        <w:t>General information</w:t>
      </w:r>
    </w:p>
    <w:p w14:paraId="669A745A" w14:textId="77777777" w:rsidR="004D7477" w:rsidRPr="005D4595" w:rsidRDefault="004D7477" w:rsidP="00FE357C">
      <w:pPr>
        <w:rPr>
          <w:szCs w:val="24"/>
          <w:lang w:val="en-GB"/>
        </w:rPr>
      </w:pPr>
      <w:r w:rsidRPr="005D4595">
        <w:rPr>
          <w:szCs w:val="24"/>
          <w:lang w:val="en-GB"/>
        </w:rPr>
        <w:t>The pink-footed goose is a fairly common migrant and wintering species in Denmark (mainly in western Jutland where the species is locally abundant) and a fairly common migrant at a few sites in central and northern Norway. It is a rare migrant and winter visitor in Sweden, a rare migrant in Finland, and a rare or very rare visitor in the Baltic countries. In eastern Denmark, Sweden and further east, the pink-footed goose is replaced by the slightly larger bean goose (cf. above), with which it was formerly considered conspecific.</w:t>
      </w:r>
    </w:p>
    <w:p w14:paraId="4E6E9F53" w14:textId="77777777" w:rsidR="004D7477" w:rsidRPr="005D4595" w:rsidRDefault="004D7477" w:rsidP="00FE357C">
      <w:pPr>
        <w:rPr>
          <w:szCs w:val="24"/>
          <w:lang w:val="en-GB"/>
        </w:rPr>
      </w:pPr>
    </w:p>
    <w:p w14:paraId="04E30BF2" w14:textId="77777777" w:rsidR="004D7477" w:rsidRPr="005D4595" w:rsidRDefault="004D7477" w:rsidP="00FE357C">
      <w:pPr>
        <w:rPr>
          <w:szCs w:val="24"/>
          <w:lang w:val="en-GB"/>
        </w:rPr>
      </w:pPr>
      <w:r w:rsidRPr="005D4595">
        <w:rPr>
          <w:szCs w:val="24"/>
          <w:lang w:val="en-GB"/>
        </w:rPr>
        <w:t>Pink-footed geese breed in Svalbard, Iceland and eastern Greenland, but only birds from the Svalbard population occur regularly within the Zone. The geese arrive to western Norway and Denmark in late September, and by mid-October all of the Svalbard population (c. 50,000 birds) probably stay in Denmark. Previously, most of the population moved further south from mid-October, but during recent decades an increasing part has remained in Denmark in winter, except during cold spells (</w:t>
      </w:r>
      <w:r w:rsidR="002D1BBB" w:rsidRPr="005D4595">
        <w:fldChar w:fldCharType="begin"/>
      </w:r>
      <w:r w:rsidR="002D1BBB" w:rsidRPr="005D4595">
        <w:rPr>
          <w:lang w:val="en-US"/>
        </w:rPr>
        <w:instrText xml:space="preserve"> REF _Ref330201133 \h  \* MERGEFORMAT </w:instrText>
      </w:r>
      <w:r w:rsidR="002D1BBB" w:rsidRPr="005D4595">
        <w:fldChar w:fldCharType="separate"/>
      </w:r>
      <w:r w:rsidR="00432814" w:rsidRPr="00432814">
        <w:rPr>
          <w:szCs w:val="24"/>
          <w:lang w:val="en-US"/>
        </w:rPr>
        <w:t>Table 5.2</w:t>
      </w:r>
      <w:r w:rsidR="002D1BBB" w:rsidRPr="005D4595">
        <w:fldChar w:fldCharType="end"/>
      </w:r>
      <w:r w:rsidRPr="005D4595">
        <w:rPr>
          <w:szCs w:val="24"/>
          <w:lang w:val="en-GB"/>
        </w:rPr>
        <w:t xml:space="preserve">). During March and the first half of April, the whole Svalbard population is again assembled in Denmark. The departure for the breeding grounds may start in mid-April and the last flocks leave Denmark in early or mid-May. In Norway, 10-20,000 birds stage in the Trondheim Fjord area between late April and mid-May before moving on to staging areas in Lofoten-Vesterålen, where probably the entire population stays at some time during May (although not all birds at the same time) (Fox et al. 1997, Madsen et al. 1997). </w:t>
      </w:r>
    </w:p>
    <w:p w14:paraId="154DFFC2" w14:textId="77777777" w:rsidR="004D7477" w:rsidRPr="005D4595" w:rsidRDefault="004D7477" w:rsidP="00FE357C">
      <w:pPr>
        <w:rPr>
          <w:szCs w:val="24"/>
          <w:lang w:val="en-GB"/>
        </w:rPr>
      </w:pPr>
    </w:p>
    <w:p w14:paraId="6C597BD5" w14:textId="77777777" w:rsidR="004D7477" w:rsidRPr="005D4595" w:rsidRDefault="004D7477" w:rsidP="00FE58AD">
      <w:pPr>
        <w:pStyle w:val="Billedtekst"/>
        <w:rPr>
          <w:sz w:val="24"/>
          <w:szCs w:val="24"/>
          <w:lang w:val="en-GB"/>
        </w:rPr>
      </w:pPr>
      <w:bookmarkStart w:id="26" w:name="_Ref330201133"/>
      <w:r w:rsidRPr="005D4595">
        <w:rPr>
          <w:lang w:val="en-US"/>
        </w:rPr>
        <w:t xml:space="preserve">Table </w:t>
      </w:r>
      <w:r w:rsidRPr="005D4595">
        <w:rPr>
          <w:lang w:val="en-US"/>
        </w:rPr>
        <w:fldChar w:fldCharType="begin"/>
      </w:r>
      <w:r w:rsidRPr="005D4595">
        <w:rPr>
          <w:lang w:val="en-US"/>
        </w:rPr>
        <w:instrText xml:space="preserve"> STYLEREF 1 \s </w:instrText>
      </w:r>
      <w:r w:rsidRPr="005D4595">
        <w:rPr>
          <w:lang w:val="en-US"/>
        </w:rPr>
        <w:fldChar w:fldCharType="separate"/>
      </w:r>
      <w:r w:rsidR="00432814">
        <w:rPr>
          <w:noProof/>
          <w:lang w:val="en-US"/>
        </w:rPr>
        <w:t>5</w:t>
      </w:r>
      <w:r w:rsidRPr="005D4595">
        <w:rPr>
          <w:lang w:val="en-US"/>
        </w:rPr>
        <w:fldChar w:fldCharType="end"/>
      </w:r>
      <w:r w:rsidRPr="005D4595">
        <w:rPr>
          <w:lang w:val="en-US"/>
        </w:rPr>
        <w:t>.</w:t>
      </w:r>
      <w:r w:rsidRPr="005D4595">
        <w:rPr>
          <w:lang w:val="en-US"/>
        </w:rPr>
        <w:fldChar w:fldCharType="begin"/>
      </w:r>
      <w:r w:rsidRPr="005D4595">
        <w:rPr>
          <w:lang w:val="en-US"/>
        </w:rPr>
        <w:instrText xml:space="preserve"> SEQ Table \* ARABIC \s 1 </w:instrText>
      </w:r>
      <w:r w:rsidRPr="005D4595">
        <w:rPr>
          <w:lang w:val="en-US"/>
        </w:rPr>
        <w:fldChar w:fldCharType="separate"/>
      </w:r>
      <w:r w:rsidR="00432814">
        <w:rPr>
          <w:noProof/>
          <w:lang w:val="en-US"/>
        </w:rPr>
        <w:t>2</w:t>
      </w:r>
      <w:r w:rsidRPr="005D4595">
        <w:rPr>
          <w:lang w:val="en-US"/>
        </w:rPr>
        <w:fldChar w:fldCharType="end"/>
      </w:r>
      <w:bookmarkEnd w:id="26"/>
      <w:r w:rsidRPr="005D4595">
        <w:rPr>
          <w:lang w:val="en-US"/>
        </w:rPr>
        <w:t xml:space="preserve">. </w:t>
      </w:r>
      <w:r w:rsidRPr="005D4595">
        <w:rPr>
          <w:b w:val="0"/>
          <w:i/>
          <w:lang w:val="en-US"/>
        </w:rPr>
        <w:t>Population size and trends of pink-footed goose (wintering population) in the Nordic and Baltic countries. ”–”: not present.</w:t>
      </w:r>
      <w:r w:rsidRPr="005D4595">
        <w:rPr>
          <w:b w:val="0"/>
          <w:lang w:val="en-US"/>
        </w:rPr>
        <w:t xml:space="preserve"> </w:t>
      </w:r>
      <w:r w:rsidRPr="005D4595">
        <w:rPr>
          <w:b w:val="0"/>
        </w:rPr>
        <w:t>Source: BirdLife International 2004.</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2268"/>
        <w:gridCol w:w="2268"/>
        <w:gridCol w:w="2268"/>
      </w:tblGrid>
      <w:tr w:rsidR="004D7477" w:rsidRPr="005D4595" w14:paraId="452A3DBF" w14:textId="77777777" w:rsidTr="00EF7D62">
        <w:trPr>
          <w:tblHeader/>
        </w:trPr>
        <w:tc>
          <w:tcPr>
            <w:tcW w:w="2268" w:type="dxa"/>
          </w:tcPr>
          <w:p w14:paraId="3FF089B9" w14:textId="77777777" w:rsidR="004D7477" w:rsidRPr="005D4595" w:rsidRDefault="004D7477" w:rsidP="00FE357C">
            <w:pPr>
              <w:rPr>
                <w:rFonts w:eastAsia="MS Mincho"/>
                <w:b/>
                <w:sz w:val="20"/>
                <w:szCs w:val="20"/>
                <w:lang w:val="en-GB"/>
              </w:rPr>
            </w:pPr>
            <w:r w:rsidRPr="005D4595">
              <w:rPr>
                <w:rFonts w:eastAsia="MS Mincho"/>
                <w:b/>
                <w:sz w:val="20"/>
                <w:szCs w:val="20"/>
                <w:lang w:val="en-GB"/>
              </w:rPr>
              <w:t>Country</w:t>
            </w:r>
          </w:p>
        </w:tc>
        <w:tc>
          <w:tcPr>
            <w:tcW w:w="2268" w:type="dxa"/>
          </w:tcPr>
          <w:p w14:paraId="09E0550D"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Population size</w:t>
            </w:r>
          </w:p>
          <w:p w14:paraId="7E2B9B3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(midwinter, individuals)</w:t>
            </w:r>
          </w:p>
        </w:tc>
        <w:tc>
          <w:tcPr>
            <w:tcW w:w="2268" w:type="dxa"/>
          </w:tcPr>
          <w:p w14:paraId="69EDFEAB"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Year(s) of estimate</w:t>
            </w:r>
          </w:p>
        </w:tc>
        <w:tc>
          <w:tcPr>
            <w:tcW w:w="2268" w:type="dxa"/>
          </w:tcPr>
          <w:p w14:paraId="6A4FCBCC"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Trend</w:t>
            </w:r>
          </w:p>
          <w:p w14:paraId="124A3D9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2000)</w:t>
            </w:r>
          </w:p>
        </w:tc>
      </w:tr>
      <w:tr w:rsidR="004D7477" w:rsidRPr="005D4595" w14:paraId="651DCCB2" w14:textId="77777777" w:rsidTr="00EF7D62">
        <w:tc>
          <w:tcPr>
            <w:tcW w:w="2268" w:type="dxa"/>
          </w:tcPr>
          <w:p w14:paraId="008FAB72" w14:textId="77777777" w:rsidR="004D7477" w:rsidRPr="005D4595" w:rsidRDefault="004D7477" w:rsidP="00FE357C">
            <w:pPr>
              <w:rPr>
                <w:rFonts w:eastAsia="MS Mincho"/>
                <w:sz w:val="20"/>
                <w:szCs w:val="20"/>
                <w:lang w:val="en-GB"/>
              </w:rPr>
            </w:pPr>
            <w:r w:rsidRPr="005D4595">
              <w:rPr>
                <w:rFonts w:eastAsia="MS Mincho"/>
                <w:sz w:val="20"/>
                <w:szCs w:val="20"/>
                <w:lang w:val="en-GB"/>
              </w:rPr>
              <w:t>Denmark</w:t>
            </w:r>
          </w:p>
        </w:tc>
        <w:tc>
          <w:tcPr>
            <w:tcW w:w="2268" w:type="dxa"/>
          </w:tcPr>
          <w:p w14:paraId="22B0ECD6"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21,000 – 23,000*</w:t>
            </w:r>
          </w:p>
        </w:tc>
        <w:tc>
          <w:tcPr>
            <w:tcW w:w="2268" w:type="dxa"/>
          </w:tcPr>
          <w:p w14:paraId="787A9EF6"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1999 – 2000</w:t>
            </w:r>
          </w:p>
        </w:tc>
        <w:tc>
          <w:tcPr>
            <w:tcW w:w="2268" w:type="dxa"/>
          </w:tcPr>
          <w:p w14:paraId="13314B2E"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3EB6D59E" w14:textId="77777777" w:rsidTr="00EF7D62">
        <w:tc>
          <w:tcPr>
            <w:tcW w:w="2268" w:type="dxa"/>
          </w:tcPr>
          <w:p w14:paraId="4342B037" w14:textId="77777777" w:rsidR="004D7477" w:rsidRPr="005D4595" w:rsidRDefault="004D7477" w:rsidP="00FE357C">
            <w:pPr>
              <w:rPr>
                <w:rFonts w:eastAsia="MS Mincho"/>
                <w:sz w:val="20"/>
                <w:szCs w:val="20"/>
                <w:lang w:val="en-GB"/>
              </w:rPr>
            </w:pPr>
            <w:r w:rsidRPr="005D4595">
              <w:rPr>
                <w:rFonts w:eastAsia="MS Mincho"/>
                <w:sz w:val="20"/>
                <w:szCs w:val="20"/>
                <w:lang w:val="en-GB"/>
              </w:rPr>
              <w:t>Estonia</w:t>
            </w:r>
          </w:p>
        </w:tc>
        <w:tc>
          <w:tcPr>
            <w:tcW w:w="2268" w:type="dxa"/>
          </w:tcPr>
          <w:p w14:paraId="706F08DE"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w:t>
            </w:r>
          </w:p>
        </w:tc>
        <w:tc>
          <w:tcPr>
            <w:tcW w:w="2268" w:type="dxa"/>
          </w:tcPr>
          <w:p w14:paraId="6EB41326" w14:textId="77777777" w:rsidR="004D7477" w:rsidRPr="005D4595" w:rsidRDefault="004D7477" w:rsidP="00EF7D62">
            <w:pPr>
              <w:jc w:val="center"/>
              <w:rPr>
                <w:rFonts w:eastAsia="MS Mincho"/>
                <w:sz w:val="20"/>
                <w:szCs w:val="20"/>
                <w:lang w:val="en-GB"/>
              </w:rPr>
            </w:pPr>
          </w:p>
        </w:tc>
        <w:tc>
          <w:tcPr>
            <w:tcW w:w="2268" w:type="dxa"/>
          </w:tcPr>
          <w:p w14:paraId="0D4F853B" w14:textId="77777777" w:rsidR="004D7477" w:rsidRPr="005D4595" w:rsidRDefault="004D7477" w:rsidP="00EF7D62">
            <w:pPr>
              <w:jc w:val="center"/>
              <w:rPr>
                <w:rFonts w:eastAsia="MS Mincho"/>
                <w:sz w:val="20"/>
                <w:szCs w:val="20"/>
                <w:lang w:val="en-GB"/>
              </w:rPr>
            </w:pPr>
          </w:p>
        </w:tc>
      </w:tr>
      <w:tr w:rsidR="004D7477" w:rsidRPr="005D4595" w14:paraId="15F4B393" w14:textId="77777777" w:rsidTr="00EF7D62">
        <w:tc>
          <w:tcPr>
            <w:tcW w:w="2268" w:type="dxa"/>
          </w:tcPr>
          <w:p w14:paraId="072DD62F" w14:textId="77777777" w:rsidR="004D7477" w:rsidRPr="005D4595" w:rsidRDefault="004D7477" w:rsidP="00FE357C">
            <w:pPr>
              <w:rPr>
                <w:rFonts w:eastAsia="MS Mincho"/>
                <w:sz w:val="20"/>
                <w:szCs w:val="20"/>
                <w:lang w:val="en-GB"/>
              </w:rPr>
            </w:pPr>
            <w:r w:rsidRPr="005D4595">
              <w:rPr>
                <w:rFonts w:eastAsia="MS Mincho"/>
                <w:sz w:val="20"/>
                <w:szCs w:val="20"/>
                <w:lang w:val="en-GB"/>
              </w:rPr>
              <w:t>Finland</w:t>
            </w:r>
          </w:p>
        </w:tc>
        <w:tc>
          <w:tcPr>
            <w:tcW w:w="2268" w:type="dxa"/>
          </w:tcPr>
          <w:p w14:paraId="047E7D0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w:t>
            </w:r>
          </w:p>
        </w:tc>
        <w:tc>
          <w:tcPr>
            <w:tcW w:w="2268" w:type="dxa"/>
          </w:tcPr>
          <w:p w14:paraId="038E3E1F" w14:textId="77777777" w:rsidR="004D7477" w:rsidRPr="005D4595" w:rsidRDefault="004D7477" w:rsidP="00EF7D62">
            <w:pPr>
              <w:jc w:val="center"/>
              <w:rPr>
                <w:rFonts w:eastAsia="MS Mincho"/>
                <w:sz w:val="20"/>
                <w:szCs w:val="20"/>
                <w:lang w:val="en-GB"/>
              </w:rPr>
            </w:pPr>
          </w:p>
        </w:tc>
        <w:tc>
          <w:tcPr>
            <w:tcW w:w="2268" w:type="dxa"/>
          </w:tcPr>
          <w:p w14:paraId="02F1EBEE" w14:textId="77777777" w:rsidR="004D7477" w:rsidRPr="005D4595" w:rsidRDefault="004D7477" w:rsidP="00EF7D62">
            <w:pPr>
              <w:jc w:val="center"/>
              <w:rPr>
                <w:rFonts w:eastAsia="MS Mincho"/>
                <w:sz w:val="20"/>
                <w:szCs w:val="20"/>
                <w:lang w:val="en-GB"/>
              </w:rPr>
            </w:pPr>
          </w:p>
        </w:tc>
      </w:tr>
      <w:tr w:rsidR="004D7477" w:rsidRPr="005D4595" w14:paraId="6164A222" w14:textId="77777777" w:rsidTr="00EF7D62">
        <w:tc>
          <w:tcPr>
            <w:tcW w:w="2268" w:type="dxa"/>
          </w:tcPr>
          <w:p w14:paraId="6799C506" w14:textId="77777777" w:rsidR="004D7477" w:rsidRPr="005D4595" w:rsidRDefault="004D7477" w:rsidP="00FE357C">
            <w:pPr>
              <w:rPr>
                <w:rFonts w:eastAsia="MS Mincho"/>
                <w:sz w:val="20"/>
                <w:szCs w:val="20"/>
                <w:lang w:val="en-GB"/>
              </w:rPr>
            </w:pPr>
            <w:r w:rsidRPr="005D4595">
              <w:rPr>
                <w:rFonts w:eastAsia="MS Mincho"/>
                <w:sz w:val="20"/>
                <w:szCs w:val="20"/>
                <w:lang w:val="en-GB"/>
              </w:rPr>
              <w:t>Latvia</w:t>
            </w:r>
          </w:p>
        </w:tc>
        <w:tc>
          <w:tcPr>
            <w:tcW w:w="2268" w:type="dxa"/>
          </w:tcPr>
          <w:p w14:paraId="112877F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w:t>
            </w:r>
          </w:p>
        </w:tc>
        <w:tc>
          <w:tcPr>
            <w:tcW w:w="2268" w:type="dxa"/>
          </w:tcPr>
          <w:p w14:paraId="588FBB3D" w14:textId="77777777" w:rsidR="004D7477" w:rsidRPr="005D4595" w:rsidRDefault="004D7477" w:rsidP="00EF7D62">
            <w:pPr>
              <w:jc w:val="center"/>
              <w:rPr>
                <w:rFonts w:eastAsia="MS Mincho"/>
                <w:sz w:val="20"/>
                <w:szCs w:val="20"/>
                <w:lang w:val="en-GB"/>
              </w:rPr>
            </w:pPr>
          </w:p>
        </w:tc>
        <w:tc>
          <w:tcPr>
            <w:tcW w:w="2268" w:type="dxa"/>
          </w:tcPr>
          <w:p w14:paraId="1D0EF1F2" w14:textId="77777777" w:rsidR="004D7477" w:rsidRPr="005D4595" w:rsidRDefault="004D7477" w:rsidP="00EF7D62">
            <w:pPr>
              <w:jc w:val="center"/>
              <w:rPr>
                <w:rFonts w:eastAsia="MS Mincho"/>
                <w:sz w:val="20"/>
                <w:szCs w:val="20"/>
                <w:lang w:val="en-GB"/>
              </w:rPr>
            </w:pPr>
          </w:p>
        </w:tc>
      </w:tr>
      <w:tr w:rsidR="004D7477" w:rsidRPr="005D4595" w14:paraId="5BBE8B38" w14:textId="77777777" w:rsidTr="00EF7D62">
        <w:tc>
          <w:tcPr>
            <w:tcW w:w="2268" w:type="dxa"/>
          </w:tcPr>
          <w:p w14:paraId="6CACEEA8" w14:textId="77777777" w:rsidR="004D7477" w:rsidRPr="005D4595" w:rsidRDefault="004D7477" w:rsidP="00FE357C">
            <w:pPr>
              <w:rPr>
                <w:rFonts w:eastAsia="MS Mincho"/>
                <w:sz w:val="20"/>
                <w:szCs w:val="20"/>
                <w:lang w:val="en-GB"/>
              </w:rPr>
            </w:pPr>
            <w:r w:rsidRPr="005D4595">
              <w:rPr>
                <w:rFonts w:eastAsia="MS Mincho"/>
                <w:sz w:val="20"/>
                <w:szCs w:val="20"/>
                <w:lang w:val="en-GB"/>
              </w:rPr>
              <w:t>Lithuania</w:t>
            </w:r>
          </w:p>
        </w:tc>
        <w:tc>
          <w:tcPr>
            <w:tcW w:w="2268" w:type="dxa"/>
          </w:tcPr>
          <w:p w14:paraId="414C89F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w:t>
            </w:r>
          </w:p>
        </w:tc>
        <w:tc>
          <w:tcPr>
            <w:tcW w:w="2268" w:type="dxa"/>
          </w:tcPr>
          <w:p w14:paraId="30565234" w14:textId="77777777" w:rsidR="004D7477" w:rsidRPr="005D4595" w:rsidRDefault="004D7477" w:rsidP="00EF7D62">
            <w:pPr>
              <w:jc w:val="center"/>
              <w:rPr>
                <w:rFonts w:eastAsia="MS Mincho"/>
                <w:sz w:val="20"/>
                <w:szCs w:val="20"/>
                <w:lang w:val="en-GB"/>
              </w:rPr>
            </w:pPr>
          </w:p>
        </w:tc>
        <w:tc>
          <w:tcPr>
            <w:tcW w:w="2268" w:type="dxa"/>
          </w:tcPr>
          <w:p w14:paraId="7A9C5D91" w14:textId="77777777" w:rsidR="004D7477" w:rsidRPr="005D4595" w:rsidRDefault="004D7477" w:rsidP="00EF7D62">
            <w:pPr>
              <w:jc w:val="center"/>
              <w:rPr>
                <w:rFonts w:eastAsia="MS Mincho"/>
                <w:sz w:val="20"/>
                <w:szCs w:val="20"/>
                <w:lang w:val="en-GB"/>
              </w:rPr>
            </w:pPr>
          </w:p>
        </w:tc>
      </w:tr>
      <w:tr w:rsidR="004D7477" w:rsidRPr="005D4595" w14:paraId="3749BC82" w14:textId="77777777" w:rsidTr="00EF7D62">
        <w:tc>
          <w:tcPr>
            <w:tcW w:w="2268" w:type="dxa"/>
          </w:tcPr>
          <w:p w14:paraId="37EFD3D0" w14:textId="77777777" w:rsidR="004D7477" w:rsidRPr="005D4595" w:rsidRDefault="004D7477" w:rsidP="00FE357C">
            <w:pPr>
              <w:rPr>
                <w:rFonts w:eastAsia="MS Mincho"/>
                <w:sz w:val="20"/>
                <w:szCs w:val="20"/>
                <w:lang w:val="en-GB"/>
              </w:rPr>
            </w:pPr>
            <w:r w:rsidRPr="005D4595">
              <w:rPr>
                <w:rFonts w:eastAsia="MS Mincho"/>
                <w:sz w:val="20"/>
                <w:szCs w:val="20"/>
                <w:lang w:val="en-GB"/>
              </w:rPr>
              <w:t>Norway</w:t>
            </w:r>
          </w:p>
        </w:tc>
        <w:tc>
          <w:tcPr>
            <w:tcW w:w="2268" w:type="dxa"/>
          </w:tcPr>
          <w:p w14:paraId="069D9EB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 *</w:t>
            </w:r>
          </w:p>
        </w:tc>
        <w:tc>
          <w:tcPr>
            <w:tcW w:w="2268" w:type="dxa"/>
          </w:tcPr>
          <w:p w14:paraId="67DDB4C1" w14:textId="77777777" w:rsidR="004D7477" w:rsidRPr="005D4595" w:rsidRDefault="004D7477" w:rsidP="00EF7D62">
            <w:pPr>
              <w:jc w:val="center"/>
              <w:rPr>
                <w:rFonts w:eastAsia="MS Mincho"/>
                <w:sz w:val="20"/>
                <w:szCs w:val="20"/>
                <w:lang w:val="en-GB"/>
              </w:rPr>
            </w:pPr>
          </w:p>
        </w:tc>
        <w:tc>
          <w:tcPr>
            <w:tcW w:w="2268" w:type="dxa"/>
          </w:tcPr>
          <w:p w14:paraId="3F6C42C1" w14:textId="77777777" w:rsidR="004D7477" w:rsidRPr="005D4595" w:rsidRDefault="004D7477" w:rsidP="00EF7D62">
            <w:pPr>
              <w:jc w:val="center"/>
              <w:rPr>
                <w:rFonts w:eastAsia="MS Mincho"/>
                <w:sz w:val="20"/>
                <w:szCs w:val="20"/>
                <w:lang w:val="en-GB"/>
              </w:rPr>
            </w:pPr>
          </w:p>
        </w:tc>
      </w:tr>
      <w:tr w:rsidR="004D7477" w:rsidRPr="005D4595" w14:paraId="1F11D434" w14:textId="77777777" w:rsidTr="00EF7D62">
        <w:tc>
          <w:tcPr>
            <w:tcW w:w="2268" w:type="dxa"/>
          </w:tcPr>
          <w:p w14:paraId="22D18B43" w14:textId="77777777" w:rsidR="004D7477" w:rsidRPr="005D4595" w:rsidRDefault="004D7477" w:rsidP="00FE357C">
            <w:pPr>
              <w:rPr>
                <w:rFonts w:eastAsia="MS Mincho"/>
                <w:sz w:val="20"/>
                <w:szCs w:val="20"/>
                <w:lang w:val="en-GB"/>
              </w:rPr>
            </w:pPr>
            <w:r w:rsidRPr="005D4595">
              <w:rPr>
                <w:rFonts w:eastAsia="MS Mincho"/>
                <w:sz w:val="20"/>
                <w:szCs w:val="20"/>
                <w:lang w:val="en-GB"/>
              </w:rPr>
              <w:t>Sweden</w:t>
            </w:r>
          </w:p>
        </w:tc>
        <w:tc>
          <w:tcPr>
            <w:tcW w:w="2268" w:type="dxa"/>
          </w:tcPr>
          <w:p w14:paraId="5BD8607B"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30 – 80</w:t>
            </w:r>
          </w:p>
        </w:tc>
        <w:tc>
          <w:tcPr>
            <w:tcW w:w="2268" w:type="dxa"/>
          </w:tcPr>
          <w:p w14:paraId="16FA320B"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1998 – 2001</w:t>
            </w:r>
          </w:p>
        </w:tc>
        <w:tc>
          <w:tcPr>
            <w:tcW w:w="2268" w:type="dxa"/>
          </w:tcPr>
          <w:p w14:paraId="175E7DEE"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Increase; &lt; 20 %</w:t>
            </w:r>
          </w:p>
        </w:tc>
      </w:tr>
    </w:tbl>
    <w:p w14:paraId="0A067FF9" w14:textId="77777777" w:rsidR="004D7477" w:rsidRPr="005D4595" w:rsidRDefault="004D7477" w:rsidP="00FE357C">
      <w:pPr>
        <w:rPr>
          <w:sz w:val="20"/>
          <w:szCs w:val="20"/>
          <w:lang w:val="en-GB"/>
        </w:rPr>
      </w:pPr>
      <w:r w:rsidRPr="005D4595">
        <w:rPr>
          <w:sz w:val="20"/>
          <w:szCs w:val="20"/>
          <w:lang w:val="en-GB"/>
        </w:rPr>
        <w:t>* See text for migrant numbers.</w:t>
      </w:r>
    </w:p>
    <w:p w14:paraId="366825F6" w14:textId="77777777" w:rsidR="004D7477" w:rsidRPr="005D4595" w:rsidRDefault="004D7477" w:rsidP="00FE357C">
      <w:pPr>
        <w:rPr>
          <w:szCs w:val="24"/>
          <w:lang w:val="en-GB"/>
        </w:rPr>
      </w:pPr>
    </w:p>
    <w:p w14:paraId="5485122D" w14:textId="77777777" w:rsidR="004D7477" w:rsidRPr="005D4595" w:rsidRDefault="004D7477" w:rsidP="00FE357C">
      <w:pPr>
        <w:rPr>
          <w:b/>
          <w:bCs/>
          <w:szCs w:val="24"/>
          <w:lang w:val="en-GB"/>
        </w:rPr>
      </w:pPr>
      <w:r w:rsidRPr="005D4595">
        <w:rPr>
          <w:b/>
          <w:bCs/>
          <w:szCs w:val="24"/>
          <w:lang w:val="en-GB"/>
        </w:rPr>
        <w:t>Agricultural association</w:t>
      </w:r>
    </w:p>
    <w:p w14:paraId="101730F3" w14:textId="77777777" w:rsidR="004D7477" w:rsidRPr="005D4595" w:rsidRDefault="004D7477" w:rsidP="00FE357C">
      <w:pPr>
        <w:rPr>
          <w:szCs w:val="24"/>
          <w:lang w:val="en-GB"/>
        </w:rPr>
      </w:pPr>
      <w:r w:rsidRPr="005D4595">
        <w:rPr>
          <w:szCs w:val="24"/>
          <w:lang w:val="en-GB"/>
        </w:rPr>
        <w:t>Pink-footed geese usually occur in flocks of more than 100 individuals and often in flocks of several thousands. The geese prefer to feed in large fields and other areas with an open view. They feed in salt marshes, rough and cultivated pastures, stubble fields (sometimes with undersown grass), winter cereal fields and newly sown cereal and pea fields.</w:t>
      </w:r>
    </w:p>
    <w:p w14:paraId="64BDA3A1" w14:textId="77777777" w:rsidR="004D7477" w:rsidRPr="005D4595" w:rsidRDefault="004D7477" w:rsidP="00FE357C">
      <w:pPr>
        <w:rPr>
          <w:szCs w:val="24"/>
          <w:lang w:val="en-GB"/>
        </w:rPr>
      </w:pPr>
    </w:p>
    <w:p w14:paraId="5A3B5105" w14:textId="77777777" w:rsidR="004D7477" w:rsidRPr="005D4595" w:rsidRDefault="004D7477" w:rsidP="00FE357C">
      <w:pPr>
        <w:rPr>
          <w:szCs w:val="24"/>
          <w:lang w:val="en-GB"/>
        </w:rPr>
      </w:pPr>
      <w:r w:rsidRPr="005D4595">
        <w:rPr>
          <w:szCs w:val="24"/>
          <w:lang w:val="en-GB"/>
        </w:rPr>
        <w:t>During late winter and spring, the geese use different habitats in sequence. In a Danish study (Madsen et al. 1997), the geese from mid-March to early April were foraging mainly on grassland, followed by stubble and, to a minor degree, winter cereals. From mid-April onwards, stubble fields were ploughed and thus lost importance. The grasslands likewise decreased in importance as the geese increasingly used new-sown cereal or pea fields for feeding. To prevent crop damage, alternative food (cereal grain) is now offered to the geese at several sites.</w:t>
      </w:r>
    </w:p>
    <w:p w14:paraId="30A01E7C" w14:textId="77777777" w:rsidR="004D7477" w:rsidRPr="005D4595" w:rsidRDefault="004D7477" w:rsidP="00FE357C">
      <w:pPr>
        <w:rPr>
          <w:szCs w:val="24"/>
          <w:lang w:val="en-GB"/>
        </w:rPr>
      </w:pPr>
    </w:p>
    <w:p w14:paraId="09BE4395" w14:textId="77777777" w:rsidR="004D7477" w:rsidRPr="005D4595" w:rsidRDefault="004D7477" w:rsidP="00FE357C">
      <w:pPr>
        <w:rPr>
          <w:szCs w:val="24"/>
          <w:lang w:val="en-GB"/>
        </w:rPr>
      </w:pPr>
      <w:r w:rsidRPr="005D4595">
        <w:rPr>
          <w:szCs w:val="24"/>
          <w:lang w:val="en-GB"/>
        </w:rPr>
        <w:t>In a local study at Filsø, Denmark, (Lorenzen &amp; Madsen 1986) the geese used mainly stubble fields in autumn, stubble with undersown seed grass in autumn and spring, and newly sown barley fields in spring.</w:t>
      </w:r>
    </w:p>
    <w:p w14:paraId="63335802" w14:textId="77777777" w:rsidR="004D7477" w:rsidRPr="005D4595" w:rsidRDefault="004D7477" w:rsidP="00FE357C">
      <w:pPr>
        <w:rPr>
          <w:szCs w:val="24"/>
          <w:lang w:val="en-GB"/>
        </w:rPr>
      </w:pPr>
    </w:p>
    <w:p w14:paraId="43C43D5C" w14:textId="77777777" w:rsidR="004D7477" w:rsidRPr="005D4595" w:rsidRDefault="004D7477" w:rsidP="00FE357C">
      <w:pPr>
        <w:rPr>
          <w:szCs w:val="24"/>
          <w:lang w:val="en-GB"/>
        </w:rPr>
      </w:pPr>
      <w:r w:rsidRPr="005D4595">
        <w:rPr>
          <w:szCs w:val="24"/>
          <w:lang w:val="en-GB"/>
        </w:rPr>
        <w:t>Time and energy budgets of pink-footed geese have been studied in Denmark (see below).</w:t>
      </w:r>
    </w:p>
    <w:p w14:paraId="5A72DD32" w14:textId="77777777" w:rsidR="004D7477" w:rsidRPr="005D4595" w:rsidRDefault="004D7477" w:rsidP="00FE357C">
      <w:pPr>
        <w:rPr>
          <w:szCs w:val="24"/>
          <w:lang w:val="en-GB"/>
        </w:rPr>
      </w:pPr>
    </w:p>
    <w:p w14:paraId="039C9ACA" w14:textId="77777777" w:rsidR="004D7477" w:rsidRPr="005D4595" w:rsidRDefault="004D7477" w:rsidP="00FE357C">
      <w:pPr>
        <w:rPr>
          <w:szCs w:val="24"/>
          <w:lang w:val="en-GB"/>
        </w:rPr>
      </w:pPr>
      <w:r w:rsidRPr="005D4595">
        <w:rPr>
          <w:b/>
          <w:bCs/>
          <w:szCs w:val="24"/>
          <w:lang w:val="en-GB"/>
        </w:rPr>
        <w:t>Body weight</w:t>
      </w:r>
    </w:p>
    <w:p w14:paraId="29EADFC5" w14:textId="77777777" w:rsidR="004D7477" w:rsidRPr="005D4595" w:rsidRDefault="004D7477" w:rsidP="00FE357C">
      <w:pPr>
        <w:rPr>
          <w:szCs w:val="24"/>
          <w:lang w:val="en-GB"/>
        </w:rPr>
      </w:pPr>
      <w:r w:rsidRPr="005D4595">
        <w:rPr>
          <w:szCs w:val="24"/>
          <w:lang w:val="en-GB"/>
        </w:rPr>
        <w:t>Body weight ♂ mostly 1900–3300 g, ♀ 1800–3100 g (Snow &amp; Perrins 1998). Mean body weight of the smaller sex (♀: 2450 g) may be used for standard risk assessment.</w:t>
      </w:r>
    </w:p>
    <w:p w14:paraId="32975EBC" w14:textId="77777777" w:rsidR="004D7477" w:rsidRPr="005D4595" w:rsidRDefault="004D7477" w:rsidP="00FE357C">
      <w:pPr>
        <w:rPr>
          <w:szCs w:val="24"/>
          <w:lang w:val="en-GB"/>
        </w:rPr>
      </w:pPr>
    </w:p>
    <w:p w14:paraId="741A27CA" w14:textId="77777777" w:rsidR="004D7477" w:rsidRPr="005D4595" w:rsidRDefault="004D7477" w:rsidP="00FE357C">
      <w:pPr>
        <w:rPr>
          <w:szCs w:val="24"/>
          <w:lang w:val="en-GB"/>
        </w:rPr>
      </w:pPr>
      <w:r w:rsidRPr="005D4595">
        <w:rPr>
          <w:szCs w:val="24"/>
          <w:lang w:val="en-GB"/>
        </w:rPr>
        <w:t>The birds put on weight before spring migration. Mean body weight in early May, immediately before departure towards the breeding grounds, has been estimated at 3200 g (population mean) (Madsen et al. 1997).</w:t>
      </w:r>
    </w:p>
    <w:p w14:paraId="2A7553E4" w14:textId="77777777" w:rsidR="004D7477" w:rsidRPr="005D4595" w:rsidRDefault="004D7477" w:rsidP="00FE357C">
      <w:pPr>
        <w:rPr>
          <w:b/>
          <w:bCs/>
          <w:szCs w:val="24"/>
          <w:lang w:val="en-GB"/>
        </w:rPr>
      </w:pPr>
    </w:p>
    <w:p w14:paraId="72200DB1" w14:textId="77777777" w:rsidR="004D7477" w:rsidRPr="005D4595" w:rsidRDefault="004D7477" w:rsidP="00FE357C">
      <w:pPr>
        <w:rPr>
          <w:b/>
          <w:bCs/>
          <w:szCs w:val="24"/>
          <w:lang w:val="en-GB"/>
        </w:rPr>
      </w:pPr>
      <w:r w:rsidRPr="005D4595">
        <w:rPr>
          <w:b/>
          <w:bCs/>
          <w:szCs w:val="24"/>
          <w:lang w:val="en-GB"/>
        </w:rPr>
        <w:t>Energy expenditure</w:t>
      </w:r>
    </w:p>
    <w:p w14:paraId="52BA4486" w14:textId="77777777" w:rsidR="004D7477" w:rsidRPr="005D4595" w:rsidRDefault="004D7477" w:rsidP="00FE357C">
      <w:pPr>
        <w:rPr>
          <w:szCs w:val="24"/>
          <w:lang w:val="en-GB"/>
        </w:rPr>
      </w:pPr>
      <w:r w:rsidRPr="005D4595">
        <w:rPr>
          <w:szCs w:val="24"/>
          <w:lang w:val="en-GB"/>
        </w:rPr>
        <w:t>The energy expenditure may be calculated allometrically using the equation for non-passerine birds in accordance with the formula in Appendix G of the EFSA Guidance Document (EFSA 2009); this gives a Daily Energy Expenditure (DEE) of 1277 kJ/day for a 2450 g goose. However, the information below should also be taken into account.</w:t>
      </w:r>
    </w:p>
    <w:p w14:paraId="4EE3A105" w14:textId="77777777" w:rsidR="004D7477" w:rsidRPr="005D4595" w:rsidRDefault="004D7477" w:rsidP="00FE357C">
      <w:pPr>
        <w:rPr>
          <w:szCs w:val="24"/>
          <w:lang w:val="en-GB"/>
        </w:rPr>
      </w:pPr>
    </w:p>
    <w:p w14:paraId="0DA51C94" w14:textId="77777777" w:rsidR="004D7477" w:rsidRPr="005D4595" w:rsidRDefault="004D7477" w:rsidP="00FE357C">
      <w:pPr>
        <w:rPr>
          <w:szCs w:val="24"/>
          <w:lang w:val="en-GB"/>
        </w:rPr>
      </w:pPr>
      <w:r w:rsidRPr="005D4595">
        <w:rPr>
          <w:szCs w:val="24"/>
          <w:lang w:val="en-GB"/>
        </w:rPr>
        <w:t>During spring the geese gain weight, partly in preparation for the long-distance migration to their arctic breeding grounds, and partly because the females must bring sufficient energy and nutrient reserves to produce eggs as food is very scarce at their arrival in Svalbard. Thus the birds, and especially the females, experience an increased energy and nutrient demand during their stay in Denmark in spring (Madsen et al. 1997). To meet these requirements, the geese forage on the new growth of grass on pastures and salt marshes and gradually shift to new-sown fields as these become available. The preference for new-sown fields compared to pastures can be explained by the greatly improved daily energy intake rate there (Madsen 1985).</w:t>
      </w:r>
    </w:p>
    <w:p w14:paraId="1246127D" w14:textId="77777777" w:rsidR="004D7477" w:rsidRPr="005D4595" w:rsidRDefault="004D7477" w:rsidP="00FE357C">
      <w:pPr>
        <w:rPr>
          <w:szCs w:val="24"/>
          <w:lang w:val="en-GB"/>
        </w:rPr>
      </w:pPr>
    </w:p>
    <w:p w14:paraId="25400C25" w14:textId="77777777" w:rsidR="004D7477" w:rsidRPr="005D4595" w:rsidRDefault="004D7477" w:rsidP="00FE357C">
      <w:pPr>
        <w:rPr>
          <w:szCs w:val="24"/>
          <w:lang w:val="en-GB"/>
        </w:rPr>
      </w:pPr>
      <w:r w:rsidRPr="005D4595">
        <w:rPr>
          <w:szCs w:val="24"/>
          <w:lang w:val="en-GB"/>
        </w:rPr>
        <w:t xml:space="preserve">The daily net energy intake of a 2.5 kg goose has been estimated at 1267 kJ/day for a bird feeding on grassland and at 2824 kJ/day for a bird feeding on newly sown spring barley fields; these figures are said to be equivalent to a daily consumption of 793 g (fresh weight) of grass leaves or 225 g (fresh weight) of barley grain, respectively (Madsen 1985). </w:t>
      </w:r>
    </w:p>
    <w:p w14:paraId="251EACE7" w14:textId="77777777" w:rsidR="004D7477" w:rsidRPr="005D4595" w:rsidRDefault="004D7477" w:rsidP="00FE357C">
      <w:pPr>
        <w:rPr>
          <w:szCs w:val="24"/>
          <w:lang w:val="en-GB"/>
        </w:rPr>
      </w:pPr>
    </w:p>
    <w:p w14:paraId="24DBDC02" w14:textId="77777777" w:rsidR="004D7477" w:rsidRPr="005D4595" w:rsidRDefault="004D7477" w:rsidP="00286BEC">
      <w:pPr>
        <w:widowControl w:val="0"/>
        <w:rPr>
          <w:szCs w:val="24"/>
          <w:lang w:val="en-GB"/>
        </w:rPr>
      </w:pPr>
      <w:r w:rsidRPr="005D4595">
        <w:rPr>
          <w:szCs w:val="24"/>
          <w:lang w:val="en-GB"/>
        </w:rPr>
        <w:t>In another study (Madsen et al. 1997), the daily energy intake in late April was estimated at 1834 – 2011 kJ/day for birds feeding on grassland and newly sown fields. In early May, the corresponding figure was 2238 kJ/day for birds feeding on newly sown cereal fields, grasses, and cereal grain offered as bait.</w:t>
      </w:r>
    </w:p>
    <w:p w14:paraId="2193F426" w14:textId="77777777" w:rsidR="004D7477" w:rsidRPr="005D4595" w:rsidRDefault="004D7477" w:rsidP="00FE357C">
      <w:pPr>
        <w:rPr>
          <w:szCs w:val="24"/>
          <w:lang w:val="en-GB"/>
        </w:rPr>
      </w:pPr>
    </w:p>
    <w:p w14:paraId="440A0ADB" w14:textId="77777777" w:rsidR="004D7477" w:rsidRPr="005D4595" w:rsidRDefault="004D7477" w:rsidP="003951DE">
      <w:pPr>
        <w:keepNext/>
        <w:rPr>
          <w:b/>
          <w:bCs/>
          <w:szCs w:val="24"/>
          <w:lang w:val="en-GB"/>
        </w:rPr>
      </w:pPr>
      <w:r w:rsidRPr="005D4595">
        <w:rPr>
          <w:b/>
          <w:bCs/>
          <w:szCs w:val="24"/>
          <w:lang w:val="en-GB"/>
        </w:rPr>
        <w:t xml:space="preserve">Diet </w:t>
      </w:r>
    </w:p>
    <w:p w14:paraId="504F3E1D" w14:textId="77777777" w:rsidR="004D7477" w:rsidRPr="005D4595" w:rsidRDefault="004D7477" w:rsidP="00FE357C">
      <w:pPr>
        <w:rPr>
          <w:szCs w:val="24"/>
          <w:lang w:val="en-GB"/>
        </w:rPr>
      </w:pPr>
      <w:r w:rsidRPr="005D4595">
        <w:rPr>
          <w:szCs w:val="24"/>
          <w:lang w:val="en-GB"/>
        </w:rPr>
        <w:t>Pink-footed geese feed exclusively on vegetable material, including parts of plants both above and below ground. In the winter quarters, the geese now feed mainly on farmland, including grassland, but the exact composition of diet differs according to local and seasonal variations in crop-plant availability and nutritional demand.</w:t>
      </w:r>
    </w:p>
    <w:p w14:paraId="0B0EAE1D" w14:textId="77777777" w:rsidR="004D7477" w:rsidRPr="005D4595" w:rsidRDefault="004D7477" w:rsidP="00FE357C">
      <w:pPr>
        <w:rPr>
          <w:szCs w:val="24"/>
          <w:lang w:val="en-GB"/>
        </w:rPr>
      </w:pPr>
    </w:p>
    <w:p w14:paraId="4D3A3E44" w14:textId="77777777" w:rsidR="004D7477" w:rsidRPr="005D4595" w:rsidRDefault="004D7477" w:rsidP="00FE357C">
      <w:pPr>
        <w:rPr>
          <w:szCs w:val="24"/>
          <w:lang w:val="en-GB"/>
        </w:rPr>
      </w:pPr>
      <w:r w:rsidRPr="005D4595">
        <w:rPr>
          <w:szCs w:val="24"/>
          <w:lang w:val="en-GB"/>
        </w:rPr>
        <w:t>On pastures, the geese eat leaves of common agricultural grasses and leaves and stolons of clover and other herbs. In the Netherlands, wintering geese (of different species) prefer feeding on improved grassland with short vegetation of grasses and dicotyledons. Pink-footed geese may also feed on roots and tubers (e.g. carrots, potatoes) as well as on leaves of oil-seed rape.</w:t>
      </w:r>
    </w:p>
    <w:p w14:paraId="4E73853A" w14:textId="77777777" w:rsidR="004D7477" w:rsidRPr="005D4595" w:rsidRDefault="004D7477" w:rsidP="00FE357C">
      <w:pPr>
        <w:rPr>
          <w:szCs w:val="24"/>
          <w:lang w:val="en-GB"/>
        </w:rPr>
      </w:pPr>
    </w:p>
    <w:p w14:paraId="40CAE9B2" w14:textId="77777777" w:rsidR="004D7477" w:rsidRPr="005D4595" w:rsidRDefault="004D7477" w:rsidP="00FE357C">
      <w:pPr>
        <w:rPr>
          <w:szCs w:val="24"/>
          <w:lang w:val="en-GB"/>
        </w:rPr>
      </w:pPr>
      <w:r w:rsidRPr="005D4595">
        <w:rPr>
          <w:szCs w:val="24"/>
          <w:lang w:val="en-GB"/>
        </w:rPr>
        <w:t>When feeding on newly sown cereal fields in spring, the geese primarily take the ungerminated grain on the surface and in the upper 2-3 cm of the soil (Madsen et al. 1997). In some areas, the geese abandon a site when the grain is sprouting, but in other areas it is reported that the geese also take the sprouting grain but clip off the stem before ingesting the seed (Madsen et al. 1997).</w:t>
      </w:r>
    </w:p>
    <w:p w14:paraId="43743385" w14:textId="77777777" w:rsidR="004D7477" w:rsidRPr="005D4595" w:rsidRDefault="004D7477" w:rsidP="00FE357C">
      <w:pPr>
        <w:rPr>
          <w:szCs w:val="24"/>
          <w:lang w:val="en-GB"/>
        </w:rPr>
      </w:pPr>
    </w:p>
    <w:p w14:paraId="5BE957B2" w14:textId="77777777" w:rsidR="004D7477" w:rsidRPr="005D4595" w:rsidRDefault="004D7477" w:rsidP="000C40BB">
      <w:pPr>
        <w:rPr>
          <w:szCs w:val="24"/>
          <w:lang w:val="en-GB"/>
        </w:rPr>
      </w:pPr>
      <w:r w:rsidRPr="005D4595">
        <w:rPr>
          <w:szCs w:val="24"/>
          <w:lang w:val="en-GB"/>
        </w:rPr>
        <w:t>A daily intake of 2238 kJ (cf. above) is equivalent to the consumption of 172 g of grain (fresh weight)</w:t>
      </w:r>
      <w:r w:rsidRPr="005D4595">
        <w:rPr>
          <w:rStyle w:val="Fodnotehenvisning"/>
          <w:szCs w:val="24"/>
          <w:lang w:val="en-GB"/>
        </w:rPr>
        <w:footnoteReference w:id="6"/>
      </w:r>
      <w:r w:rsidRPr="005D4595">
        <w:rPr>
          <w:szCs w:val="24"/>
          <w:lang w:val="en-GB"/>
        </w:rPr>
        <w:t>. However, the daily consumption of grain may be even higher as direct observations of geese indicate that they may consume between 179 and 291 g of new-sown grain per day. The latter figures are probably slightly too high, however, as they are based on the assumption that each observed peck represents the ingestion of a grain (Madsen et al. 1997).</w:t>
      </w:r>
    </w:p>
    <w:p w14:paraId="21D63476" w14:textId="77777777" w:rsidR="004D7477" w:rsidRPr="005D4595" w:rsidRDefault="004D7477" w:rsidP="00FE357C">
      <w:pPr>
        <w:rPr>
          <w:szCs w:val="24"/>
          <w:lang w:val="en-GB"/>
        </w:rPr>
      </w:pPr>
    </w:p>
    <w:p w14:paraId="31A762D1" w14:textId="77777777" w:rsidR="004D7477" w:rsidRPr="005D4595" w:rsidRDefault="004D7477" w:rsidP="00FE357C">
      <w:pPr>
        <w:rPr>
          <w:szCs w:val="24"/>
          <w:lang w:val="en-GB"/>
        </w:rPr>
      </w:pPr>
      <w:r w:rsidRPr="005D4595">
        <w:rPr>
          <w:szCs w:val="24"/>
          <w:lang w:val="en-GB"/>
        </w:rPr>
        <w:t>Time and energy budgets have been studied in NW Jutland in the second half of April. In the morning, the geese start to feed on newly sown cereal fields and forage intensively here for 2-3 hours. They then move to grassland (either salt marsh or cultivated pasture) and stay there during most of the day, feeding less intensively and spending most of their time roosting. On half of the observation days, the geese returned to the new-sown fields in the evening, to feed intensively for c. 2 hours before flying to the roost. The geese spent 27-48 % of the feeding day length in the new-sown fields, but due to higher feeding intensity and much higher profitability of the grain compared to grass, the geese gained 53-79 % of their daily energy intake from the new-sown fields (Madsen et al. 1997).</w:t>
      </w:r>
    </w:p>
    <w:p w14:paraId="7D86BE7E" w14:textId="77777777" w:rsidR="004D7477" w:rsidRPr="005D4595" w:rsidRDefault="004D7477" w:rsidP="00FE357C">
      <w:pPr>
        <w:rPr>
          <w:szCs w:val="24"/>
          <w:lang w:val="en-GB"/>
        </w:rPr>
      </w:pPr>
    </w:p>
    <w:p w14:paraId="3546EE6C" w14:textId="77777777" w:rsidR="004D7477" w:rsidRPr="005D4595" w:rsidRDefault="004D7477" w:rsidP="00FE357C">
      <w:pPr>
        <w:rPr>
          <w:szCs w:val="24"/>
          <w:lang w:val="en-GB"/>
        </w:rPr>
      </w:pPr>
      <w:r w:rsidRPr="005D4595">
        <w:rPr>
          <w:szCs w:val="24"/>
          <w:lang w:val="en-GB"/>
        </w:rPr>
        <w:t>In areas where cereal grain is offered as bait this can profoundly change the daily rhythm, time and energy budget of the geese.</w:t>
      </w:r>
    </w:p>
    <w:p w14:paraId="7D356871" w14:textId="77777777" w:rsidR="004D7477" w:rsidRPr="005D4595" w:rsidRDefault="004D7477" w:rsidP="00724256">
      <w:pPr>
        <w:rPr>
          <w:b/>
          <w:bCs/>
          <w:szCs w:val="24"/>
          <w:lang w:val="en-GB"/>
        </w:rPr>
      </w:pPr>
    </w:p>
    <w:p w14:paraId="04F4B4A2" w14:textId="77777777" w:rsidR="004D7477" w:rsidRPr="005D4595" w:rsidRDefault="004D7477" w:rsidP="00E92774">
      <w:pPr>
        <w:keepNext/>
        <w:rPr>
          <w:b/>
          <w:bCs/>
          <w:szCs w:val="24"/>
          <w:lang w:val="en-GB"/>
        </w:rPr>
      </w:pPr>
      <w:r w:rsidRPr="005D4595">
        <w:rPr>
          <w:b/>
          <w:bCs/>
          <w:szCs w:val="24"/>
          <w:lang w:val="en-GB"/>
        </w:rPr>
        <w:t>Risk assessment</w:t>
      </w:r>
    </w:p>
    <w:p w14:paraId="3AC26ED0" w14:textId="77777777" w:rsidR="004D7477" w:rsidRPr="005D4595" w:rsidRDefault="004D7477" w:rsidP="001F146B">
      <w:pPr>
        <w:spacing w:after="120"/>
        <w:rPr>
          <w:szCs w:val="24"/>
          <w:lang w:val="en-GB"/>
        </w:rPr>
      </w:pPr>
      <w:r w:rsidRPr="005D4595">
        <w:rPr>
          <w:szCs w:val="24"/>
          <w:lang w:val="en-GB"/>
        </w:rPr>
        <w:t>The pink-footed goose is relevant for the following crop scenarios:</w:t>
      </w:r>
    </w:p>
    <w:p w14:paraId="5021F1BC" w14:textId="77777777" w:rsidR="004D7477" w:rsidRPr="005D4595" w:rsidRDefault="004D7477" w:rsidP="001F146B">
      <w:pPr>
        <w:numPr>
          <w:ilvl w:val="0"/>
          <w:numId w:val="10"/>
        </w:numPr>
        <w:ind w:left="284" w:hanging="284"/>
        <w:rPr>
          <w:szCs w:val="24"/>
          <w:lang w:val="en-GB"/>
        </w:rPr>
      </w:pPr>
      <w:r w:rsidRPr="005D4595">
        <w:rPr>
          <w:szCs w:val="24"/>
          <w:lang w:val="en-GB"/>
        </w:rPr>
        <w:t>winter cereals, BBCH 10-29</w:t>
      </w:r>
    </w:p>
    <w:p w14:paraId="4143A0C6" w14:textId="77777777" w:rsidR="004D7477" w:rsidRPr="005D4595" w:rsidRDefault="004D7477" w:rsidP="001F146B">
      <w:pPr>
        <w:numPr>
          <w:ilvl w:val="0"/>
          <w:numId w:val="10"/>
        </w:numPr>
        <w:ind w:left="284" w:hanging="284"/>
        <w:rPr>
          <w:szCs w:val="24"/>
          <w:lang w:val="en-GB"/>
        </w:rPr>
      </w:pPr>
      <w:r w:rsidRPr="005D4595">
        <w:rPr>
          <w:szCs w:val="24"/>
          <w:lang w:val="en-GB"/>
        </w:rPr>
        <w:t>spring cereals, freshly drilled (BBCH 0-9)</w:t>
      </w:r>
    </w:p>
    <w:p w14:paraId="5A7B9FD9" w14:textId="77777777" w:rsidR="004D7477" w:rsidRPr="005D4595" w:rsidRDefault="004D7477" w:rsidP="001F146B">
      <w:pPr>
        <w:numPr>
          <w:ilvl w:val="0"/>
          <w:numId w:val="10"/>
        </w:numPr>
        <w:ind w:left="284" w:hanging="284"/>
        <w:rPr>
          <w:szCs w:val="24"/>
          <w:lang w:val="en-GB"/>
        </w:rPr>
      </w:pPr>
      <w:r w:rsidRPr="005D4595">
        <w:rPr>
          <w:szCs w:val="24"/>
          <w:lang w:val="en-GB"/>
        </w:rPr>
        <w:t>spring cereals, BBCH 10-29</w:t>
      </w:r>
    </w:p>
    <w:p w14:paraId="53B03274" w14:textId="77777777" w:rsidR="004D7477" w:rsidRPr="005D4595" w:rsidRDefault="004D7477" w:rsidP="001F146B">
      <w:pPr>
        <w:numPr>
          <w:ilvl w:val="0"/>
          <w:numId w:val="10"/>
        </w:numPr>
        <w:ind w:left="284" w:hanging="284"/>
        <w:rPr>
          <w:szCs w:val="24"/>
          <w:lang w:val="en-GB"/>
        </w:rPr>
      </w:pPr>
      <w:r w:rsidRPr="005D4595">
        <w:rPr>
          <w:szCs w:val="24"/>
          <w:lang w:val="en-GB"/>
        </w:rPr>
        <w:t>pulses (peas), freshly drilled (BBCH 0-9)</w:t>
      </w:r>
    </w:p>
    <w:p w14:paraId="298C7830" w14:textId="77777777" w:rsidR="004D7477" w:rsidRPr="005D4595" w:rsidRDefault="004D7477" w:rsidP="001F146B">
      <w:pPr>
        <w:numPr>
          <w:ilvl w:val="0"/>
          <w:numId w:val="10"/>
        </w:numPr>
        <w:ind w:left="284" w:hanging="284"/>
        <w:rPr>
          <w:szCs w:val="24"/>
          <w:lang w:val="en-GB"/>
        </w:rPr>
      </w:pPr>
      <w:r w:rsidRPr="005D4595">
        <w:rPr>
          <w:szCs w:val="24"/>
          <w:lang w:val="en-GB"/>
        </w:rPr>
        <w:t>grass, short</w:t>
      </w:r>
    </w:p>
    <w:p w14:paraId="0CEBA06F" w14:textId="77777777" w:rsidR="004D7477" w:rsidRPr="005D4595" w:rsidRDefault="004D7477" w:rsidP="001F146B">
      <w:pPr>
        <w:rPr>
          <w:szCs w:val="24"/>
          <w:lang w:val="en-GB"/>
        </w:rPr>
      </w:pPr>
    </w:p>
    <w:p w14:paraId="46767161" w14:textId="77777777" w:rsidR="004D7477" w:rsidRPr="005D4595" w:rsidRDefault="004D7477" w:rsidP="001F146B">
      <w:pPr>
        <w:rPr>
          <w:szCs w:val="24"/>
          <w:lang w:val="en-GB"/>
        </w:rPr>
      </w:pPr>
      <w:r w:rsidRPr="005D4595">
        <w:rPr>
          <w:szCs w:val="24"/>
          <w:lang w:val="en-GB"/>
        </w:rPr>
        <w:t>In any case it may be assumed that within the treated area, the birds feed entirely on the treated crop or seed (PD = 1).</w:t>
      </w:r>
    </w:p>
    <w:p w14:paraId="48E872C6" w14:textId="77777777" w:rsidR="004D7477" w:rsidRPr="005D4595" w:rsidRDefault="004D7477" w:rsidP="001F146B">
      <w:pPr>
        <w:rPr>
          <w:szCs w:val="24"/>
          <w:lang w:val="en-GB"/>
        </w:rPr>
      </w:pPr>
    </w:p>
    <w:p w14:paraId="1887FC49" w14:textId="77777777" w:rsidR="004D7477" w:rsidRPr="005D4595" w:rsidRDefault="004D7477" w:rsidP="001F146B">
      <w:pPr>
        <w:rPr>
          <w:szCs w:val="24"/>
          <w:lang w:val="en-GB"/>
        </w:rPr>
      </w:pPr>
      <w:r w:rsidRPr="005D4595">
        <w:rPr>
          <w:szCs w:val="24"/>
          <w:lang w:val="en-GB"/>
        </w:rPr>
        <w:t>A body weight of 2450 g may be used as a worst case assumption.</w:t>
      </w:r>
    </w:p>
    <w:p w14:paraId="33E634A4" w14:textId="77777777" w:rsidR="004D7477" w:rsidRPr="005D4595" w:rsidRDefault="004D7477" w:rsidP="001F146B">
      <w:pPr>
        <w:rPr>
          <w:szCs w:val="24"/>
          <w:lang w:val="en-GB"/>
        </w:rPr>
      </w:pPr>
    </w:p>
    <w:p w14:paraId="217E534B" w14:textId="77777777" w:rsidR="004D7477" w:rsidRPr="005D4595" w:rsidRDefault="004D7477" w:rsidP="001F146B">
      <w:pPr>
        <w:rPr>
          <w:szCs w:val="24"/>
          <w:lang w:val="en-GB"/>
        </w:rPr>
      </w:pPr>
      <w:r w:rsidRPr="005D4595">
        <w:rPr>
          <w:szCs w:val="24"/>
          <w:lang w:val="en-GB"/>
        </w:rPr>
        <w:t xml:space="preserve">For birds feeding on plant leaves (cereals BBCH 10-29, short grass) the allometric equation can be used to estimate the DEE and FIR. </w:t>
      </w:r>
    </w:p>
    <w:p w14:paraId="064E2450" w14:textId="77777777" w:rsidR="004D7477" w:rsidRPr="005D4595" w:rsidRDefault="004D7477" w:rsidP="001F146B">
      <w:pPr>
        <w:rPr>
          <w:szCs w:val="24"/>
          <w:lang w:val="en-GB"/>
        </w:rPr>
      </w:pPr>
    </w:p>
    <w:p w14:paraId="7ED3D026" w14:textId="77777777" w:rsidR="004D7477" w:rsidRPr="005D4595" w:rsidRDefault="004D7477" w:rsidP="001F146B">
      <w:pPr>
        <w:rPr>
          <w:szCs w:val="24"/>
          <w:lang w:val="en-GB"/>
        </w:rPr>
      </w:pPr>
      <w:r w:rsidRPr="005D4595">
        <w:rPr>
          <w:szCs w:val="24"/>
          <w:lang w:val="en-GB"/>
        </w:rPr>
        <w:t>For birds feeding on freshly drilled seeds in spring, a 2450 g goose ingesting 225 g seed/day (fresh weight) is assumed to represent the worst case situation.</w:t>
      </w:r>
    </w:p>
    <w:p w14:paraId="1EE53FC3" w14:textId="77777777" w:rsidR="004D7477" w:rsidRPr="005D4595" w:rsidRDefault="004D7477" w:rsidP="001F146B">
      <w:pPr>
        <w:rPr>
          <w:szCs w:val="24"/>
          <w:lang w:val="en-GB"/>
        </w:rPr>
      </w:pPr>
    </w:p>
    <w:p w14:paraId="5BCBDC5A" w14:textId="77777777" w:rsidR="004D7477" w:rsidRPr="005D4595" w:rsidRDefault="004D7477" w:rsidP="001F146B">
      <w:pPr>
        <w:rPr>
          <w:szCs w:val="24"/>
          <w:lang w:val="en-GB"/>
        </w:rPr>
      </w:pPr>
      <w:r w:rsidRPr="005D4595">
        <w:rPr>
          <w:szCs w:val="24"/>
          <w:lang w:val="en-GB"/>
        </w:rPr>
        <w:t>A PT value of 0.79 may be assumed for birds feeding on new-sown fields. There is no particular information on time budgets of birds feeding on plant leaves in late spring, but a PT of 0.79 will probably also be worst case for these scenarios.</w:t>
      </w:r>
    </w:p>
    <w:p w14:paraId="36D15199" w14:textId="77777777" w:rsidR="004D7477" w:rsidRPr="005D4595" w:rsidRDefault="004D7477" w:rsidP="001F146B">
      <w:pPr>
        <w:rPr>
          <w:szCs w:val="24"/>
          <w:lang w:val="en-GB"/>
        </w:rPr>
      </w:pPr>
    </w:p>
    <w:p w14:paraId="17341973" w14:textId="77777777" w:rsidR="004D7477" w:rsidRPr="005D4595" w:rsidRDefault="004D7477" w:rsidP="001F146B">
      <w:pPr>
        <w:rPr>
          <w:szCs w:val="24"/>
          <w:lang w:val="en-GB"/>
        </w:rPr>
      </w:pPr>
      <w:r w:rsidRPr="005D4595">
        <w:rPr>
          <w:szCs w:val="24"/>
          <w:lang w:val="en-GB"/>
        </w:rPr>
        <w:t>The relevance of reproductive risk assessment is doubtful as the pink-footed goose does not breed in agricultural areas within the Zone. In any case, reproductive risk assessment will only be relevant for applications performed shortly before departure in spring, e.g. in Denmark for applications taking place between mid-April and early May.</w:t>
      </w:r>
    </w:p>
    <w:p w14:paraId="44C11377" w14:textId="77777777" w:rsidR="004D7477" w:rsidRPr="005D4595" w:rsidRDefault="004D7477" w:rsidP="001F146B">
      <w:pPr>
        <w:rPr>
          <w:szCs w:val="24"/>
          <w:lang w:val="en-GB"/>
        </w:rPr>
      </w:pPr>
    </w:p>
    <w:p w14:paraId="3E148908" w14:textId="77777777" w:rsidR="004D7477" w:rsidRPr="005D4595" w:rsidRDefault="004D7477" w:rsidP="000363D2">
      <w:pPr>
        <w:rPr>
          <w:lang w:val="en-US"/>
        </w:rPr>
      </w:pPr>
    </w:p>
    <w:p w14:paraId="34D9D8B7" w14:textId="77777777" w:rsidR="004D7477" w:rsidRPr="005D4595" w:rsidRDefault="004D7477" w:rsidP="00D7364F">
      <w:pPr>
        <w:pStyle w:val="Overskrift3"/>
        <w:rPr>
          <w:lang w:val="en-US"/>
        </w:rPr>
      </w:pPr>
      <w:r w:rsidRPr="005D4595">
        <w:rPr>
          <w:lang w:val="en-US"/>
        </w:rPr>
        <w:t xml:space="preserve"> </w:t>
      </w:r>
      <w:bookmarkStart w:id="27" w:name="_Toc448319609"/>
      <w:r w:rsidRPr="005D4595">
        <w:rPr>
          <w:lang w:val="en-US"/>
        </w:rPr>
        <w:t>Grey partridge</w:t>
      </w:r>
      <w:r w:rsidRPr="005D4595">
        <w:rPr>
          <w:b w:val="0"/>
          <w:i/>
          <w:lang w:val="en-US"/>
        </w:rPr>
        <w:t xml:space="preserve"> Perdix perdix</w:t>
      </w:r>
      <w:bookmarkEnd w:id="27"/>
    </w:p>
    <w:p w14:paraId="245BB209" w14:textId="77777777" w:rsidR="004D7477" w:rsidRPr="005D4595" w:rsidRDefault="004D7477" w:rsidP="000363D2">
      <w:pPr>
        <w:rPr>
          <w:lang w:val="en-US"/>
        </w:rPr>
      </w:pPr>
    </w:p>
    <w:p w14:paraId="6CC9B6AB" w14:textId="77777777" w:rsidR="004D7477" w:rsidRPr="005D4595" w:rsidRDefault="004D7477" w:rsidP="001E4881">
      <w:pPr>
        <w:rPr>
          <w:b/>
          <w:bCs/>
          <w:szCs w:val="24"/>
          <w:lang w:val="en-US"/>
        </w:rPr>
      </w:pPr>
      <w:r w:rsidRPr="005D4595">
        <w:rPr>
          <w:b/>
          <w:bCs/>
          <w:szCs w:val="24"/>
          <w:lang w:val="en-US"/>
        </w:rPr>
        <w:t>General information</w:t>
      </w:r>
    </w:p>
    <w:p w14:paraId="1171AF31" w14:textId="77777777" w:rsidR="004D7477" w:rsidRPr="005D4595" w:rsidRDefault="004D7477" w:rsidP="00126E13">
      <w:pPr>
        <w:rPr>
          <w:szCs w:val="24"/>
          <w:lang w:val="en-GB"/>
        </w:rPr>
      </w:pPr>
      <w:r w:rsidRPr="005D4595">
        <w:rPr>
          <w:szCs w:val="24"/>
          <w:lang w:val="en-GB"/>
        </w:rPr>
        <w:t>The grey partridge is a widespread and fairly common species in Denmark and Lithuania. It also occurs, although more scarcely, in Latvia and Estonia and in farmland areas of southern Sweden and Finland (</w:t>
      </w:r>
      <w:r w:rsidR="002D1BBB" w:rsidRPr="005D4595">
        <w:fldChar w:fldCharType="begin"/>
      </w:r>
      <w:r w:rsidR="002D1BBB" w:rsidRPr="005D4595">
        <w:rPr>
          <w:lang w:val="en-US"/>
        </w:rPr>
        <w:instrText xml:space="preserve"> REF _Ref330291488 \h  \* MERGEFORMAT </w:instrText>
      </w:r>
      <w:r w:rsidR="002D1BBB" w:rsidRPr="005D4595">
        <w:fldChar w:fldCharType="separate"/>
      </w:r>
      <w:r w:rsidR="00432814" w:rsidRPr="00432814">
        <w:rPr>
          <w:szCs w:val="24"/>
          <w:lang w:val="en-US"/>
        </w:rPr>
        <w:t>Table 5.3</w:t>
      </w:r>
      <w:r w:rsidR="002D1BBB" w:rsidRPr="005D4595">
        <w:fldChar w:fldCharType="end"/>
      </w:r>
      <w:r w:rsidRPr="005D4595">
        <w:rPr>
          <w:szCs w:val="24"/>
          <w:lang w:val="en-GB"/>
        </w:rPr>
        <w:t xml:space="preserve">). Almost everywhere, numbers have declined strongly in recent decades; e.g. in Denmark an average decline of 3.2 % per year was estimated for the period 1976–2011 (Heldbjerg &amp; Lerche-Jørgensen 2012). In many areas the natural population is reinforced by releases for hunting purposes; in Denmark between 20,000 and 70,000 birds are annually released (Kahlert et al. 2008). </w:t>
      </w:r>
    </w:p>
    <w:p w14:paraId="515AA206" w14:textId="77777777" w:rsidR="004D7477" w:rsidRPr="005D4595" w:rsidRDefault="004D7477" w:rsidP="00F36DF4">
      <w:pPr>
        <w:rPr>
          <w:szCs w:val="24"/>
          <w:lang w:val="en-GB"/>
        </w:rPr>
      </w:pPr>
    </w:p>
    <w:p w14:paraId="1D069500" w14:textId="77777777" w:rsidR="004D7477" w:rsidRPr="005D4595" w:rsidRDefault="004D7477" w:rsidP="00F36DF4">
      <w:pPr>
        <w:pStyle w:val="Billedtekst"/>
        <w:rPr>
          <w:sz w:val="24"/>
          <w:szCs w:val="24"/>
          <w:lang w:val="en-GB"/>
        </w:rPr>
      </w:pPr>
      <w:bookmarkStart w:id="28" w:name="_Ref330291488"/>
      <w:r w:rsidRPr="005D4595">
        <w:rPr>
          <w:lang w:val="en-US"/>
        </w:rPr>
        <w:t xml:space="preserve">Table </w:t>
      </w:r>
      <w:r w:rsidRPr="005D4595">
        <w:rPr>
          <w:lang w:val="en-US"/>
        </w:rPr>
        <w:fldChar w:fldCharType="begin"/>
      </w:r>
      <w:r w:rsidRPr="005D4595">
        <w:rPr>
          <w:lang w:val="en-US"/>
        </w:rPr>
        <w:instrText xml:space="preserve"> STYLEREF 1 \s </w:instrText>
      </w:r>
      <w:r w:rsidRPr="005D4595">
        <w:rPr>
          <w:lang w:val="en-US"/>
        </w:rPr>
        <w:fldChar w:fldCharType="separate"/>
      </w:r>
      <w:r w:rsidR="00432814">
        <w:rPr>
          <w:noProof/>
          <w:lang w:val="en-US"/>
        </w:rPr>
        <w:t>5</w:t>
      </w:r>
      <w:r w:rsidRPr="005D4595">
        <w:rPr>
          <w:lang w:val="en-US"/>
        </w:rPr>
        <w:fldChar w:fldCharType="end"/>
      </w:r>
      <w:r w:rsidRPr="005D4595">
        <w:rPr>
          <w:lang w:val="en-US"/>
        </w:rPr>
        <w:t>.</w:t>
      </w:r>
      <w:r w:rsidRPr="005D4595">
        <w:rPr>
          <w:lang w:val="en-US"/>
        </w:rPr>
        <w:fldChar w:fldCharType="begin"/>
      </w:r>
      <w:r w:rsidRPr="005D4595">
        <w:rPr>
          <w:lang w:val="en-US"/>
        </w:rPr>
        <w:instrText xml:space="preserve"> SEQ Table \* ARABIC \s 1 </w:instrText>
      </w:r>
      <w:r w:rsidRPr="005D4595">
        <w:rPr>
          <w:lang w:val="en-US"/>
        </w:rPr>
        <w:fldChar w:fldCharType="separate"/>
      </w:r>
      <w:r w:rsidR="00432814">
        <w:rPr>
          <w:noProof/>
          <w:lang w:val="en-US"/>
        </w:rPr>
        <w:t>3</w:t>
      </w:r>
      <w:r w:rsidRPr="005D4595">
        <w:rPr>
          <w:lang w:val="en-US"/>
        </w:rPr>
        <w:fldChar w:fldCharType="end"/>
      </w:r>
      <w:bookmarkEnd w:id="28"/>
      <w:r w:rsidRPr="005D4595">
        <w:rPr>
          <w:lang w:val="en-US"/>
        </w:rPr>
        <w:t xml:space="preserve">. </w:t>
      </w:r>
      <w:r w:rsidRPr="005D4595">
        <w:rPr>
          <w:b w:val="0"/>
          <w:i/>
          <w:lang w:val="en-US"/>
        </w:rPr>
        <w:t>Population size and trends of grey partridge (breeding population) in the Nordic and Baltic countries. ”–”: not present.</w:t>
      </w:r>
      <w:r w:rsidRPr="005D4595">
        <w:rPr>
          <w:b w:val="0"/>
          <w:lang w:val="en-US"/>
        </w:rPr>
        <w:t xml:space="preserve"> Sources: BirdLife International/European Bird Census Council (2000), BirdLife International (2004), Tiainen et al. </w:t>
      </w:r>
      <w:r w:rsidRPr="005D4595">
        <w:rPr>
          <w:b w:val="0"/>
        </w:rPr>
        <w:t>(2010), Ottosson et al. (2012).</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1984"/>
        <w:gridCol w:w="1984"/>
        <w:gridCol w:w="1984"/>
        <w:gridCol w:w="1984"/>
      </w:tblGrid>
      <w:tr w:rsidR="004D7477" w:rsidRPr="005D4595" w14:paraId="25874D8B" w14:textId="77777777" w:rsidTr="00EF7D62">
        <w:trPr>
          <w:tblHeader/>
        </w:trPr>
        <w:tc>
          <w:tcPr>
            <w:tcW w:w="1134" w:type="dxa"/>
          </w:tcPr>
          <w:p w14:paraId="208EEC28" w14:textId="77777777" w:rsidR="004D7477" w:rsidRPr="005D4595" w:rsidRDefault="004D7477" w:rsidP="00F36DF4">
            <w:pPr>
              <w:rPr>
                <w:rFonts w:eastAsia="MS Mincho"/>
                <w:b/>
                <w:sz w:val="20"/>
                <w:szCs w:val="20"/>
                <w:lang w:val="en-GB"/>
              </w:rPr>
            </w:pPr>
            <w:r w:rsidRPr="005D4595">
              <w:rPr>
                <w:rFonts w:eastAsia="MS Mincho"/>
                <w:b/>
                <w:sz w:val="20"/>
                <w:szCs w:val="20"/>
                <w:lang w:val="en-GB"/>
              </w:rPr>
              <w:t>Country</w:t>
            </w:r>
          </w:p>
        </w:tc>
        <w:tc>
          <w:tcPr>
            <w:tcW w:w="1984" w:type="dxa"/>
          </w:tcPr>
          <w:p w14:paraId="26067521"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Population size</w:t>
            </w:r>
          </w:p>
          <w:p w14:paraId="60C8281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(breeding pairs)</w:t>
            </w:r>
          </w:p>
        </w:tc>
        <w:tc>
          <w:tcPr>
            <w:tcW w:w="1984" w:type="dxa"/>
          </w:tcPr>
          <w:p w14:paraId="79B7B20E"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Year(s) of estimate</w:t>
            </w:r>
          </w:p>
        </w:tc>
        <w:tc>
          <w:tcPr>
            <w:tcW w:w="1984" w:type="dxa"/>
          </w:tcPr>
          <w:p w14:paraId="1736B4E8"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Trend</w:t>
            </w:r>
          </w:p>
          <w:p w14:paraId="28C6D876" w14:textId="77777777" w:rsidR="004D7477" w:rsidRPr="005D4595" w:rsidRDefault="004D7477" w:rsidP="00EF7D62">
            <w:pPr>
              <w:jc w:val="center"/>
              <w:rPr>
                <w:rFonts w:eastAsia="MS Mincho"/>
                <w:b/>
                <w:sz w:val="20"/>
                <w:szCs w:val="20"/>
                <w:lang w:val="en-GB"/>
              </w:rPr>
            </w:pPr>
            <w:r w:rsidRPr="005D4595">
              <w:rPr>
                <w:rFonts w:eastAsia="MS Mincho"/>
                <w:sz w:val="20"/>
                <w:szCs w:val="20"/>
                <w:lang w:val="en-GB"/>
              </w:rPr>
              <w:t>(1970 – 1990)</w:t>
            </w:r>
          </w:p>
        </w:tc>
        <w:tc>
          <w:tcPr>
            <w:tcW w:w="1984" w:type="dxa"/>
          </w:tcPr>
          <w:p w14:paraId="6F6AF8D6"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Trend</w:t>
            </w:r>
          </w:p>
          <w:p w14:paraId="75D91F0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2000)</w:t>
            </w:r>
          </w:p>
        </w:tc>
      </w:tr>
      <w:tr w:rsidR="004D7477" w:rsidRPr="005D4595" w14:paraId="383CB08C" w14:textId="77777777" w:rsidTr="00EF7D62">
        <w:tc>
          <w:tcPr>
            <w:tcW w:w="1134" w:type="dxa"/>
          </w:tcPr>
          <w:p w14:paraId="52B6A1CA" w14:textId="77777777" w:rsidR="004D7477" w:rsidRPr="005D4595" w:rsidRDefault="004D7477" w:rsidP="00F36DF4">
            <w:pPr>
              <w:rPr>
                <w:rFonts w:eastAsia="MS Mincho"/>
                <w:sz w:val="20"/>
                <w:szCs w:val="20"/>
                <w:lang w:val="en-GB"/>
              </w:rPr>
            </w:pPr>
            <w:r w:rsidRPr="005D4595">
              <w:rPr>
                <w:rFonts w:eastAsia="MS Mincho"/>
                <w:sz w:val="20"/>
                <w:szCs w:val="20"/>
                <w:lang w:val="en-GB"/>
              </w:rPr>
              <w:t>Denmark</w:t>
            </w:r>
          </w:p>
        </w:tc>
        <w:tc>
          <w:tcPr>
            <w:tcW w:w="1984" w:type="dxa"/>
          </w:tcPr>
          <w:p w14:paraId="4369A97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10,000 – 15,000</w:t>
            </w:r>
          </w:p>
        </w:tc>
        <w:tc>
          <w:tcPr>
            <w:tcW w:w="1984" w:type="dxa"/>
          </w:tcPr>
          <w:p w14:paraId="4797D17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2000</w:t>
            </w:r>
          </w:p>
        </w:tc>
        <w:tc>
          <w:tcPr>
            <w:tcW w:w="1984" w:type="dxa"/>
          </w:tcPr>
          <w:p w14:paraId="264C8147"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20–49 %</w:t>
            </w:r>
          </w:p>
        </w:tc>
        <w:tc>
          <w:tcPr>
            <w:tcW w:w="1984" w:type="dxa"/>
          </w:tcPr>
          <w:p w14:paraId="6008449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c. 50 %</w:t>
            </w:r>
          </w:p>
        </w:tc>
      </w:tr>
      <w:tr w:rsidR="004D7477" w:rsidRPr="005D4595" w14:paraId="5D970360" w14:textId="77777777" w:rsidTr="00EF7D62">
        <w:tc>
          <w:tcPr>
            <w:tcW w:w="1134" w:type="dxa"/>
          </w:tcPr>
          <w:p w14:paraId="0B4DB438" w14:textId="77777777" w:rsidR="004D7477" w:rsidRPr="005D4595" w:rsidRDefault="004D7477" w:rsidP="00F36DF4">
            <w:pPr>
              <w:rPr>
                <w:rFonts w:eastAsia="MS Mincho"/>
                <w:sz w:val="20"/>
                <w:szCs w:val="20"/>
                <w:lang w:val="en-GB"/>
              </w:rPr>
            </w:pPr>
            <w:r w:rsidRPr="005D4595">
              <w:rPr>
                <w:rFonts w:eastAsia="MS Mincho"/>
                <w:sz w:val="20"/>
                <w:szCs w:val="20"/>
                <w:lang w:val="en-GB"/>
              </w:rPr>
              <w:t>Estonia</w:t>
            </w:r>
          </w:p>
        </w:tc>
        <w:tc>
          <w:tcPr>
            <w:tcW w:w="1984" w:type="dxa"/>
          </w:tcPr>
          <w:p w14:paraId="3F077527"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4,000 – 7,000</w:t>
            </w:r>
          </w:p>
        </w:tc>
        <w:tc>
          <w:tcPr>
            <w:tcW w:w="1984" w:type="dxa"/>
          </w:tcPr>
          <w:p w14:paraId="1C262479"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1998</w:t>
            </w:r>
          </w:p>
        </w:tc>
        <w:tc>
          <w:tcPr>
            <w:tcW w:w="1984" w:type="dxa"/>
          </w:tcPr>
          <w:p w14:paraId="7E51FE7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20–49 %</w:t>
            </w:r>
          </w:p>
        </w:tc>
        <w:tc>
          <w:tcPr>
            <w:tcW w:w="1984" w:type="dxa"/>
          </w:tcPr>
          <w:p w14:paraId="2A9CD4A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Fluctuating</w:t>
            </w:r>
          </w:p>
        </w:tc>
      </w:tr>
      <w:tr w:rsidR="004D7477" w:rsidRPr="005D4595" w14:paraId="4E283894" w14:textId="77777777" w:rsidTr="00EF7D62">
        <w:tc>
          <w:tcPr>
            <w:tcW w:w="1134" w:type="dxa"/>
          </w:tcPr>
          <w:p w14:paraId="05696B9F" w14:textId="77777777" w:rsidR="004D7477" w:rsidRPr="005D4595" w:rsidRDefault="004D7477" w:rsidP="00F36DF4">
            <w:pPr>
              <w:rPr>
                <w:rFonts w:eastAsia="MS Mincho"/>
                <w:sz w:val="20"/>
                <w:szCs w:val="20"/>
                <w:lang w:val="en-GB"/>
              </w:rPr>
            </w:pPr>
            <w:r w:rsidRPr="005D4595">
              <w:rPr>
                <w:rFonts w:eastAsia="MS Mincho"/>
                <w:sz w:val="20"/>
                <w:szCs w:val="20"/>
                <w:lang w:val="en-GB"/>
              </w:rPr>
              <w:t>Finland</w:t>
            </w:r>
          </w:p>
        </w:tc>
        <w:tc>
          <w:tcPr>
            <w:tcW w:w="1984" w:type="dxa"/>
          </w:tcPr>
          <w:p w14:paraId="38525BE6"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&gt; 10,000</w:t>
            </w:r>
          </w:p>
        </w:tc>
        <w:tc>
          <w:tcPr>
            <w:tcW w:w="1984" w:type="dxa"/>
          </w:tcPr>
          <w:p w14:paraId="4A9C55AE"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2010</w:t>
            </w:r>
          </w:p>
        </w:tc>
        <w:tc>
          <w:tcPr>
            <w:tcW w:w="1984" w:type="dxa"/>
          </w:tcPr>
          <w:p w14:paraId="6A8FC6DB"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c. 90 %</w:t>
            </w:r>
          </w:p>
        </w:tc>
        <w:tc>
          <w:tcPr>
            <w:tcW w:w="1984" w:type="dxa"/>
          </w:tcPr>
          <w:p w14:paraId="28CCA6D0"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Fluctuating**</w:t>
            </w:r>
          </w:p>
        </w:tc>
      </w:tr>
      <w:tr w:rsidR="004D7477" w:rsidRPr="005D4595" w14:paraId="4C97E01A" w14:textId="77777777" w:rsidTr="00EF7D62">
        <w:tc>
          <w:tcPr>
            <w:tcW w:w="1134" w:type="dxa"/>
          </w:tcPr>
          <w:p w14:paraId="780F5663" w14:textId="77777777" w:rsidR="004D7477" w:rsidRPr="005D4595" w:rsidRDefault="004D7477" w:rsidP="00F36DF4">
            <w:pPr>
              <w:rPr>
                <w:rFonts w:eastAsia="MS Mincho"/>
                <w:sz w:val="20"/>
                <w:szCs w:val="20"/>
                <w:lang w:val="en-GB"/>
              </w:rPr>
            </w:pPr>
            <w:r w:rsidRPr="005D4595">
              <w:rPr>
                <w:rFonts w:eastAsia="MS Mincho"/>
                <w:sz w:val="20"/>
                <w:szCs w:val="20"/>
                <w:lang w:val="en-GB"/>
              </w:rPr>
              <w:t>Latvia</w:t>
            </w:r>
          </w:p>
        </w:tc>
        <w:tc>
          <w:tcPr>
            <w:tcW w:w="1984" w:type="dxa"/>
          </w:tcPr>
          <w:p w14:paraId="7F71FEE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500 – 5,000</w:t>
            </w:r>
          </w:p>
        </w:tc>
        <w:tc>
          <w:tcPr>
            <w:tcW w:w="1984" w:type="dxa"/>
          </w:tcPr>
          <w:p w14:paraId="534C2C1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2000</w:t>
            </w:r>
          </w:p>
        </w:tc>
        <w:tc>
          <w:tcPr>
            <w:tcW w:w="1984" w:type="dxa"/>
          </w:tcPr>
          <w:p w14:paraId="2C4488A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 50 %</w:t>
            </w:r>
          </w:p>
        </w:tc>
        <w:tc>
          <w:tcPr>
            <w:tcW w:w="1984" w:type="dxa"/>
          </w:tcPr>
          <w:p w14:paraId="5C3A889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&lt; 20 %</w:t>
            </w:r>
          </w:p>
        </w:tc>
      </w:tr>
      <w:tr w:rsidR="004D7477" w:rsidRPr="005D4595" w14:paraId="64AE65F2" w14:textId="77777777" w:rsidTr="00EF7D62">
        <w:tc>
          <w:tcPr>
            <w:tcW w:w="1134" w:type="dxa"/>
          </w:tcPr>
          <w:p w14:paraId="797D22F4" w14:textId="77777777" w:rsidR="004D7477" w:rsidRPr="005D4595" w:rsidRDefault="004D7477" w:rsidP="00F36DF4">
            <w:pPr>
              <w:rPr>
                <w:rFonts w:eastAsia="MS Mincho"/>
                <w:sz w:val="20"/>
                <w:szCs w:val="20"/>
                <w:lang w:val="en-GB"/>
              </w:rPr>
            </w:pPr>
            <w:r w:rsidRPr="005D4595">
              <w:rPr>
                <w:rFonts w:eastAsia="MS Mincho"/>
                <w:sz w:val="20"/>
                <w:szCs w:val="20"/>
                <w:lang w:val="en-GB"/>
              </w:rPr>
              <w:t>Lithuania</w:t>
            </w:r>
          </w:p>
        </w:tc>
        <w:tc>
          <w:tcPr>
            <w:tcW w:w="1984" w:type="dxa"/>
          </w:tcPr>
          <w:p w14:paraId="50B2DEDB"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10,000 – 20,000</w:t>
            </w:r>
          </w:p>
        </w:tc>
        <w:tc>
          <w:tcPr>
            <w:tcW w:w="1984" w:type="dxa"/>
          </w:tcPr>
          <w:p w14:paraId="791C46E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1999 – 2001</w:t>
            </w:r>
          </w:p>
        </w:tc>
        <w:tc>
          <w:tcPr>
            <w:tcW w:w="1984" w:type="dxa"/>
          </w:tcPr>
          <w:p w14:paraId="4CD919D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20–49 %</w:t>
            </w:r>
          </w:p>
        </w:tc>
        <w:tc>
          <w:tcPr>
            <w:tcW w:w="1984" w:type="dxa"/>
          </w:tcPr>
          <w:p w14:paraId="3FC0DB6B"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20–29 %</w:t>
            </w:r>
          </w:p>
        </w:tc>
      </w:tr>
      <w:tr w:rsidR="004D7477" w:rsidRPr="005D4595" w14:paraId="4B5A94A9" w14:textId="77777777" w:rsidTr="00EF7D62">
        <w:tc>
          <w:tcPr>
            <w:tcW w:w="1134" w:type="dxa"/>
          </w:tcPr>
          <w:p w14:paraId="1189D919" w14:textId="77777777" w:rsidR="004D7477" w:rsidRPr="005D4595" w:rsidRDefault="004D7477" w:rsidP="00F36DF4">
            <w:pPr>
              <w:rPr>
                <w:rFonts w:eastAsia="MS Mincho"/>
                <w:sz w:val="20"/>
                <w:szCs w:val="20"/>
                <w:lang w:val="en-GB"/>
              </w:rPr>
            </w:pPr>
            <w:r w:rsidRPr="005D4595">
              <w:rPr>
                <w:rFonts w:eastAsia="MS Mincho"/>
                <w:sz w:val="20"/>
                <w:szCs w:val="20"/>
                <w:lang w:val="en-GB"/>
              </w:rPr>
              <w:t>Norway</w:t>
            </w:r>
          </w:p>
        </w:tc>
        <w:tc>
          <w:tcPr>
            <w:tcW w:w="1984" w:type="dxa"/>
          </w:tcPr>
          <w:p w14:paraId="705A41E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 *</w:t>
            </w:r>
          </w:p>
        </w:tc>
        <w:tc>
          <w:tcPr>
            <w:tcW w:w="1984" w:type="dxa"/>
          </w:tcPr>
          <w:p w14:paraId="51A07452" w14:textId="77777777" w:rsidR="004D7477" w:rsidRPr="005D4595" w:rsidRDefault="004D7477" w:rsidP="00EF7D62">
            <w:pPr>
              <w:jc w:val="center"/>
              <w:rPr>
                <w:rFonts w:eastAsia="MS Mincho"/>
                <w:sz w:val="20"/>
                <w:szCs w:val="20"/>
                <w:lang w:val="en-GB"/>
              </w:rPr>
            </w:pPr>
          </w:p>
        </w:tc>
        <w:tc>
          <w:tcPr>
            <w:tcW w:w="1984" w:type="dxa"/>
          </w:tcPr>
          <w:p w14:paraId="139B496E"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Extinct</w:t>
            </w:r>
          </w:p>
        </w:tc>
        <w:tc>
          <w:tcPr>
            <w:tcW w:w="1984" w:type="dxa"/>
          </w:tcPr>
          <w:p w14:paraId="475CBA0E"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w:t>
            </w:r>
          </w:p>
        </w:tc>
      </w:tr>
      <w:tr w:rsidR="004D7477" w:rsidRPr="005D4595" w14:paraId="791D8407" w14:textId="77777777" w:rsidTr="00EF7D62">
        <w:tc>
          <w:tcPr>
            <w:tcW w:w="1134" w:type="dxa"/>
          </w:tcPr>
          <w:p w14:paraId="6D05EE9C" w14:textId="77777777" w:rsidR="004D7477" w:rsidRPr="005D4595" w:rsidRDefault="004D7477" w:rsidP="00F36DF4">
            <w:pPr>
              <w:rPr>
                <w:rFonts w:eastAsia="MS Mincho"/>
                <w:sz w:val="20"/>
                <w:szCs w:val="20"/>
                <w:lang w:val="en-GB"/>
              </w:rPr>
            </w:pPr>
            <w:r w:rsidRPr="005D4595">
              <w:rPr>
                <w:rFonts w:eastAsia="MS Mincho"/>
                <w:sz w:val="20"/>
                <w:szCs w:val="20"/>
                <w:lang w:val="en-GB"/>
              </w:rPr>
              <w:t>Sweden</w:t>
            </w:r>
          </w:p>
        </w:tc>
        <w:tc>
          <w:tcPr>
            <w:tcW w:w="1984" w:type="dxa"/>
          </w:tcPr>
          <w:p w14:paraId="179FC0F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14,000</w:t>
            </w:r>
          </w:p>
        </w:tc>
        <w:tc>
          <w:tcPr>
            <w:tcW w:w="1984" w:type="dxa"/>
          </w:tcPr>
          <w:p w14:paraId="66BBC6E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2008</w:t>
            </w:r>
          </w:p>
        </w:tc>
        <w:tc>
          <w:tcPr>
            <w:tcW w:w="1984" w:type="dxa"/>
          </w:tcPr>
          <w:p w14:paraId="4CC9BA8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20–49 %</w:t>
            </w:r>
          </w:p>
        </w:tc>
        <w:tc>
          <w:tcPr>
            <w:tcW w:w="1984" w:type="dxa"/>
          </w:tcPr>
          <w:p w14:paraId="72065CA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10–19 %</w:t>
            </w:r>
          </w:p>
        </w:tc>
      </w:tr>
    </w:tbl>
    <w:p w14:paraId="7C5EE911" w14:textId="77777777" w:rsidR="004D7477" w:rsidRPr="005D4595" w:rsidRDefault="004D7477" w:rsidP="00F36DF4">
      <w:pPr>
        <w:rPr>
          <w:sz w:val="20"/>
          <w:szCs w:val="20"/>
          <w:lang w:val="en-GB"/>
        </w:rPr>
      </w:pPr>
      <w:r w:rsidRPr="005D4595">
        <w:rPr>
          <w:sz w:val="20"/>
          <w:szCs w:val="20"/>
          <w:lang w:val="en-GB"/>
        </w:rPr>
        <w:t>* Re-introduction has been attempted.</w:t>
      </w:r>
    </w:p>
    <w:p w14:paraId="60201A00" w14:textId="77777777" w:rsidR="004D7477" w:rsidRPr="005D4595" w:rsidRDefault="004D7477" w:rsidP="00F36DF4">
      <w:pPr>
        <w:rPr>
          <w:sz w:val="20"/>
          <w:szCs w:val="20"/>
          <w:lang w:val="en-GB"/>
        </w:rPr>
      </w:pPr>
      <w:r w:rsidRPr="005D4595">
        <w:rPr>
          <w:sz w:val="20"/>
          <w:szCs w:val="20"/>
          <w:lang w:val="en-GB"/>
        </w:rPr>
        <w:t>** C. 50 % increase 1990 – 2010.</w:t>
      </w:r>
    </w:p>
    <w:p w14:paraId="4A925056" w14:textId="77777777" w:rsidR="004D7477" w:rsidRPr="005D4595" w:rsidRDefault="004D7477" w:rsidP="00126E13">
      <w:pPr>
        <w:rPr>
          <w:szCs w:val="24"/>
          <w:lang w:val="en-GB"/>
        </w:rPr>
      </w:pPr>
    </w:p>
    <w:p w14:paraId="6A20C104" w14:textId="77777777" w:rsidR="004D7477" w:rsidRPr="005D4595" w:rsidRDefault="004D7477" w:rsidP="00126E13">
      <w:pPr>
        <w:rPr>
          <w:szCs w:val="24"/>
          <w:lang w:val="en-GB"/>
        </w:rPr>
      </w:pPr>
      <w:r w:rsidRPr="005D4595">
        <w:rPr>
          <w:szCs w:val="24"/>
          <w:lang w:val="en-GB"/>
        </w:rPr>
        <w:t>Partridges are sedentary birds that gather in small flocks of up to 20-30 birds in winter. Flocks break up in early spring (March – early April) as the territories are established. Breeding is usually in May-June, but re-layings may extend the season into August (Snow &amp; Perrins 1998). Single-brooded; clutch size is usually 10-20, occasionally larger, making quick recovery of populations possible after cold winters.</w:t>
      </w:r>
    </w:p>
    <w:p w14:paraId="0599A520" w14:textId="77777777" w:rsidR="004D7477" w:rsidRPr="005D4595" w:rsidRDefault="004D7477" w:rsidP="00126E13">
      <w:pPr>
        <w:rPr>
          <w:szCs w:val="24"/>
          <w:lang w:val="en-GB"/>
        </w:rPr>
      </w:pPr>
    </w:p>
    <w:p w14:paraId="72607AF6" w14:textId="77777777" w:rsidR="004D7477" w:rsidRPr="005D4595" w:rsidRDefault="004D7477" w:rsidP="001E4881">
      <w:pPr>
        <w:rPr>
          <w:b/>
          <w:bCs/>
          <w:szCs w:val="24"/>
          <w:lang w:val="en-GB"/>
        </w:rPr>
      </w:pPr>
      <w:r w:rsidRPr="005D4595">
        <w:rPr>
          <w:b/>
          <w:bCs/>
          <w:szCs w:val="24"/>
          <w:lang w:val="en-GB"/>
        </w:rPr>
        <w:t>Agricultural association</w:t>
      </w:r>
    </w:p>
    <w:p w14:paraId="7A5A345D" w14:textId="77777777" w:rsidR="004D7477" w:rsidRPr="005D4595" w:rsidRDefault="004D7477" w:rsidP="001E4881">
      <w:pPr>
        <w:rPr>
          <w:szCs w:val="24"/>
          <w:lang w:val="en-GB"/>
        </w:rPr>
      </w:pPr>
      <w:r w:rsidRPr="005D4595">
        <w:rPr>
          <w:szCs w:val="24"/>
          <w:lang w:val="en-GB"/>
        </w:rPr>
        <w:t xml:space="preserve">Partridges are strongly associated with farmland, especially of the “old-fashioned” type with small fields surrounded by stripes of rough vegetation and hedgerows. The species occupies cereals and other arable crops as well as grassland. If present, early successional stages of set-aside (including game stripes) are probably favoured (Kahlert et al. 2008). Crop preferences do not seem strong as different studies have given different results. </w:t>
      </w:r>
    </w:p>
    <w:p w14:paraId="7197BD82" w14:textId="77777777" w:rsidR="004D7477" w:rsidRPr="005D4595" w:rsidRDefault="004D7477" w:rsidP="001E4881">
      <w:pPr>
        <w:rPr>
          <w:szCs w:val="24"/>
          <w:lang w:val="en-GB"/>
        </w:rPr>
      </w:pPr>
    </w:p>
    <w:p w14:paraId="654E0974" w14:textId="77777777" w:rsidR="004D7477" w:rsidRPr="005D4595" w:rsidRDefault="004D7477" w:rsidP="001E4881">
      <w:pPr>
        <w:rPr>
          <w:szCs w:val="24"/>
          <w:lang w:val="en-GB"/>
        </w:rPr>
      </w:pPr>
      <w:r w:rsidRPr="005D4595">
        <w:rPr>
          <w:szCs w:val="24"/>
          <w:lang w:val="en-GB"/>
        </w:rPr>
        <w:t>In an English study of radio-tagged birds (Green 1984), 97 % of all fixes were from cereal fields and 40 % of fixes were from within 25 m of the field boundary. Unsprayed headlands are preferred (Rands 1986).</w:t>
      </w:r>
    </w:p>
    <w:p w14:paraId="7DCD9043" w14:textId="77777777" w:rsidR="004D7477" w:rsidRPr="005D4595" w:rsidRDefault="004D7477" w:rsidP="001E4881">
      <w:pPr>
        <w:rPr>
          <w:szCs w:val="24"/>
          <w:lang w:val="en-GB"/>
        </w:rPr>
      </w:pPr>
    </w:p>
    <w:p w14:paraId="52245479" w14:textId="77777777" w:rsidR="004D7477" w:rsidRPr="005D4595" w:rsidRDefault="004D7477" w:rsidP="00F641A9">
      <w:pPr>
        <w:rPr>
          <w:b/>
          <w:bCs/>
          <w:szCs w:val="24"/>
          <w:lang w:val="en-GB"/>
        </w:rPr>
      </w:pPr>
      <w:r w:rsidRPr="005D4595">
        <w:rPr>
          <w:b/>
          <w:bCs/>
          <w:szCs w:val="24"/>
          <w:lang w:val="en-GB"/>
        </w:rPr>
        <w:t>Body weight</w:t>
      </w:r>
    </w:p>
    <w:p w14:paraId="56C982CB" w14:textId="77777777" w:rsidR="004D7477" w:rsidRPr="005D4595" w:rsidRDefault="004D7477" w:rsidP="00F641A9">
      <w:pPr>
        <w:rPr>
          <w:szCs w:val="24"/>
          <w:lang w:val="en-GB"/>
        </w:rPr>
      </w:pPr>
      <w:r w:rsidRPr="005D4595">
        <w:rPr>
          <w:szCs w:val="24"/>
          <w:lang w:val="en-GB"/>
        </w:rPr>
        <w:t>Body weight ♂ mostly 350–450 g, ♀ 340–420 g (Snow &amp; Perrins 1998). Mean body weight of the smaller sex (♀: 380 g) may be used for risk assessment.</w:t>
      </w:r>
    </w:p>
    <w:p w14:paraId="0BAB819D" w14:textId="77777777" w:rsidR="004D7477" w:rsidRPr="005D4595" w:rsidRDefault="004D7477" w:rsidP="00F641A9">
      <w:pPr>
        <w:rPr>
          <w:szCs w:val="24"/>
          <w:lang w:val="en-GB"/>
        </w:rPr>
      </w:pPr>
    </w:p>
    <w:p w14:paraId="4D980BAC" w14:textId="77777777" w:rsidR="004D7477" w:rsidRPr="005D4595" w:rsidRDefault="004D7477" w:rsidP="00F641A9">
      <w:pPr>
        <w:rPr>
          <w:b/>
          <w:bCs/>
          <w:szCs w:val="24"/>
          <w:lang w:val="en-GB"/>
        </w:rPr>
      </w:pPr>
      <w:r w:rsidRPr="005D4595">
        <w:rPr>
          <w:b/>
          <w:bCs/>
          <w:szCs w:val="24"/>
          <w:lang w:val="en-GB"/>
        </w:rPr>
        <w:t>Energy expenditure</w:t>
      </w:r>
    </w:p>
    <w:p w14:paraId="5D04A2B2" w14:textId="77777777" w:rsidR="004D7477" w:rsidRPr="005D4595" w:rsidRDefault="004D7477" w:rsidP="00F641A9">
      <w:pPr>
        <w:rPr>
          <w:szCs w:val="24"/>
          <w:lang w:val="en-GB"/>
        </w:rPr>
      </w:pPr>
      <w:r w:rsidRPr="005D4595">
        <w:rPr>
          <w:szCs w:val="24"/>
          <w:lang w:val="en-GB"/>
        </w:rPr>
        <w:t>Estimates of daily energy intake in winter for wild birds range between 300 kJ/day at an ambient temperature of +15 °C to 650 kJ/day at −15 °C (Christensen et al. 1996). The energy expenditure can also be calculated allometrically using the equation for non-passerine birds in accordance with the formula in Appendix G of the EFSA Guidance Document (EFSA 2009).</w:t>
      </w:r>
    </w:p>
    <w:p w14:paraId="15E25F02" w14:textId="77777777" w:rsidR="004D7477" w:rsidRPr="005D4595" w:rsidRDefault="004D7477" w:rsidP="00F641A9">
      <w:pPr>
        <w:rPr>
          <w:szCs w:val="24"/>
          <w:lang w:val="en-GB"/>
        </w:rPr>
      </w:pPr>
    </w:p>
    <w:p w14:paraId="28638920" w14:textId="77777777" w:rsidR="004D7477" w:rsidRPr="005D4595" w:rsidRDefault="004D7477" w:rsidP="00F641A9">
      <w:pPr>
        <w:rPr>
          <w:b/>
          <w:bCs/>
          <w:szCs w:val="24"/>
          <w:lang w:val="en-GB"/>
        </w:rPr>
      </w:pPr>
      <w:r w:rsidRPr="005D4595">
        <w:rPr>
          <w:b/>
          <w:bCs/>
          <w:szCs w:val="24"/>
          <w:lang w:val="en-GB"/>
        </w:rPr>
        <w:t>Diet</w:t>
      </w:r>
    </w:p>
    <w:p w14:paraId="0D904959" w14:textId="77777777" w:rsidR="004D7477" w:rsidRPr="005D4595" w:rsidRDefault="004D7477" w:rsidP="00F641A9">
      <w:pPr>
        <w:rPr>
          <w:szCs w:val="24"/>
          <w:lang w:val="en-GB"/>
        </w:rPr>
      </w:pPr>
      <w:r w:rsidRPr="005D4595">
        <w:rPr>
          <w:szCs w:val="24"/>
          <w:lang w:val="en-GB"/>
        </w:rPr>
        <w:t>The diet consists chiefly of vegetable matter. Green plant parts are probably staple food of adults throughout the year, but there is a marked annual cycle in the relative importance of food items, partly associated with farming practice. During winter and spring, the diet consists mainly of leaves of cereal crops, grasses and dicotyledonous weeds. In late spring, summer and autumn, seeds are often a major component of the diet and waste grain may dominate for some time after harvest. Insects may also be important in late spring and summer and are the main food of the chicks.</w:t>
      </w:r>
    </w:p>
    <w:p w14:paraId="735AA210" w14:textId="77777777" w:rsidR="004D7477" w:rsidRPr="005D4595" w:rsidRDefault="004D7477" w:rsidP="00286BEC">
      <w:pPr>
        <w:rPr>
          <w:szCs w:val="24"/>
          <w:lang w:val="en-GB"/>
        </w:rPr>
      </w:pPr>
    </w:p>
    <w:p w14:paraId="77082BA2" w14:textId="77777777" w:rsidR="004D7477" w:rsidRPr="005D4595" w:rsidRDefault="004D7477" w:rsidP="00286BEC">
      <w:pPr>
        <w:rPr>
          <w:szCs w:val="24"/>
          <w:lang w:val="en-GB"/>
        </w:rPr>
      </w:pPr>
      <w:r w:rsidRPr="005D4595">
        <w:rPr>
          <w:szCs w:val="24"/>
          <w:lang w:val="en-GB"/>
        </w:rPr>
        <w:t>Steenfeldt et al. (1991) studied the diet composition of partridges in Danish farmland during two years. A total of 2112 faeces samples were collected from different crops. The results are expressed as percent of fragment area (roughly equivalent to volume %). The results indicate that the diet composition is highly variable between crops (</w:t>
      </w:r>
      <w:r w:rsidR="002D1BBB" w:rsidRPr="005D4595">
        <w:fldChar w:fldCharType="begin"/>
      </w:r>
      <w:r w:rsidR="002D1BBB" w:rsidRPr="005D4595">
        <w:rPr>
          <w:lang w:val="en-US"/>
        </w:rPr>
        <w:instrText xml:space="preserve"> REF _Ref330292631 \h  \* MERGEFORMAT </w:instrText>
      </w:r>
      <w:r w:rsidR="002D1BBB" w:rsidRPr="005D4595">
        <w:fldChar w:fldCharType="separate"/>
      </w:r>
      <w:r w:rsidR="00432814" w:rsidRPr="00432814">
        <w:rPr>
          <w:szCs w:val="24"/>
          <w:lang w:val="en-US"/>
        </w:rPr>
        <w:t>Table 5.4</w:t>
      </w:r>
      <w:r w:rsidR="002D1BBB" w:rsidRPr="005D4595">
        <w:fldChar w:fldCharType="end"/>
      </w:r>
      <w:r w:rsidRPr="005D4595">
        <w:rPr>
          <w:szCs w:val="24"/>
          <w:lang w:val="en-GB"/>
        </w:rPr>
        <w:t>).</w:t>
      </w:r>
    </w:p>
    <w:p w14:paraId="0F7ECE61" w14:textId="77777777" w:rsidR="004D7477" w:rsidRPr="005D4595" w:rsidRDefault="004D7477" w:rsidP="00F641A9">
      <w:pPr>
        <w:rPr>
          <w:szCs w:val="24"/>
          <w:lang w:val="en-GB"/>
        </w:rPr>
      </w:pPr>
    </w:p>
    <w:p w14:paraId="0EC021B4" w14:textId="77777777" w:rsidR="004D7477" w:rsidRPr="005D4595" w:rsidRDefault="004D7477" w:rsidP="00E92774">
      <w:pPr>
        <w:pStyle w:val="Billedtekst"/>
        <w:keepNext/>
        <w:rPr>
          <w:b w:val="0"/>
          <w:szCs w:val="24"/>
          <w:lang w:val="en-GB"/>
        </w:rPr>
      </w:pPr>
      <w:bookmarkStart w:id="29" w:name="_Ref330292631"/>
      <w:r w:rsidRPr="005D4595">
        <w:rPr>
          <w:lang w:val="en-US"/>
        </w:rPr>
        <w:t xml:space="preserve">Table </w:t>
      </w:r>
      <w:r w:rsidR="002D1BBB" w:rsidRPr="005D4595">
        <w:fldChar w:fldCharType="begin"/>
      </w:r>
      <w:r w:rsidR="002D1BBB" w:rsidRPr="005D4595">
        <w:rPr>
          <w:lang w:val="en-US"/>
        </w:rPr>
        <w:instrText xml:space="preserve"> STYLEREF 1 \s </w:instrText>
      </w:r>
      <w:r w:rsidR="002D1BBB" w:rsidRPr="005D4595">
        <w:fldChar w:fldCharType="separate"/>
      </w:r>
      <w:r w:rsidR="00432814">
        <w:rPr>
          <w:noProof/>
          <w:lang w:val="en-US"/>
        </w:rPr>
        <w:t>5</w:t>
      </w:r>
      <w:r w:rsidR="002D1BBB" w:rsidRPr="005D4595">
        <w:rPr>
          <w:noProof/>
        </w:rPr>
        <w:fldChar w:fldCharType="end"/>
      </w:r>
      <w:r w:rsidRPr="005D4595">
        <w:rPr>
          <w:lang w:val="en-US"/>
        </w:rPr>
        <w:t>.</w:t>
      </w:r>
      <w:r w:rsidR="002D1BBB" w:rsidRPr="005D4595">
        <w:fldChar w:fldCharType="begin"/>
      </w:r>
      <w:r w:rsidR="002D1BBB" w:rsidRPr="005D4595">
        <w:rPr>
          <w:lang w:val="en-US"/>
        </w:rPr>
        <w:instrText xml:space="preserve"> SEQ Table \* ARABIC \s 1 </w:instrText>
      </w:r>
      <w:r w:rsidR="002D1BBB" w:rsidRPr="005D4595">
        <w:fldChar w:fldCharType="separate"/>
      </w:r>
      <w:r w:rsidR="00432814">
        <w:rPr>
          <w:noProof/>
          <w:lang w:val="en-US"/>
        </w:rPr>
        <w:t>4</w:t>
      </w:r>
      <w:r w:rsidR="002D1BBB" w:rsidRPr="005D4595">
        <w:rPr>
          <w:noProof/>
        </w:rPr>
        <w:fldChar w:fldCharType="end"/>
      </w:r>
      <w:bookmarkEnd w:id="29"/>
      <w:r w:rsidRPr="005D4595">
        <w:rPr>
          <w:lang w:val="en-US"/>
        </w:rPr>
        <w:t xml:space="preserve">. </w:t>
      </w:r>
      <w:r w:rsidRPr="005D4595">
        <w:rPr>
          <w:b w:val="0"/>
          <w:i/>
          <w:szCs w:val="24"/>
          <w:lang w:val="en-GB"/>
        </w:rPr>
        <w:t xml:space="preserve">Grey partridge diet in farmland, analysed from faecal samples </w:t>
      </w:r>
      <w:r w:rsidRPr="005D4595">
        <w:rPr>
          <w:b w:val="0"/>
          <w:szCs w:val="24"/>
          <w:lang w:val="en-GB"/>
        </w:rPr>
        <w:t>(Steenfeldt et al. 1991)</w:t>
      </w:r>
      <w:r w:rsidRPr="005D4595">
        <w:rPr>
          <w:b w:val="0"/>
          <w:i/>
          <w:szCs w:val="24"/>
          <w:vertAlign w:val="superscript"/>
          <w:lang w:val="en-GB"/>
        </w:rPr>
        <w:t>1</w:t>
      </w:r>
      <w:r w:rsidRPr="005D4595">
        <w:rPr>
          <w:b w:val="0"/>
          <w:i/>
          <w:szCs w:val="24"/>
          <w:lang w:val="en-GB"/>
        </w:rPr>
        <w:t>.</w:t>
      </w:r>
    </w:p>
    <w:tbl>
      <w:tblPr>
        <w:tblW w:w="0" w:type="auto"/>
        <w:tblInd w:w="38" w:type="dxa"/>
        <w:tblLook w:val="01E0" w:firstRow="1" w:lastRow="1" w:firstColumn="1" w:lastColumn="1" w:noHBand="0" w:noVBand="0"/>
      </w:tblPr>
      <w:tblGrid>
        <w:gridCol w:w="3070"/>
        <w:gridCol w:w="3071"/>
        <w:gridCol w:w="3071"/>
      </w:tblGrid>
      <w:tr w:rsidR="004D7477" w:rsidRPr="005D4595" w14:paraId="7AB658C4" w14:textId="77777777" w:rsidTr="00286BEC">
        <w:trPr>
          <w:tblHeader/>
        </w:trPr>
        <w:tc>
          <w:tcPr>
            <w:tcW w:w="3070" w:type="dxa"/>
            <w:tcBorders>
              <w:top w:val="single" w:sz="18" w:space="0" w:color="auto"/>
              <w:bottom w:val="single" w:sz="12" w:space="0" w:color="auto"/>
            </w:tcBorders>
          </w:tcPr>
          <w:p w14:paraId="7BD9AE49" w14:textId="77777777" w:rsidR="004D7477" w:rsidRPr="005D4595" w:rsidRDefault="004D7477" w:rsidP="00E92774">
            <w:pPr>
              <w:keepNext/>
              <w:rPr>
                <w:rFonts w:eastAsia="MS Mincho"/>
                <w:b/>
                <w:sz w:val="20"/>
                <w:szCs w:val="24"/>
                <w:lang w:val="en-GB"/>
              </w:rPr>
            </w:pPr>
            <w:r w:rsidRPr="005D4595">
              <w:rPr>
                <w:rFonts w:eastAsia="MS Mincho"/>
                <w:b/>
                <w:sz w:val="20"/>
                <w:szCs w:val="24"/>
                <w:lang w:val="en-GB"/>
              </w:rPr>
              <w:t>Time of year</w:t>
            </w:r>
          </w:p>
        </w:tc>
        <w:tc>
          <w:tcPr>
            <w:tcW w:w="3071" w:type="dxa"/>
            <w:tcBorders>
              <w:top w:val="single" w:sz="18" w:space="0" w:color="auto"/>
              <w:bottom w:val="single" w:sz="12" w:space="0" w:color="auto"/>
            </w:tcBorders>
          </w:tcPr>
          <w:p w14:paraId="690013B0" w14:textId="77777777" w:rsidR="004D7477" w:rsidRPr="005D4595" w:rsidRDefault="004D7477" w:rsidP="00E92774">
            <w:pPr>
              <w:keepNext/>
              <w:jc w:val="center"/>
              <w:rPr>
                <w:rFonts w:eastAsia="MS Mincho"/>
                <w:b/>
                <w:sz w:val="20"/>
                <w:szCs w:val="24"/>
                <w:lang w:val="en-GB"/>
              </w:rPr>
            </w:pPr>
            <w:r w:rsidRPr="005D4595">
              <w:rPr>
                <w:rFonts w:eastAsia="MS Mincho"/>
                <w:b/>
                <w:sz w:val="20"/>
                <w:szCs w:val="24"/>
                <w:lang w:val="en-GB"/>
              </w:rPr>
              <w:t>Food type</w:t>
            </w:r>
          </w:p>
        </w:tc>
        <w:tc>
          <w:tcPr>
            <w:tcW w:w="3071" w:type="dxa"/>
            <w:tcBorders>
              <w:top w:val="single" w:sz="18" w:space="0" w:color="auto"/>
              <w:bottom w:val="single" w:sz="12" w:space="0" w:color="auto"/>
            </w:tcBorders>
          </w:tcPr>
          <w:p w14:paraId="430039CD" w14:textId="77777777" w:rsidR="004D7477" w:rsidRPr="005D4595" w:rsidRDefault="004D7477" w:rsidP="00E92774">
            <w:pPr>
              <w:keepNext/>
              <w:jc w:val="center"/>
              <w:rPr>
                <w:rFonts w:eastAsia="MS Mincho"/>
                <w:b/>
                <w:sz w:val="20"/>
                <w:szCs w:val="24"/>
                <w:lang w:val="en-GB"/>
              </w:rPr>
            </w:pPr>
            <w:r w:rsidRPr="005D4595">
              <w:rPr>
                <w:rFonts w:eastAsia="MS Mincho"/>
                <w:b/>
                <w:sz w:val="20"/>
                <w:szCs w:val="24"/>
                <w:lang w:val="en-GB"/>
              </w:rPr>
              <w:t>% of diet fragment area</w:t>
            </w:r>
          </w:p>
        </w:tc>
      </w:tr>
      <w:tr w:rsidR="004D7477" w:rsidRPr="005D4595" w14:paraId="2E8025E1" w14:textId="77777777" w:rsidTr="000C780A">
        <w:tc>
          <w:tcPr>
            <w:tcW w:w="3070" w:type="dxa"/>
            <w:tcBorders>
              <w:top w:val="single" w:sz="12" w:space="0" w:color="auto"/>
            </w:tcBorders>
          </w:tcPr>
          <w:p w14:paraId="40785B9A" w14:textId="77777777" w:rsidR="004D7477" w:rsidRPr="005D4595" w:rsidRDefault="004D7477" w:rsidP="00E92774">
            <w:pPr>
              <w:keepNext/>
              <w:rPr>
                <w:rFonts w:eastAsia="MS Mincho"/>
                <w:b/>
                <w:sz w:val="20"/>
                <w:szCs w:val="24"/>
                <w:lang w:val="en-GB"/>
              </w:rPr>
            </w:pPr>
            <w:r w:rsidRPr="005D4595">
              <w:rPr>
                <w:rFonts w:eastAsia="MS Mincho"/>
                <w:b/>
                <w:sz w:val="20"/>
                <w:szCs w:val="24"/>
                <w:lang w:val="en-GB"/>
              </w:rPr>
              <w:t>Autumn</w:t>
            </w:r>
          </w:p>
        </w:tc>
        <w:tc>
          <w:tcPr>
            <w:tcW w:w="3071" w:type="dxa"/>
            <w:tcBorders>
              <w:top w:val="single" w:sz="12" w:space="0" w:color="auto"/>
            </w:tcBorders>
          </w:tcPr>
          <w:p w14:paraId="645EFB49" w14:textId="77777777" w:rsidR="004D7477" w:rsidRPr="005D4595" w:rsidRDefault="004D7477" w:rsidP="00E92774">
            <w:pPr>
              <w:keepNext/>
              <w:rPr>
                <w:rFonts w:eastAsia="MS Mincho"/>
                <w:sz w:val="20"/>
                <w:szCs w:val="24"/>
                <w:lang w:val="en-GB"/>
              </w:rPr>
            </w:pPr>
            <w:r w:rsidRPr="005D4595">
              <w:rPr>
                <w:rFonts w:eastAsia="MS Mincho"/>
                <w:sz w:val="20"/>
                <w:szCs w:val="24"/>
                <w:lang w:val="en-GB"/>
              </w:rPr>
              <w:t>Green plant material</w:t>
            </w:r>
          </w:p>
        </w:tc>
        <w:tc>
          <w:tcPr>
            <w:tcW w:w="3071" w:type="dxa"/>
            <w:tcBorders>
              <w:top w:val="single" w:sz="12" w:space="0" w:color="auto"/>
            </w:tcBorders>
          </w:tcPr>
          <w:p w14:paraId="2ADAFF48" w14:textId="77777777" w:rsidR="004D7477" w:rsidRPr="005D4595" w:rsidRDefault="004D7477" w:rsidP="00E92774">
            <w:pPr>
              <w:keepNext/>
              <w:jc w:val="center"/>
              <w:rPr>
                <w:rFonts w:eastAsia="MS Mincho"/>
                <w:sz w:val="20"/>
                <w:szCs w:val="24"/>
                <w:lang w:val="en-GB"/>
              </w:rPr>
            </w:pPr>
            <w:r w:rsidRPr="005D4595">
              <w:rPr>
                <w:rFonts w:eastAsia="MS Mincho"/>
                <w:sz w:val="20"/>
                <w:szCs w:val="24"/>
                <w:lang w:val="en-GB"/>
              </w:rPr>
              <w:t>52-73</w:t>
            </w:r>
          </w:p>
        </w:tc>
      </w:tr>
      <w:tr w:rsidR="004D7477" w:rsidRPr="005D4595" w14:paraId="094B04CA" w14:textId="77777777" w:rsidTr="000C780A">
        <w:tc>
          <w:tcPr>
            <w:tcW w:w="3070" w:type="dxa"/>
          </w:tcPr>
          <w:p w14:paraId="0539EF79" w14:textId="77777777" w:rsidR="004D7477" w:rsidRPr="005D4595" w:rsidRDefault="004D7477" w:rsidP="00E92774">
            <w:pPr>
              <w:keepNext/>
              <w:rPr>
                <w:rFonts w:eastAsia="MS Mincho"/>
                <w:b/>
                <w:sz w:val="20"/>
                <w:szCs w:val="24"/>
                <w:lang w:val="en-GB"/>
              </w:rPr>
            </w:pPr>
            <w:r w:rsidRPr="005D4595">
              <w:rPr>
                <w:rFonts w:eastAsia="MS Mincho"/>
                <w:b/>
                <w:sz w:val="20"/>
                <w:szCs w:val="24"/>
                <w:lang w:val="en-GB"/>
              </w:rPr>
              <w:t>(Aug – Nov)</w:t>
            </w:r>
          </w:p>
        </w:tc>
        <w:tc>
          <w:tcPr>
            <w:tcW w:w="3071" w:type="dxa"/>
          </w:tcPr>
          <w:p w14:paraId="1AA4BA6B" w14:textId="77777777" w:rsidR="004D7477" w:rsidRPr="005D4595" w:rsidRDefault="004D7477" w:rsidP="00E92774">
            <w:pPr>
              <w:keepNext/>
              <w:rPr>
                <w:rFonts w:eastAsia="MS Mincho"/>
                <w:sz w:val="20"/>
                <w:szCs w:val="24"/>
                <w:lang w:val="en-GB"/>
              </w:rPr>
            </w:pPr>
            <w:r w:rsidRPr="005D4595">
              <w:rPr>
                <w:rFonts w:eastAsia="MS Mincho"/>
                <w:sz w:val="20"/>
                <w:szCs w:val="24"/>
                <w:lang w:val="en-GB"/>
              </w:rPr>
              <w:t>Seeds/grain</w:t>
            </w:r>
          </w:p>
        </w:tc>
        <w:tc>
          <w:tcPr>
            <w:tcW w:w="3071" w:type="dxa"/>
          </w:tcPr>
          <w:p w14:paraId="3C905CF5" w14:textId="77777777" w:rsidR="004D7477" w:rsidRPr="005D4595" w:rsidRDefault="004D7477" w:rsidP="00E92774">
            <w:pPr>
              <w:keepNext/>
              <w:jc w:val="center"/>
              <w:rPr>
                <w:rFonts w:eastAsia="MS Mincho"/>
                <w:sz w:val="20"/>
                <w:szCs w:val="24"/>
                <w:lang w:val="en-GB"/>
              </w:rPr>
            </w:pPr>
            <w:r w:rsidRPr="005D4595">
              <w:rPr>
                <w:rFonts w:eastAsia="MS Mincho"/>
                <w:sz w:val="20"/>
                <w:szCs w:val="24"/>
                <w:lang w:val="en-GB"/>
              </w:rPr>
              <w:t>23-47</w:t>
            </w:r>
          </w:p>
        </w:tc>
      </w:tr>
      <w:tr w:rsidR="004D7477" w:rsidRPr="005D4595" w14:paraId="67E0D027" w14:textId="77777777" w:rsidTr="000C780A">
        <w:tc>
          <w:tcPr>
            <w:tcW w:w="3070" w:type="dxa"/>
          </w:tcPr>
          <w:p w14:paraId="1E036E6F" w14:textId="77777777" w:rsidR="004D7477" w:rsidRPr="005D4595" w:rsidRDefault="004D7477" w:rsidP="00E92774">
            <w:pPr>
              <w:keepNext/>
              <w:rPr>
                <w:rFonts w:eastAsia="MS Mincho"/>
                <w:b/>
                <w:sz w:val="20"/>
                <w:szCs w:val="24"/>
                <w:lang w:val="en-GB"/>
              </w:rPr>
            </w:pPr>
          </w:p>
        </w:tc>
        <w:tc>
          <w:tcPr>
            <w:tcW w:w="3071" w:type="dxa"/>
          </w:tcPr>
          <w:p w14:paraId="04B062E2" w14:textId="77777777" w:rsidR="004D7477" w:rsidRPr="005D4595" w:rsidRDefault="004D7477" w:rsidP="00E92774">
            <w:pPr>
              <w:keepNext/>
              <w:rPr>
                <w:rFonts w:eastAsia="MS Mincho"/>
                <w:sz w:val="20"/>
                <w:szCs w:val="24"/>
                <w:lang w:val="en-GB"/>
              </w:rPr>
            </w:pPr>
            <w:r w:rsidRPr="005D4595">
              <w:rPr>
                <w:rFonts w:eastAsia="MS Mincho"/>
                <w:sz w:val="20"/>
                <w:szCs w:val="24"/>
                <w:lang w:val="en-GB"/>
              </w:rPr>
              <w:t>Insects</w:t>
            </w:r>
          </w:p>
        </w:tc>
        <w:tc>
          <w:tcPr>
            <w:tcW w:w="3071" w:type="dxa"/>
          </w:tcPr>
          <w:p w14:paraId="7DCE214F" w14:textId="77777777" w:rsidR="004D7477" w:rsidRPr="005D4595" w:rsidRDefault="004D7477" w:rsidP="00E92774">
            <w:pPr>
              <w:keepNext/>
              <w:jc w:val="center"/>
              <w:rPr>
                <w:rFonts w:eastAsia="MS Mincho"/>
                <w:sz w:val="20"/>
                <w:szCs w:val="24"/>
                <w:lang w:val="en-GB"/>
              </w:rPr>
            </w:pPr>
            <w:r w:rsidRPr="005D4595">
              <w:rPr>
                <w:rFonts w:eastAsia="MS Mincho"/>
                <w:sz w:val="20"/>
                <w:szCs w:val="24"/>
                <w:lang w:val="en-GB"/>
              </w:rPr>
              <w:t>0-3</w:t>
            </w:r>
          </w:p>
        </w:tc>
      </w:tr>
      <w:tr w:rsidR="004D7477" w:rsidRPr="005D4595" w14:paraId="34657F1E" w14:textId="77777777" w:rsidTr="000C780A">
        <w:tc>
          <w:tcPr>
            <w:tcW w:w="3070" w:type="dxa"/>
            <w:tcBorders>
              <w:bottom w:val="single" w:sz="12" w:space="0" w:color="auto"/>
            </w:tcBorders>
          </w:tcPr>
          <w:p w14:paraId="369E5D22" w14:textId="77777777" w:rsidR="004D7477" w:rsidRPr="005D4595" w:rsidRDefault="004D7477" w:rsidP="00E92774">
            <w:pPr>
              <w:keepNext/>
              <w:rPr>
                <w:rFonts w:eastAsia="MS Mincho"/>
                <w:b/>
                <w:sz w:val="20"/>
                <w:szCs w:val="24"/>
                <w:lang w:val="en-GB"/>
              </w:rPr>
            </w:pPr>
          </w:p>
        </w:tc>
        <w:tc>
          <w:tcPr>
            <w:tcW w:w="3071" w:type="dxa"/>
            <w:tcBorders>
              <w:bottom w:val="single" w:sz="12" w:space="0" w:color="auto"/>
            </w:tcBorders>
          </w:tcPr>
          <w:p w14:paraId="7467A994" w14:textId="77777777" w:rsidR="004D7477" w:rsidRPr="005D4595" w:rsidRDefault="004D7477" w:rsidP="00E92774">
            <w:pPr>
              <w:keepNext/>
              <w:rPr>
                <w:rFonts w:eastAsia="MS Mincho"/>
                <w:sz w:val="20"/>
                <w:szCs w:val="24"/>
                <w:lang w:val="en-GB"/>
              </w:rPr>
            </w:pPr>
            <w:r w:rsidRPr="005D4595">
              <w:rPr>
                <w:rFonts w:eastAsia="MS Mincho"/>
                <w:sz w:val="20"/>
                <w:szCs w:val="24"/>
                <w:lang w:val="en-GB"/>
              </w:rPr>
              <w:t>Flowerbuds/roots</w:t>
            </w:r>
          </w:p>
        </w:tc>
        <w:tc>
          <w:tcPr>
            <w:tcW w:w="3071" w:type="dxa"/>
            <w:tcBorders>
              <w:bottom w:val="single" w:sz="12" w:space="0" w:color="auto"/>
            </w:tcBorders>
          </w:tcPr>
          <w:p w14:paraId="47E196DD" w14:textId="77777777" w:rsidR="004D7477" w:rsidRPr="005D4595" w:rsidRDefault="004D7477" w:rsidP="00E92774">
            <w:pPr>
              <w:keepNext/>
              <w:jc w:val="center"/>
              <w:rPr>
                <w:rFonts w:eastAsia="MS Mincho"/>
                <w:sz w:val="20"/>
                <w:szCs w:val="24"/>
                <w:lang w:val="en-GB"/>
              </w:rPr>
            </w:pPr>
            <w:r w:rsidRPr="005D4595">
              <w:rPr>
                <w:rFonts w:eastAsia="MS Mincho"/>
                <w:sz w:val="20"/>
                <w:szCs w:val="24"/>
                <w:lang w:val="en-GB"/>
              </w:rPr>
              <w:t>–</w:t>
            </w:r>
          </w:p>
        </w:tc>
      </w:tr>
      <w:tr w:rsidR="004D7477" w:rsidRPr="005D4595" w14:paraId="2915931B" w14:textId="77777777" w:rsidTr="000C780A">
        <w:tc>
          <w:tcPr>
            <w:tcW w:w="3070" w:type="dxa"/>
            <w:tcBorders>
              <w:top w:val="single" w:sz="12" w:space="0" w:color="auto"/>
            </w:tcBorders>
          </w:tcPr>
          <w:p w14:paraId="34CA6BC7" w14:textId="77777777" w:rsidR="004D7477" w:rsidRPr="005D4595" w:rsidRDefault="004D7477" w:rsidP="000C780A">
            <w:pPr>
              <w:rPr>
                <w:rFonts w:eastAsia="MS Mincho"/>
                <w:b/>
                <w:sz w:val="20"/>
                <w:szCs w:val="24"/>
                <w:lang w:val="en-GB"/>
              </w:rPr>
            </w:pPr>
            <w:r w:rsidRPr="005D4595">
              <w:rPr>
                <w:rFonts w:eastAsia="MS Mincho"/>
                <w:b/>
                <w:sz w:val="20"/>
                <w:szCs w:val="24"/>
                <w:lang w:val="en-GB"/>
              </w:rPr>
              <w:t>Winter</w:t>
            </w:r>
          </w:p>
        </w:tc>
        <w:tc>
          <w:tcPr>
            <w:tcW w:w="3071" w:type="dxa"/>
            <w:tcBorders>
              <w:top w:val="single" w:sz="12" w:space="0" w:color="auto"/>
            </w:tcBorders>
          </w:tcPr>
          <w:p w14:paraId="54958EE1" w14:textId="77777777" w:rsidR="004D7477" w:rsidRPr="005D4595" w:rsidRDefault="004D7477" w:rsidP="004A13B5">
            <w:pPr>
              <w:rPr>
                <w:rFonts w:eastAsia="MS Mincho"/>
                <w:sz w:val="20"/>
                <w:szCs w:val="24"/>
                <w:lang w:val="en-GB"/>
              </w:rPr>
            </w:pPr>
            <w:r w:rsidRPr="005D4595">
              <w:rPr>
                <w:rFonts w:eastAsia="MS Mincho"/>
                <w:sz w:val="20"/>
                <w:szCs w:val="24"/>
                <w:lang w:val="en-GB"/>
              </w:rPr>
              <w:t>Green plant material</w:t>
            </w:r>
          </w:p>
        </w:tc>
        <w:tc>
          <w:tcPr>
            <w:tcW w:w="3071" w:type="dxa"/>
            <w:tcBorders>
              <w:top w:val="single" w:sz="12" w:space="0" w:color="auto"/>
            </w:tcBorders>
          </w:tcPr>
          <w:p w14:paraId="08972290" w14:textId="77777777" w:rsidR="004D7477" w:rsidRPr="005D4595" w:rsidRDefault="004D7477" w:rsidP="00906D65">
            <w:pPr>
              <w:jc w:val="center"/>
              <w:rPr>
                <w:rFonts w:eastAsia="MS Mincho"/>
                <w:sz w:val="20"/>
                <w:szCs w:val="24"/>
                <w:lang w:val="en-GB"/>
              </w:rPr>
            </w:pPr>
            <w:r w:rsidRPr="005D4595">
              <w:rPr>
                <w:rFonts w:eastAsia="MS Mincho"/>
                <w:sz w:val="20"/>
                <w:szCs w:val="24"/>
                <w:lang w:val="en-GB"/>
              </w:rPr>
              <w:t>16-99</w:t>
            </w:r>
          </w:p>
        </w:tc>
      </w:tr>
      <w:tr w:rsidR="004D7477" w:rsidRPr="005D4595" w14:paraId="5A30C64A" w14:textId="77777777" w:rsidTr="000C780A">
        <w:tc>
          <w:tcPr>
            <w:tcW w:w="3070" w:type="dxa"/>
          </w:tcPr>
          <w:p w14:paraId="3BB92D67" w14:textId="77777777" w:rsidR="004D7477" w:rsidRPr="005D4595" w:rsidRDefault="004D7477" w:rsidP="007949B5">
            <w:pPr>
              <w:rPr>
                <w:rFonts w:eastAsia="MS Mincho"/>
                <w:b/>
                <w:sz w:val="20"/>
                <w:szCs w:val="24"/>
                <w:lang w:val="en-GB"/>
              </w:rPr>
            </w:pPr>
            <w:r w:rsidRPr="005D4595">
              <w:rPr>
                <w:rFonts w:eastAsia="MS Mincho"/>
                <w:b/>
                <w:sz w:val="20"/>
                <w:szCs w:val="24"/>
                <w:lang w:val="en-GB"/>
              </w:rPr>
              <w:t>(Dec – Feb)</w:t>
            </w:r>
          </w:p>
        </w:tc>
        <w:tc>
          <w:tcPr>
            <w:tcW w:w="3071" w:type="dxa"/>
          </w:tcPr>
          <w:p w14:paraId="4A0FA3E8" w14:textId="77777777" w:rsidR="004D7477" w:rsidRPr="005D4595" w:rsidRDefault="004D7477" w:rsidP="004A13B5">
            <w:pPr>
              <w:rPr>
                <w:rFonts w:eastAsia="MS Mincho"/>
                <w:sz w:val="20"/>
                <w:szCs w:val="24"/>
                <w:lang w:val="en-GB"/>
              </w:rPr>
            </w:pPr>
            <w:r w:rsidRPr="005D4595">
              <w:rPr>
                <w:rFonts w:eastAsia="MS Mincho"/>
                <w:sz w:val="20"/>
                <w:szCs w:val="24"/>
                <w:lang w:val="en-GB"/>
              </w:rPr>
              <w:t>Seeds/grain</w:t>
            </w:r>
          </w:p>
        </w:tc>
        <w:tc>
          <w:tcPr>
            <w:tcW w:w="3071" w:type="dxa"/>
          </w:tcPr>
          <w:p w14:paraId="550FCCCD" w14:textId="77777777" w:rsidR="004D7477" w:rsidRPr="005D4595" w:rsidRDefault="004D7477" w:rsidP="000C780A">
            <w:pPr>
              <w:jc w:val="center"/>
              <w:rPr>
                <w:rFonts w:eastAsia="MS Mincho"/>
                <w:sz w:val="20"/>
                <w:szCs w:val="24"/>
                <w:lang w:val="en-GB"/>
              </w:rPr>
            </w:pPr>
            <w:r w:rsidRPr="005D4595">
              <w:rPr>
                <w:rFonts w:eastAsia="MS Mincho"/>
                <w:sz w:val="20"/>
                <w:szCs w:val="24"/>
                <w:lang w:val="en-GB"/>
              </w:rPr>
              <w:t>1-83</w:t>
            </w:r>
          </w:p>
        </w:tc>
      </w:tr>
      <w:tr w:rsidR="004D7477" w:rsidRPr="005D4595" w14:paraId="13420418" w14:textId="77777777" w:rsidTr="000C780A">
        <w:tc>
          <w:tcPr>
            <w:tcW w:w="3070" w:type="dxa"/>
          </w:tcPr>
          <w:p w14:paraId="1C33DB5A" w14:textId="77777777" w:rsidR="004D7477" w:rsidRPr="005D4595" w:rsidRDefault="004D7477" w:rsidP="000C780A">
            <w:pPr>
              <w:rPr>
                <w:rFonts w:eastAsia="MS Mincho"/>
                <w:b/>
                <w:sz w:val="20"/>
                <w:szCs w:val="24"/>
                <w:lang w:val="en-GB"/>
              </w:rPr>
            </w:pPr>
          </w:p>
        </w:tc>
        <w:tc>
          <w:tcPr>
            <w:tcW w:w="3071" w:type="dxa"/>
          </w:tcPr>
          <w:p w14:paraId="0C72D6B4" w14:textId="77777777" w:rsidR="004D7477" w:rsidRPr="005D4595" w:rsidRDefault="004D7477" w:rsidP="004A13B5">
            <w:pPr>
              <w:rPr>
                <w:rFonts w:eastAsia="MS Mincho"/>
                <w:sz w:val="20"/>
                <w:szCs w:val="24"/>
                <w:lang w:val="en-GB"/>
              </w:rPr>
            </w:pPr>
            <w:r w:rsidRPr="005D4595">
              <w:rPr>
                <w:rFonts w:eastAsia="MS Mincho"/>
                <w:sz w:val="20"/>
                <w:szCs w:val="24"/>
                <w:lang w:val="en-GB"/>
              </w:rPr>
              <w:t>Insects</w:t>
            </w:r>
          </w:p>
        </w:tc>
        <w:tc>
          <w:tcPr>
            <w:tcW w:w="3071" w:type="dxa"/>
          </w:tcPr>
          <w:p w14:paraId="2CA3640D" w14:textId="77777777" w:rsidR="004D7477" w:rsidRPr="005D4595" w:rsidRDefault="004D7477" w:rsidP="000C780A">
            <w:pPr>
              <w:jc w:val="center"/>
              <w:rPr>
                <w:rFonts w:eastAsia="MS Mincho"/>
                <w:sz w:val="20"/>
                <w:szCs w:val="24"/>
                <w:lang w:val="en-GB"/>
              </w:rPr>
            </w:pPr>
            <w:r w:rsidRPr="005D4595">
              <w:rPr>
                <w:rFonts w:eastAsia="MS Mincho"/>
                <w:sz w:val="20"/>
                <w:szCs w:val="24"/>
                <w:lang w:val="en-GB"/>
              </w:rPr>
              <w:t>–</w:t>
            </w:r>
          </w:p>
        </w:tc>
      </w:tr>
      <w:tr w:rsidR="004D7477" w:rsidRPr="005D4595" w14:paraId="77AB240A" w14:textId="77777777" w:rsidTr="000C780A">
        <w:tc>
          <w:tcPr>
            <w:tcW w:w="3070" w:type="dxa"/>
            <w:tcBorders>
              <w:bottom w:val="single" w:sz="12" w:space="0" w:color="auto"/>
            </w:tcBorders>
          </w:tcPr>
          <w:p w14:paraId="66A3B720" w14:textId="77777777" w:rsidR="004D7477" w:rsidRPr="005D4595" w:rsidRDefault="004D7477" w:rsidP="000C780A">
            <w:pPr>
              <w:rPr>
                <w:rFonts w:eastAsia="MS Mincho"/>
                <w:b/>
                <w:sz w:val="20"/>
                <w:szCs w:val="24"/>
                <w:lang w:val="en-GB"/>
              </w:rPr>
            </w:pPr>
          </w:p>
        </w:tc>
        <w:tc>
          <w:tcPr>
            <w:tcW w:w="3071" w:type="dxa"/>
            <w:tcBorders>
              <w:bottom w:val="single" w:sz="12" w:space="0" w:color="auto"/>
            </w:tcBorders>
          </w:tcPr>
          <w:p w14:paraId="31B53F7C" w14:textId="77777777" w:rsidR="004D7477" w:rsidRPr="005D4595" w:rsidRDefault="004D7477" w:rsidP="004A13B5">
            <w:pPr>
              <w:rPr>
                <w:rFonts w:eastAsia="MS Mincho"/>
                <w:sz w:val="20"/>
                <w:szCs w:val="24"/>
                <w:lang w:val="en-GB"/>
              </w:rPr>
            </w:pPr>
            <w:r w:rsidRPr="005D4595">
              <w:rPr>
                <w:rFonts w:eastAsia="MS Mincho"/>
                <w:sz w:val="20"/>
                <w:szCs w:val="24"/>
                <w:lang w:val="en-GB"/>
              </w:rPr>
              <w:t>Flowerbuds/roots</w:t>
            </w:r>
          </w:p>
        </w:tc>
        <w:tc>
          <w:tcPr>
            <w:tcW w:w="3071" w:type="dxa"/>
            <w:tcBorders>
              <w:bottom w:val="single" w:sz="12" w:space="0" w:color="auto"/>
            </w:tcBorders>
          </w:tcPr>
          <w:p w14:paraId="1151515D" w14:textId="77777777" w:rsidR="004D7477" w:rsidRPr="005D4595" w:rsidRDefault="004D7477" w:rsidP="000C780A">
            <w:pPr>
              <w:jc w:val="center"/>
              <w:rPr>
                <w:rFonts w:eastAsia="MS Mincho"/>
                <w:sz w:val="20"/>
                <w:szCs w:val="24"/>
                <w:lang w:val="en-GB"/>
              </w:rPr>
            </w:pPr>
            <w:r w:rsidRPr="005D4595">
              <w:rPr>
                <w:rFonts w:eastAsia="MS Mincho"/>
                <w:sz w:val="20"/>
                <w:szCs w:val="24"/>
                <w:lang w:val="en-GB"/>
              </w:rPr>
              <w:t>0-3</w:t>
            </w:r>
          </w:p>
        </w:tc>
      </w:tr>
      <w:tr w:rsidR="004D7477" w:rsidRPr="005D4595" w14:paraId="4AD55777" w14:textId="77777777" w:rsidTr="000C780A">
        <w:tc>
          <w:tcPr>
            <w:tcW w:w="3070" w:type="dxa"/>
            <w:tcBorders>
              <w:top w:val="single" w:sz="12" w:space="0" w:color="auto"/>
            </w:tcBorders>
          </w:tcPr>
          <w:p w14:paraId="7B9289DE" w14:textId="77777777" w:rsidR="004D7477" w:rsidRPr="005D4595" w:rsidRDefault="004D7477" w:rsidP="00B2254C">
            <w:pPr>
              <w:rPr>
                <w:rFonts w:eastAsia="MS Mincho"/>
                <w:b/>
                <w:sz w:val="20"/>
                <w:szCs w:val="24"/>
                <w:lang w:val="en-GB"/>
              </w:rPr>
            </w:pPr>
            <w:r w:rsidRPr="005D4595">
              <w:rPr>
                <w:rFonts w:eastAsia="MS Mincho"/>
                <w:b/>
                <w:sz w:val="20"/>
                <w:szCs w:val="24"/>
                <w:lang w:val="en-GB"/>
              </w:rPr>
              <w:t>Early spring</w:t>
            </w:r>
          </w:p>
        </w:tc>
        <w:tc>
          <w:tcPr>
            <w:tcW w:w="3071" w:type="dxa"/>
            <w:tcBorders>
              <w:top w:val="single" w:sz="12" w:space="0" w:color="auto"/>
            </w:tcBorders>
          </w:tcPr>
          <w:p w14:paraId="3FBFFBC4" w14:textId="77777777" w:rsidR="004D7477" w:rsidRPr="005D4595" w:rsidRDefault="004D7477" w:rsidP="004A13B5">
            <w:pPr>
              <w:rPr>
                <w:rFonts w:eastAsia="MS Mincho"/>
                <w:sz w:val="20"/>
                <w:szCs w:val="24"/>
                <w:lang w:val="en-GB"/>
              </w:rPr>
            </w:pPr>
            <w:r w:rsidRPr="005D4595">
              <w:rPr>
                <w:rFonts w:eastAsia="MS Mincho"/>
                <w:sz w:val="20"/>
                <w:szCs w:val="24"/>
                <w:lang w:val="en-GB"/>
              </w:rPr>
              <w:t>Green plant material</w:t>
            </w:r>
          </w:p>
        </w:tc>
        <w:tc>
          <w:tcPr>
            <w:tcW w:w="3071" w:type="dxa"/>
            <w:tcBorders>
              <w:top w:val="single" w:sz="12" w:space="0" w:color="auto"/>
            </w:tcBorders>
          </w:tcPr>
          <w:p w14:paraId="432A5A41" w14:textId="77777777" w:rsidR="004D7477" w:rsidRPr="005D4595" w:rsidRDefault="004D7477" w:rsidP="000C780A">
            <w:pPr>
              <w:jc w:val="center"/>
              <w:rPr>
                <w:rFonts w:eastAsia="MS Mincho"/>
                <w:sz w:val="20"/>
                <w:szCs w:val="24"/>
                <w:lang w:val="en-GB"/>
              </w:rPr>
            </w:pPr>
            <w:r w:rsidRPr="005D4595">
              <w:rPr>
                <w:rFonts w:eastAsia="MS Mincho"/>
                <w:sz w:val="20"/>
                <w:szCs w:val="24"/>
                <w:lang w:val="en-GB"/>
              </w:rPr>
              <w:t>51-99</w:t>
            </w:r>
          </w:p>
        </w:tc>
      </w:tr>
      <w:tr w:rsidR="004D7477" w:rsidRPr="005D4595" w14:paraId="29004468" w14:textId="77777777" w:rsidTr="000C780A">
        <w:tc>
          <w:tcPr>
            <w:tcW w:w="3070" w:type="dxa"/>
          </w:tcPr>
          <w:p w14:paraId="758940A0" w14:textId="77777777" w:rsidR="004D7477" w:rsidRPr="005D4595" w:rsidRDefault="004D7477" w:rsidP="007949B5">
            <w:pPr>
              <w:rPr>
                <w:rFonts w:eastAsia="MS Mincho"/>
                <w:b/>
                <w:sz w:val="20"/>
                <w:szCs w:val="24"/>
                <w:lang w:val="en-GB"/>
              </w:rPr>
            </w:pPr>
            <w:r w:rsidRPr="005D4595">
              <w:rPr>
                <w:rFonts w:eastAsia="MS Mincho"/>
                <w:b/>
                <w:sz w:val="20"/>
                <w:szCs w:val="24"/>
                <w:lang w:val="en-GB"/>
              </w:rPr>
              <w:t>(Mar – Apr)</w:t>
            </w:r>
          </w:p>
        </w:tc>
        <w:tc>
          <w:tcPr>
            <w:tcW w:w="3071" w:type="dxa"/>
          </w:tcPr>
          <w:p w14:paraId="2D813682" w14:textId="77777777" w:rsidR="004D7477" w:rsidRPr="005D4595" w:rsidRDefault="004D7477" w:rsidP="004A13B5">
            <w:pPr>
              <w:rPr>
                <w:rFonts w:eastAsia="MS Mincho"/>
                <w:sz w:val="20"/>
                <w:szCs w:val="24"/>
                <w:lang w:val="en-GB"/>
              </w:rPr>
            </w:pPr>
            <w:r w:rsidRPr="005D4595">
              <w:rPr>
                <w:rFonts w:eastAsia="MS Mincho"/>
                <w:sz w:val="20"/>
                <w:szCs w:val="24"/>
                <w:lang w:val="en-GB"/>
              </w:rPr>
              <w:t>Seeds/grain</w:t>
            </w:r>
          </w:p>
        </w:tc>
        <w:tc>
          <w:tcPr>
            <w:tcW w:w="3071" w:type="dxa"/>
          </w:tcPr>
          <w:p w14:paraId="5114E0C8" w14:textId="77777777" w:rsidR="004D7477" w:rsidRPr="005D4595" w:rsidRDefault="004D7477" w:rsidP="000C780A">
            <w:pPr>
              <w:jc w:val="center"/>
              <w:rPr>
                <w:rFonts w:eastAsia="MS Mincho"/>
                <w:sz w:val="20"/>
                <w:szCs w:val="24"/>
                <w:lang w:val="en-GB"/>
              </w:rPr>
            </w:pPr>
            <w:r w:rsidRPr="005D4595">
              <w:rPr>
                <w:rFonts w:eastAsia="MS Mincho"/>
                <w:sz w:val="20"/>
                <w:szCs w:val="24"/>
                <w:lang w:val="en-GB"/>
              </w:rPr>
              <w:t>1-49</w:t>
            </w:r>
          </w:p>
        </w:tc>
      </w:tr>
      <w:tr w:rsidR="004D7477" w:rsidRPr="005D4595" w14:paraId="5557B292" w14:textId="77777777" w:rsidTr="000C780A">
        <w:tc>
          <w:tcPr>
            <w:tcW w:w="3070" w:type="dxa"/>
          </w:tcPr>
          <w:p w14:paraId="0A4D04E7" w14:textId="77777777" w:rsidR="004D7477" w:rsidRPr="005D4595" w:rsidRDefault="004D7477" w:rsidP="000C780A">
            <w:pPr>
              <w:rPr>
                <w:rFonts w:eastAsia="MS Mincho"/>
                <w:b/>
                <w:sz w:val="20"/>
                <w:szCs w:val="24"/>
                <w:lang w:val="en-GB"/>
              </w:rPr>
            </w:pPr>
          </w:p>
        </w:tc>
        <w:tc>
          <w:tcPr>
            <w:tcW w:w="3071" w:type="dxa"/>
          </w:tcPr>
          <w:p w14:paraId="47C1D175" w14:textId="77777777" w:rsidR="004D7477" w:rsidRPr="005D4595" w:rsidRDefault="004D7477" w:rsidP="004A13B5">
            <w:pPr>
              <w:rPr>
                <w:rFonts w:eastAsia="MS Mincho"/>
                <w:sz w:val="20"/>
                <w:szCs w:val="24"/>
                <w:lang w:val="en-GB"/>
              </w:rPr>
            </w:pPr>
            <w:r w:rsidRPr="005D4595">
              <w:rPr>
                <w:rFonts w:eastAsia="MS Mincho"/>
                <w:sz w:val="20"/>
                <w:szCs w:val="24"/>
                <w:lang w:val="en-GB"/>
              </w:rPr>
              <w:t>Insects</w:t>
            </w:r>
          </w:p>
        </w:tc>
        <w:tc>
          <w:tcPr>
            <w:tcW w:w="3071" w:type="dxa"/>
          </w:tcPr>
          <w:p w14:paraId="718D508A" w14:textId="77777777" w:rsidR="004D7477" w:rsidRPr="005D4595" w:rsidRDefault="004D7477" w:rsidP="000C780A">
            <w:pPr>
              <w:jc w:val="center"/>
              <w:rPr>
                <w:rFonts w:eastAsia="MS Mincho"/>
                <w:sz w:val="20"/>
                <w:szCs w:val="24"/>
                <w:lang w:val="en-GB"/>
              </w:rPr>
            </w:pPr>
            <w:r w:rsidRPr="005D4595">
              <w:rPr>
                <w:rFonts w:eastAsia="MS Mincho"/>
                <w:sz w:val="20"/>
                <w:szCs w:val="24"/>
                <w:lang w:val="en-GB"/>
              </w:rPr>
              <w:t>–</w:t>
            </w:r>
          </w:p>
        </w:tc>
      </w:tr>
      <w:tr w:rsidR="004D7477" w:rsidRPr="005D4595" w14:paraId="163FD863" w14:textId="77777777" w:rsidTr="000C780A">
        <w:tc>
          <w:tcPr>
            <w:tcW w:w="3070" w:type="dxa"/>
            <w:tcBorders>
              <w:bottom w:val="single" w:sz="12" w:space="0" w:color="auto"/>
            </w:tcBorders>
          </w:tcPr>
          <w:p w14:paraId="206A6F5F" w14:textId="77777777" w:rsidR="004D7477" w:rsidRPr="005D4595" w:rsidRDefault="004D7477" w:rsidP="000C780A">
            <w:pPr>
              <w:rPr>
                <w:rFonts w:eastAsia="MS Mincho"/>
                <w:b/>
                <w:sz w:val="20"/>
                <w:szCs w:val="24"/>
                <w:lang w:val="en-GB"/>
              </w:rPr>
            </w:pPr>
          </w:p>
        </w:tc>
        <w:tc>
          <w:tcPr>
            <w:tcW w:w="3071" w:type="dxa"/>
            <w:tcBorders>
              <w:bottom w:val="single" w:sz="12" w:space="0" w:color="auto"/>
            </w:tcBorders>
          </w:tcPr>
          <w:p w14:paraId="2E3F4B4E" w14:textId="77777777" w:rsidR="004D7477" w:rsidRPr="005D4595" w:rsidRDefault="004D7477" w:rsidP="004A13B5">
            <w:pPr>
              <w:rPr>
                <w:rFonts w:eastAsia="MS Mincho"/>
                <w:sz w:val="20"/>
                <w:szCs w:val="24"/>
                <w:lang w:val="en-GB"/>
              </w:rPr>
            </w:pPr>
            <w:r w:rsidRPr="005D4595">
              <w:rPr>
                <w:rFonts w:eastAsia="MS Mincho"/>
                <w:sz w:val="20"/>
                <w:szCs w:val="24"/>
                <w:lang w:val="en-GB"/>
              </w:rPr>
              <w:t>Flowerbuds/roots</w:t>
            </w:r>
          </w:p>
        </w:tc>
        <w:tc>
          <w:tcPr>
            <w:tcW w:w="3071" w:type="dxa"/>
            <w:tcBorders>
              <w:bottom w:val="single" w:sz="12" w:space="0" w:color="auto"/>
            </w:tcBorders>
          </w:tcPr>
          <w:p w14:paraId="4D38C73A" w14:textId="77777777" w:rsidR="004D7477" w:rsidRPr="005D4595" w:rsidRDefault="004D7477" w:rsidP="000C780A">
            <w:pPr>
              <w:jc w:val="center"/>
              <w:rPr>
                <w:rFonts w:eastAsia="MS Mincho"/>
                <w:sz w:val="20"/>
                <w:szCs w:val="24"/>
                <w:lang w:val="en-GB"/>
              </w:rPr>
            </w:pPr>
            <w:r w:rsidRPr="005D4595">
              <w:rPr>
                <w:rFonts w:eastAsia="MS Mincho"/>
                <w:sz w:val="20"/>
                <w:szCs w:val="24"/>
                <w:lang w:val="en-GB"/>
              </w:rPr>
              <w:t>–</w:t>
            </w:r>
          </w:p>
        </w:tc>
      </w:tr>
      <w:tr w:rsidR="004D7477" w:rsidRPr="005D4595" w14:paraId="5DDE7419" w14:textId="77777777" w:rsidTr="000C780A">
        <w:tc>
          <w:tcPr>
            <w:tcW w:w="3070" w:type="dxa"/>
            <w:tcBorders>
              <w:top w:val="single" w:sz="12" w:space="0" w:color="auto"/>
            </w:tcBorders>
          </w:tcPr>
          <w:p w14:paraId="2A5CF90D" w14:textId="77777777" w:rsidR="004D7477" w:rsidRPr="005D4595" w:rsidRDefault="004D7477" w:rsidP="000C780A">
            <w:pPr>
              <w:rPr>
                <w:rFonts w:eastAsia="MS Mincho"/>
                <w:b/>
                <w:sz w:val="20"/>
                <w:szCs w:val="24"/>
                <w:lang w:val="en-GB"/>
              </w:rPr>
            </w:pPr>
            <w:r w:rsidRPr="005D4595">
              <w:rPr>
                <w:rFonts w:eastAsia="MS Mincho"/>
                <w:b/>
                <w:sz w:val="20"/>
                <w:szCs w:val="24"/>
                <w:lang w:val="en-GB"/>
              </w:rPr>
              <w:t>Late spring</w:t>
            </w:r>
          </w:p>
        </w:tc>
        <w:tc>
          <w:tcPr>
            <w:tcW w:w="3071" w:type="dxa"/>
            <w:tcBorders>
              <w:top w:val="single" w:sz="12" w:space="0" w:color="auto"/>
            </w:tcBorders>
          </w:tcPr>
          <w:p w14:paraId="4BCB2C35" w14:textId="77777777" w:rsidR="004D7477" w:rsidRPr="005D4595" w:rsidRDefault="004D7477" w:rsidP="004A13B5">
            <w:pPr>
              <w:rPr>
                <w:rFonts w:eastAsia="MS Mincho"/>
                <w:sz w:val="20"/>
                <w:szCs w:val="24"/>
                <w:lang w:val="en-GB"/>
              </w:rPr>
            </w:pPr>
            <w:r w:rsidRPr="005D4595">
              <w:rPr>
                <w:rFonts w:eastAsia="MS Mincho"/>
                <w:sz w:val="20"/>
                <w:szCs w:val="24"/>
                <w:lang w:val="en-GB"/>
              </w:rPr>
              <w:t>Green plant material</w:t>
            </w:r>
          </w:p>
        </w:tc>
        <w:tc>
          <w:tcPr>
            <w:tcW w:w="3071" w:type="dxa"/>
            <w:tcBorders>
              <w:top w:val="single" w:sz="12" w:space="0" w:color="auto"/>
            </w:tcBorders>
          </w:tcPr>
          <w:p w14:paraId="4C6BC7D7" w14:textId="77777777" w:rsidR="004D7477" w:rsidRPr="005D4595" w:rsidRDefault="004D7477" w:rsidP="000C780A">
            <w:pPr>
              <w:jc w:val="center"/>
              <w:rPr>
                <w:rFonts w:eastAsia="MS Mincho"/>
                <w:sz w:val="20"/>
                <w:szCs w:val="24"/>
                <w:lang w:val="en-GB"/>
              </w:rPr>
            </w:pPr>
            <w:r w:rsidRPr="005D4595">
              <w:rPr>
                <w:rFonts w:eastAsia="MS Mincho"/>
                <w:sz w:val="20"/>
                <w:szCs w:val="24"/>
                <w:lang w:val="en-GB"/>
              </w:rPr>
              <w:t>11-90</w:t>
            </w:r>
          </w:p>
        </w:tc>
      </w:tr>
      <w:tr w:rsidR="004D7477" w:rsidRPr="005D4595" w14:paraId="01A7834B" w14:textId="77777777" w:rsidTr="000C780A">
        <w:tc>
          <w:tcPr>
            <w:tcW w:w="3070" w:type="dxa"/>
          </w:tcPr>
          <w:p w14:paraId="3A18B9A0" w14:textId="77777777" w:rsidR="004D7477" w:rsidRPr="005D4595" w:rsidRDefault="004D7477" w:rsidP="007949B5">
            <w:pPr>
              <w:rPr>
                <w:rFonts w:eastAsia="MS Mincho"/>
                <w:b/>
                <w:sz w:val="20"/>
                <w:szCs w:val="24"/>
                <w:lang w:val="en-GB"/>
              </w:rPr>
            </w:pPr>
            <w:r w:rsidRPr="005D4595">
              <w:rPr>
                <w:rFonts w:eastAsia="MS Mincho"/>
                <w:b/>
                <w:sz w:val="20"/>
                <w:szCs w:val="24"/>
                <w:lang w:val="en-GB"/>
              </w:rPr>
              <w:t>(May – June)</w:t>
            </w:r>
          </w:p>
        </w:tc>
        <w:tc>
          <w:tcPr>
            <w:tcW w:w="3071" w:type="dxa"/>
          </w:tcPr>
          <w:p w14:paraId="61960118" w14:textId="77777777" w:rsidR="004D7477" w:rsidRPr="005D4595" w:rsidRDefault="004D7477" w:rsidP="004A13B5">
            <w:pPr>
              <w:rPr>
                <w:rFonts w:eastAsia="MS Mincho"/>
                <w:sz w:val="20"/>
                <w:szCs w:val="24"/>
                <w:lang w:val="en-GB"/>
              </w:rPr>
            </w:pPr>
            <w:r w:rsidRPr="005D4595">
              <w:rPr>
                <w:rFonts w:eastAsia="MS Mincho"/>
                <w:sz w:val="20"/>
                <w:szCs w:val="24"/>
                <w:lang w:val="en-GB"/>
              </w:rPr>
              <w:t>Seeds/grain</w:t>
            </w:r>
          </w:p>
        </w:tc>
        <w:tc>
          <w:tcPr>
            <w:tcW w:w="3071" w:type="dxa"/>
          </w:tcPr>
          <w:p w14:paraId="52B4EAFB" w14:textId="77777777" w:rsidR="004D7477" w:rsidRPr="005D4595" w:rsidRDefault="004D7477" w:rsidP="000C780A">
            <w:pPr>
              <w:jc w:val="center"/>
              <w:rPr>
                <w:rFonts w:eastAsia="MS Mincho"/>
                <w:sz w:val="20"/>
                <w:szCs w:val="24"/>
                <w:lang w:val="en-GB"/>
              </w:rPr>
            </w:pPr>
            <w:r w:rsidRPr="005D4595">
              <w:rPr>
                <w:rFonts w:eastAsia="MS Mincho"/>
                <w:sz w:val="20"/>
                <w:szCs w:val="24"/>
                <w:lang w:val="en-GB"/>
              </w:rPr>
              <w:t>10-84</w:t>
            </w:r>
          </w:p>
        </w:tc>
      </w:tr>
      <w:tr w:rsidR="004D7477" w:rsidRPr="005D4595" w14:paraId="1D4C044D" w14:textId="77777777" w:rsidTr="000C780A">
        <w:tc>
          <w:tcPr>
            <w:tcW w:w="3070" w:type="dxa"/>
          </w:tcPr>
          <w:p w14:paraId="12647B23" w14:textId="77777777" w:rsidR="004D7477" w:rsidRPr="005D4595" w:rsidRDefault="004D7477" w:rsidP="000C780A">
            <w:pPr>
              <w:rPr>
                <w:rFonts w:eastAsia="MS Mincho"/>
                <w:b/>
                <w:sz w:val="20"/>
                <w:szCs w:val="24"/>
                <w:lang w:val="en-GB"/>
              </w:rPr>
            </w:pPr>
          </w:p>
        </w:tc>
        <w:tc>
          <w:tcPr>
            <w:tcW w:w="3071" w:type="dxa"/>
          </w:tcPr>
          <w:p w14:paraId="33D4AB9C" w14:textId="77777777" w:rsidR="004D7477" w:rsidRPr="005D4595" w:rsidRDefault="004D7477" w:rsidP="004A13B5">
            <w:pPr>
              <w:rPr>
                <w:rFonts w:eastAsia="MS Mincho"/>
                <w:sz w:val="20"/>
                <w:szCs w:val="24"/>
                <w:lang w:val="en-GB"/>
              </w:rPr>
            </w:pPr>
            <w:r w:rsidRPr="005D4595">
              <w:rPr>
                <w:rFonts w:eastAsia="MS Mincho"/>
                <w:sz w:val="20"/>
                <w:szCs w:val="24"/>
                <w:lang w:val="en-GB"/>
              </w:rPr>
              <w:t>Insects</w:t>
            </w:r>
          </w:p>
        </w:tc>
        <w:tc>
          <w:tcPr>
            <w:tcW w:w="3071" w:type="dxa"/>
          </w:tcPr>
          <w:p w14:paraId="00C84001" w14:textId="77777777" w:rsidR="004D7477" w:rsidRPr="005D4595" w:rsidRDefault="004D7477" w:rsidP="000C780A">
            <w:pPr>
              <w:jc w:val="center"/>
              <w:rPr>
                <w:rFonts w:eastAsia="MS Mincho"/>
                <w:sz w:val="20"/>
                <w:szCs w:val="24"/>
                <w:lang w:val="en-GB"/>
              </w:rPr>
            </w:pPr>
            <w:r w:rsidRPr="005D4595">
              <w:rPr>
                <w:rFonts w:eastAsia="MS Mincho"/>
                <w:sz w:val="20"/>
                <w:szCs w:val="24"/>
                <w:lang w:val="en-GB"/>
              </w:rPr>
              <w:t>0-25</w:t>
            </w:r>
          </w:p>
        </w:tc>
      </w:tr>
      <w:tr w:rsidR="004D7477" w:rsidRPr="005D4595" w14:paraId="25D187DC" w14:textId="77777777" w:rsidTr="000C780A">
        <w:tc>
          <w:tcPr>
            <w:tcW w:w="3070" w:type="dxa"/>
            <w:tcBorders>
              <w:bottom w:val="single" w:sz="12" w:space="0" w:color="auto"/>
            </w:tcBorders>
          </w:tcPr>
          <w:p w14:paraId="084DB3F7" w14:textId="77777777" w:rsidR="004D7477" w:rsidRPr="005D4595" w:rsidRDefault="004D7477" w:rsidP="000C780A">
            <w:pPr>
              <w:rPr>
                <w:rFonts w:eastAsia="MS Mincho"/>
                <w:b/>
                <w:sz w:val="20"/>
                <w:szCs w:val="24"/>
                <w:lang w:val="en-GB"/>
              </w:rPr>
            </w:pPr>
          </w:p>
        </w:tc>
        <w:tc>
          <w:tcPr>
            <w:tcW w:w="3071" w:type="dxa"/>
            <w:tcBorders>
              <w:bottom w:val="single" w:sz="12" w:space="0" w:color="auto"/>
            </w:tcBorders>
          </w:tcPr>
          <w:p w14:paraId="27FDB19F" w14:textId="77777777" w:rsidR="004D7477" w:rsidRPr="005D4595" w:rsidRDefault="004D7477" w:rsidP="004A13B5">
            <w:pPr>
              <w:rPr>
                <w:rFonts w:eastAsia="MS Mincho"/>
                <w:sz w:val="20"/>
                <w:szCs w:val="24"/>
                <w:lang w:val="en-GB"/>
              </w:rPr>
            </w:pPr>
            <w:r w:rsidRPr="005D4595">
              <w:rPr>
                <w:rFonts w:eastAsia="MS Mincho"/>
                <w:sz w:val="20"/>
                <w:szCs w:val="24"/>
                <w:lang w:val="en-GB"/>
              </w:rPr>
              <w:t>Flowerbuds/roots</w:t>
            </w:r>
          </w:p>
        </w:tc>
        <w:tc>
          <w:tcPr>
            <w:tcW w:w="3071" w:type="dxa"/>
            <w:tcBorders>
              <w:bottom w:val="single" w:sz="12" w:space="0" w:color="auto"/>
            </w:tcBorders>
          </w:tcPr>
          <w:p w14:paraId="4A93DEA7" w14:textId="77777777" w:rsidR="004D7477" w:rsidRPr="005D4595" w:rsidRDefault="004D7477" w:rsidP="000C780A">
            <w:pPr>
              <w:jc w:val="center"/>
              <w:rPr>
                <w:rFonts w:eastAsia="MS Mincho"/>
                <w:sz w:val="20"/>
                <w:szCs w:val="24"/>
                <w:lang w:val="en-GB"/>
              </w:rPr>
            </w:pPr>
            <w:r w:rsidRPr="005D4595">
              <w:rPr>
                <w:rFonts w:eastAsia="MS Mincho"/>
                <w:sz w:val="20"/>
                <w:szCs w:val="24"/>
                <w:lang w:val="en-GB"/>
              </w:rPr>
              <w:t>0-4</w:t>
            </w:r>
          </w:p>
        </w:tc>
      </w:tr>
      <w:tr w:rsidR="004D7477" w:rsidRPr="005D4595" w14:paraId="06137159" w14:textId="77777777" w:rsidTr="000C780A">
        <w:tc>
          <w:tcPr>
            <w:tcW w:w="3070" w:type="dxa"/>
            <w:tcBorders>
              <w:top w:val="single" w:sz="12" w:space="0" w:color="auto"/>
            </w:tcBorders>
          </w:tcPr>
          <w:p w14:paraId="7255B891" w14:textId="77777777" w:rsidR="004D7477" w:rsidRPr="005D4595" w:rsidRDefault="004D7477" w:rsidP="000C780A">
            <w:pPr>
              <w:rPr>
                <w:rFonts w:eastAsia="MS Mincho"/>
                <w:b/>
                <w:sz w:val="20"/>
                <w:szCs w:val="24"/>
                <w:lang w:val="en-GB"/>
              </w:rPr>
            </w:pPr>
            <w:r w:rsidRPr="005D4595">
              <w:rPr>
                <w:rFonts w:eastAsia="MS Mincho"/>
                <w:b/>
                <w:sz w:val="20"/>
                <w:szCs w:val="24"/>
                <w:lang w:val="en-GB"/>
              </w:rPr>
              <w:t>Summer</w:t>
            </w:r>
          </w:p>
        </w:tc>
        <w:tc>
          <w:tcPr>
            <w:tcW w:w="3071" w:type="dxa"/>
            <w:tcBorders>
              <w:top w:val="single" w:sz="12" w:space="0" w:color="auto"/>
            </w:tcBorders>
          </w:tcPr>
          <w:p w14:paraId="5D9694F9" w14:textId="77777777" w:rsidR="004D7477" w:rsidRPr="005D4595" w:rsidRDefault="004D7477" w:rsidP="004A13B5">
            <w:pPr>
              <w:rPr>
                <w:rFonts w:eastAsia="MS Mincho"/>
                <w:sz w:val="20"/>
                <w:szCs w:val="24"/>
                <w:lang w:val="en-GB"/>
              </w:rPr>
            </w:pPr>
            <w:r w:rsidRPr="005D4595">
              <w:rPr>
                <w:rFonts w:eastAsia="MS Mincho"/>
                <w:sz w:val="20"/>
                <w:szCs w:val="24"/>
                <w:lang w:val="en-GB"/>
              </w:rPr>
              <w:t>Green plant material</w:t>
            </w:r>
          </w:p>
        </w:tc>
        <w:tc>
          <w:tcPr>
            <w:tcW w:w="3071" w:type="dxa"/>
            <w:tcBorders>
              <w:top w:val="single" w:sz="12" w:space="0" w:color="auto"/>
            </w:tcBorders>
          </w:tcPr>
          <w:p w14:paraId="74DE0FDC" w14:textId="77777777" w:rsidR="004D7477" w:rsidRPr="005D4595" w:rsidRDefault="004D7477" w:rsidP="000C780A">
            <w:pPr>
              <w:jc w:val="center"/>
              <w:rPr>
                <w:rFonts w:eastAsia="MS Mincho"/>
                <w:sz w:val="20"/>
                <w:szCs w:val="24"/>
                <w:lang w:val="en-GB"/>
              </w:rPr>
            </w:pPr>
            <w:r w:rsidRPr="005D4595">
              <w:rPr>
                <w:rFonts w:eastAsia="MS Mincho"/>
                <w:sz w:val="20"/>
                <w:szCs w:val="24"/>
                <w:lang w:val="en-GB"/>
              </w:rPr>
              <w:t>19-98</w:t>
            </w:r>
          </w:p>
        </w:tc>
      </w:tr>
      <w:tr w:rsidR="004D7477" w:rsidRPr="005D4595" w14:paraId="070717DC" w14:textId="77777777" w:rsidTr="000C780A">
        <w:tc>
          <w:tcPr>
            <w:tcW w:w="3070" w:type="dxa"/>
          </w:tcPr>
          <w:p w14:paraId="32F011B7" w14:textId="77777777" w:rsidR="004D7477" w:rsidRPr="005D4595" w:rsidRDefault="004D7477" w:rsidP="007949B5">
            <w:pPr>
              <w:rPr>
                <w:rFonts w:eastAsia="MS Mincho"/>
                <w:b/>
                <w:sz w:val="20"/>
                <w:szCs w:val="24"/>
                <w:lang w:val="en-GB"/>
              </w:rPr>
            </w:pPr>
            <w:r w:rsidRPr="005D4595">
              <w:rPr>
                <w:rFonts w:eastAsia="MS Mincho"/>
                <w:b/>
                <w:sz w:val="20"/>
                <w:szCs w:val="24"/>
                <w:lang w:val="en-GB"/>
              </w:rPr>
              <w:t>(June – July)</w:t>
            </w:r>
          </w:p>
        </w:tc>
        <w:tc>
          <w:tcPr>
            <w:tcW w:w="3071" w:type="dxa"/>
          </w:tcPr>
          <w:p w14:paraId="3EE45DAA" w14:textId="77777777" w:rsidR="004D7477" w:rsidRPr="005D4595" w:rsidRDefault="004D7477" w:rsidP="004A13B5">
            <w:pPr>
              <w:rPr>
                <w:rFonts w:eastAsia="MS Mincho"/>
                <w:sz w:val="20"/>
                <w:szCs w:val="24"/>
                <w:lang w:val="en-GB"/>
              </w:rPr>
            </w:pPr>
            <w:r w:rsidRPr="005D4595">
              <w:rPr>
                <w:rFonts w:eastAsia="MS Mincho"/>
                <w:sz w:val="20"/>
                <w:szCs w:val="24"/>
                <w:lang w:val="en-GB"/>
              </w:rPr>
              <w:t>Seeds/grain</w:t>
            </w:r>
          </w:p>
        </w:tc>
        <w:tc>
          <w:tcPr>
            <w:tcW w:w="3071" w:type="dxa"/>
          </w:tcPr>
          <w:p w14:paraId="59EA27D6" w14:textId="77777777" w:rsidR="004D7477" w:rsidRPr="005D4595" w:rsidRDefault="004D7477" w:rsidP="000C780A">
            <w:pPr>
              <w:jc w:val="center"/>
              <w:rPr>
                <w:rFonts w:eastAsia="MS Mincho"/>
                <w:sz w:val="20"/>
                <w:szCs w:val="24"/>
                <w:lang w:val="en-GB"/>
              </w:rPr>
            </w:pPr>
            <w:r w:rsidRPr="005D4595">
              <w:rPr>
                <w:rFonts w:eastAsia="MS Mincho"/>
                <w:sz w:val="20"/>
                <w:szCs w:val="24"/>
                <w:lang w:val="en-GB"/>
              </w:rPr>
              <w:t>2-74</w:t>
            </w:r>
          </w:p>
        </w:tc>
      </w:tr>
      <w:tr w:rsidR="004D7477" w:rsidRPr="005D4595" w14:paraId="3D01FE9E" w14:textId="77777777" w:rsidTr="000C780A">
        <w:tc>
          <w:tcPr>
            <w:tcW w:w="3070" w:type="dxa"/>
          </w:tcPr>
          <w:p w14:paraId="362B019A" w14:textId="77777777" w:rsidR="004D7477" w:rsidRPr="005D4595" w:rsidRDefault="004D7477" w:rsidP="000C780A">
            <w:pPr>
              <w:rPr>
                <w:rFonts w:eastAsia="MS Mincho"/>
                <w:b/>
                <w:sz w:val="20"/>
                <w:szCs w:val="24"/>
                <w:lang w:val="en-GB"/>
              </w:rPr>
            </w:pPr>
          </w:p>
        </w:tc>
        <w:tc>
          <w:tcPr>
            <w:tcW w:w="3071" w:type="dxa"/>
          </w:tcPr>
          <w:p w14:paraId="2AE95101" w14:textId="77777777" w:rsidR="004D7477" w:rsidRPr="005D4595" w:rsidRDefault="004D7477" w:rsidP="004A13B5">
            <w:pPr>
              <w:rPr>
                <w:rFonts w:eastAsia="MS Mincho"/>
                <w:sz w:val="20"/>
                <w:szCs w:val="24"/>
                <w:lang w:val="en-GB"/>
              </w:rPr>
            </w:pPr>
            <w:r w:rsidRPr="005D4595">
              <w:rPr>
                <w:rFonts w:eastAsia="MS Mincho"/>
                <w:sz w:val="20"/>
                <w:szCs w:val="24"/>
                <w:lang w:val="en-GB"/>
              </w:rPr>
              <w:t>Insects</w:t>
            </w:r>
          </w:p>
        </w:tc>
        <w:tc>
          <w:tcPr>
            <w:tcW w:w="3071" w:type="dxa"/>
          </w:tcPr>
          <w:p w14:paraId="53D567F5" w14:textId="77777777" w:rsidR="004D7477" w:rsidRPr="005D4595" w:rsidRDefault="004D7477" w:rsidP="000C780A">
            <w:pPr>
              <w:jc w:val="center"/>
              <w:rPr>
                <w:rFonts w:eastAsia="MS Mincho"/>
                <w:sz w:val="20"/>
                <w:szCs w:val="24"/>
                <w:lang w:val="en-GB"/>
              </w:rPr>
            </w:pPr>
            <w:r w:rsidRPr="005D4595">
              <w:rPr>
                <w:rFonts w:eastAsia="MS Mincho"/>
                <w:sz w:val="20"/>
                <w:szCs w:val="24"/>
                <w:lang w:val="en-GB"/>
              </w:rPr>
              <w:t>0-20</w:t>
            </w:r>
          </w:p>
        </w:tc>
      </w:tr>
      <w:tr w:rsidR="004D7477" w:rsidRPr="005D4595" w14:paraId="5785F2B1" w14:textId="77777777" w:rsidTr="000C780A">
        <w:tc>
          <w:tcPr>
            <w:tcW w:w="3070" w:type="dxa"/>
            <w:tcBorders>
              <w:bottom w:val="single" w:sz="12" w:space="0" w:color="auto"/>
            </w:tcBorders>
          </w:tcPr>
          <w:p w14:paraId="1091BA5C" w14:textId="77777777" w:rsidR="004D7477" w:rsidRPr="005D4595" w:rsidRDefault="004D7477" w:rsidP="000C780A">
            <w:pPr>
              <w:rPr>
                <w:rFonts w:eastAsia="MS Mincho"/>
                <w:sz w:val="20"/>
                <w:szCs w:val="24"/>
                <w:lang w:val="en-GB"/>
              </w:rPr>
            </w:pPr>
          </w:p>
        </w:tc>
        <w:tc>
          <w:tcPr>
            <w:tcW w:w="3071" w:type="dxa"/>
            <w:tcBorders>
              <w:bottom w:val="single" w:sz="12" w:space="0" w:color="auto"/>
            </w:tcBorders>
          </w:tcPr>
          <w:p w14:paraId="41A70F6C" w14:textId="77777777" w:rsidR="004D7477" w:rsidRPr="005D4595" w:rsidRDefault="004D7477" w:rsidP="004A13B5">
            <w:pPr>
              <w:rPr>
                <w:rFonts w:eastAsia="MS Mincho"/>
                <w:sz w:val="20"/>
                <w:szCs w:val="24"/>
                <w:lang w:val="en-GB"/>
              </w:rPr>
            </w:pPr>
            <w:r w:rsidRPr="005D4595">
              <w:rPr>
                <w:rFonts w:eastAsia="MS Mincho"/>
                <w:sz w:val="20"/>
                <w:szCs w:val="24"/>
                <w:lang w:val="en-GB"/>
              </w:rPr>
              <w:t>Flowerbuds/roots</w:t>
            </w:r>
          </w:p>
        </w:tc>
        <w:tc>
          <w:tcPr>
            <w:tcW w:w="3071" w:type="dxa"/>
            <w:tcBorders>
              <w:bottom w:val="single" w:sz="12" w:space="0" w:color="auto"/>
            </w:tcBorders>
          </w:tcPr>
          <w:p w14:paraId="41077E52" w14:textId="77777777" w:rsidR="004D7477" w:rsidRPr="005D4595" w:rsidRDefault="004D7477" w:rsidP="000C780A">
            <w:pPr>
              <w:jc w:val="center"/>
              <w:rPr>
                <w:rFonts w:eastAsia="MS Mincho"/>
                <w:sz w:val="20"/>
                <w:szCs w:val="24"/>
                <w:lang w:val="en-GB"/>
              </w:rPr>
            </w:pPr>
            <w:r w:rsidRPr="005D4595">
              <w:rPr>
                <w:rFonts w:eastAsia="MS Mincho"/>
                <w:sz w:val="20"/>
                <w:szCs w:val="24"/>
                <w:lang w:val="en-GB"/>
              </w:rPr>
              <w:t>0-32</w:t>
            </w:r>
          </w:p>
        </w:tc>
      </w:tr>
    </w:tbl>
    <w:p w14:paraId="48BC6783" w14:textId="77777777" w:rsidR="004D7477" w:rsidRPr="005D4595" w:rsidRDefault="004D7477" w:rsidP="00286BEC">
      <w:pPr>
        <w:rPr>
          <w:sz w:val="20"/>
          <w:szCs w:val="20"/>
          <w:lang w:val="en-GB"/>
        </w:rPr>
      </w:pPr>
      <w:r w:rsidRPr="005D4595">
        <w:rPr>
          <w:sz w:val="20"/>
          <w:szCs w:val="20"/>
          <w:vertAlign w:val="superscript"/>
          <w:lang w:val="en-GB"/>
        </w:rPr>
        <w:t>1</w:t>
      </w:r>
      <w:r w:rsidRPr="005D4595">
        <w:rPr>
          <w:sz w:val="20"/>
          <w:szCs w:val="20"/>
          <w:lang w:val="en-GB"/>
        </w:rPr>
        <w:t xml:space="preserve"> Percentages calculated approximately from figures 1 and 2 in Steenfeldt et al. (1991). Range shows variation between crop types.</w:t>
      </w:r>
    </w:p>
    <w:p w14:paraId="7EDBE60D" w14:textId="77777777" w:rsidR="004D7477" w:rsidRPr="005D4595" w:rsidRDefault="004D7477" w:rsidP="00286BEC">
      <w:pPr>
        <w:spacing w:before="60"/>
        <w:rPr>
          <w:szCs w:val="24"/>
          <w:lang w:val="en-GB"/>
        </w:rPr>
      </w:pPr>
    </w:p>
    <w:p w14:paraId="55157C47" w14:textId="77777777" w:rsidR="004D7477" w:rsidRPr="005D4595" w:rsidRDefault="004D7477" w:rsidP="00F641A9">
      <w:pPr>
        <w:rPr>
          <w:szCs w:val="24"/>
          <w:lang w:val="en-GB"/>
        </w:rPr>
      </w:pPr>
      <w:r w:rsidRPr="005D4595">
        <w:rPr>
          <w:szCs w:val="24"/>
          <w:lang w:val="en-GB"/>
        </w:rPr>
        <w:t>Other studies have shown greater importance of waste grain in autumn (October); from 60-71 % of dry weight of crop contents in Finland (Pulliainen 1984) to 94 % of dry weight in England (Potts 1970).</w:t>
      </w:r>
    </w:p>
    <w:p w14:paraId="344D9DDD" w14:textId="77777777" w:rsidR="004D7477" w:rsidRPr="005D4595" w:rsidRDefault="004D7477" w:rsidP="00F641A9">
      <w:pPr>
        <w:rPr>
          <w:szCs w:val="24"/>
          <w:lang w:val="en-GB"/>
        </w:rPr>
      </w:pPr>
    </w:p>
    <w:p w14:paraId="20ADFA9C" w14:textId="77777777" w:rsidR="004D7477" w:rsidRPr="005D4595" w:rsidRDefault="004D7477" w:rsidP="00F641A9">
      <w:pPr>
        <w:rPr>
          <w:szCs w:val="24"/>
          <w:lang w:val="en-GB"/>
        </w:rPr>
      </w:pPr>
      <w:r w:rsidRPr="005D4595">
        <w:rPr>
          <w:szCs w:val="24"/>
          <w:lang w:val="en-GB"/>
        </w:rPr>
        <w:t xml:space="preserve">Insects are an important component of chick diet and contribute more than 50 % (by volume) of the diet in the first few weeks of life. In chicks foraging in cereal fields, the proportion of plant material in diet increases rapidly with age from about 20 % (dry weight) at age 1-5 days to c. 80 % at age 20-25 days (Christensen et al. 1996). Beetles are usually the dominant insect food items, with </w:t>
      </w:r>
      <w:r w:rsidRPr="005D4595">
        <w:rPr>
          <w:i/>
          <w:szCs w:val="24"/>
          <w:lang w:val="en-GB"/>
        </w:rPr>
        <w:t>Chrysomelidae</w:t>
      </w:r>
      <w:r w:rsidRPr="005D4595">
        <w:rPr>
          <w:szCs w:val="24"/>
          <w:lang w:val="en-GB"/>
        </w:rPr>
        <w:t xml:space="preserve">, </w:t>
      </w:r>
      <w:r w:rsidRPr="005D4595">
        <w:rPr>
          <w:i/>
          <w:szCs w:val="24"/>
          <w:lang w:val="en-GB"/>
        </w:rPr>
        <w:t>Curculionidae, Carabidae</w:t>
      </w:r>
      <w:r w:rsidRPr="005D4595">
        <w:rPr>
          <w:szCs w:val="24"/>
          <w:lang w:val="en-GB"/>
        </w:rPr>
        <w:t xml:space="preserve"> and </w:t>
      </w:r>
      <w:r w:rsidRPr="005D4595">
        <w:rPr>
          <w:i/>
          <w:szCs w:val="24"/>
          <w:lang w:val="en-GB"/>
        </w:rPr>
        <w:t>Nitidulidae</w:t>
      </w:r>
      <w:r w:rsidRPr="005D4595">
        <w:rPr>
          <w:szCs w:val="24"/>
          <w:lang w:val="en-GB"/>
        </w:rPr>
        <w:t xml:space="preserve"> being most important.</w:t>
      </w:r>
    </w:p>
    <w:p w14:paraId="4D73E58C" w14:textId="77777777" w:rsidR="004D7477" w:rsidRPr="005D4595" w:rsidRDefault="004D7477" w:rsidP="00F641A9">
      <w:pPr>
        <w:rPr>
          <w:szCs w:val="24"/>
          <w:lang w:val="en-GB"/>
        </w:rPr>
      </w:pPr>
    </w:p>
    <w:p w14:paraId="723A1282" w14:textId="77777777" w:rsidR="004D7477" w:rsidRPr="005D4595" w:rsidRDefault="004D7477" w:rsidP="00F641A9">
      <w:pPr>
        <w:rPr>
          <w:szCs w:val="24"/>
          <w:lang w:val="en-GB"/>
        </w:rPr>
      </w:pPr>
      <w:r w:rsidRPr="005D4595">
        <w:rPr>
          <w:szCs w:val="24"/>
          <w:lang w:val="en-GB"/>
        </w:rPr>
        <w:t>The chicks apparantly feed opportunistically. In a Danish study (Rasmussen et al. 1992), the proportion (by volume) of insects in the diet of small chicks varied from 3 % in birds feeding in hedgerows to 69 % in birds feeding in beet fields. Seeds and cereal grain made up between 4 % in spring-sown rape fields and 86 % in field boundaries. The volume of green plant parts in chick diet ranged from 11 % in field boundaries to 88 % in rape fields.</w:t>
      </w:r>
    </w:p>
    <w:p w14:paraId="38E4FF96" w14:textId="77777777" w:rsidR="004D7477" w:rsidRPr="005D4595" w:rsidRDefault="004D7477" w:rsidP="00F641A9">
      <w:pPr>
        <w:rPr>
          <w:szCs w:val="24"/>
          <w:lang w:val="en-GB"/>
        </w:rPr>
      </w:pPr>
    </w:p>
    <w:p w14:paraId="442DE8CC" w14:textId="77777777" w:rsidR="004D7477" w:rsidRPr="005D4595" w:rsidRDefault="004D7477" w:rsidP="00F641A9">
      <w:pPr>
        <w:rPr>
          <w:szCs w:val="24"/>
          <w:lang w:val="en-GB"/>
        </w:rPr>
      </w:pPr>
      <w:r w:rsidRPr="005D4595">
        <w:rPr>
          <w:szCs w:val="24"/>
          <w:lang w:val="en-GB"/>
        </w:rPr>
        <w:t>Potts (1970) collated data from studies of chick diet in the UK (</w:t>
      </w:r>
      <w:r w:rsidR="002D1BBB" w:rsidRPr="005D4595">
        <w:fldChar w:fldCharType="begin"/>
      </w:r>
      <w:r w:rsidR="002D1BBB" w:rsidRPr="005D4595">
        <w:rPr>
          <w:lang w:val="en-US"/>
        </w:rPr>
        <w:instrText xml:space="preserve"> REF _Ref330292700 \h  \* MERGEFORMAT </w:instrText>
      </w:r>
      <w:r w:rsidR="002D1BBB" w:rsidRPr="005D4595">
        <w:fldChar w:fldCharType="separate"/>
      </w:r>
      <w:r w:rsidR="00432814" w:rsidRPr="00432814">
        <w:rPr>
          <w:szCs w:val="24"/>
          <w:lang w:val="en-US"/>
        </w:rPr>
        <w:t>Table 5.5</w:t>
      </w:r>
      <w:r w:rsidR="002D1BBB" w:rsidRPr="005D4595">
        <w:fldChar w:fldCharType="end"/>
      </w:r>
      <w:r w:rsidRPr="005D4595">
        <w:rPr>
          <w:szCs w:val="24"/>
          <w:lang w:val="en-GB"/>
        </w:rPr>
        <w:t>). The results are presented as percent of food items; please notice that small items such as aphids and ants are less important in terms of biomass.</w:t>
      </w:r>
    </w:p>
    <w:p w14:paraId="3048A2A4" w14:textId="77777777" w:rsidR="004D7477" w:rsidRPr="005D4595" w:rsidRDefault="004D7477" w:rsidP="00F641A9">
      <w:pPr>
        <w:rPr>
          <w:szCs w:val="24"/>
          <w:lang w:val="en-GB"/>
        </w:rPr>
      </w:pPr>
    </w:p>
    <w:p w14:paraId="6D9440D2" w14:textId="77777777" w:rsidR="004D7477" w:rsidRPr="005D4595" w:rsidRDefault="004D7477" w:rsidP="00E92774">
      <w:pPr>
        <w:pStyle w:val="Billedtekst"/>
        <w:keepNext/>
        <w:rPr>
          <w:b w:val="0"/>
          <w:szCs w:val="24"/>
          <w:lang w:val="en-GB"/>
        </w:rPr>
      </w:pPr>
      <w:bookmarkStart w:id="30" w:name="_Ref330292700"/>
      <w:r w:rsidRPr="005D4595">
        <w:rPr>
          <w:lang w:val="en-US"/>
        </w:rPr>
        <w:t xml:space="preserve">Table </w:t>
      </w:r>
      <w:r w:rsidRPr="005D4595">
        <w:rPr>
          <w:lang w:val="en-US"/>
        </w:rPr>
        <w:fldChar w:fldCharType="begin"/>
      </w:r>
      <w:r w:rsidRPr="005D4595">
        <w:rPr>
          <w:lang w:val="en-US"/>
        </w:rPr>
        <w:instrText xml:space="preserve"> STYLEREF 1 \s </w:instrText>
      </w:r>
      <w:r w:rsidRPr="005D4595">
        <w:rPr>
          <w:lang w:val="en-US"/>
        </w:rPr>
        <w:fldChar w:fldCharType="separate"/>
      </w:r>
      <w:r w:rsidR="00432814">
        <w:rPr>
          <w:noProof/>
          <w:lang w:val="en-US"/>
        </w:rPr>
        <w:t>5</w:t>
      </w:r>
      <w:r w:rsidRPr="005D4595">
        <w:rPr>
          <w:lang w:val="en-US"/>
        </w:rPr>
        <w:fldChar w:fldCharType="end"/>
      </w:r>
      <w:r w:rsidRPr="005D4595">
        <w:rPr>
          <w:lang w:val="en-US"/>
        </w:rPr>
        <w:t>.</w:t>
      </w:r>
      <w:r w:rsidRPr="005D4595">
        <w:rPr>
          <w:lang w:val="en-US"/>
        </w:rPr>
        <w:fldChar w:fldCharType="begin"/>
      </w:r>
      <w:r w:rsidRPr="005D4595">
        <w:rPr>
          <w:lang w:val="en-US"/>
        </w:rPr>
        <w:instrText xml:space="preserve"> SEQ Table \* ARABIC \s 1 </w:instrText>
      </w:r>
      <w:r w:rsidRPr="005D4595">
        <w:rPr>
          <w:lang w:val="en-US"/>
        </w:rPr>
        <w:fldChar w:fldCharType="separate"/>
      </w:r>
      <w:r w:rsidR="00432814">
        <w:rPr>
          <w:noProof/>
          <w:lang w:val="en-US"/>
        </w:rPr>
        <w:t>5</w:t>
      </w:r>
      <w:r w:rsidRPr="005D4595">
        <w:rPr>
          <w:lang w:val="en-US"/>
        </w:rPr>
        <w:fldChar w:fldCharType="end"/>
      </w:r>
      <w:bookmarkEnd w:id="30"/>
      <w:r w:rsidRPr="005D4595">
        <w:rPr>
          <w:b w:val="0"/>
          <w:bCs w:val="0"/>
          <w:szCs w:val="24"/>
          <w:lang w:val="en-GB"/>
        </w:rPr>
        <w:t>.</w:t>
      </w:r>
      <w:r w:rsidRPr="005D4595">
        <w:rPr>
          <w:b w:val="0"/>
          <w:szCs w:val="24"/>
          <w:lang w:val="en-GB"/>
        </w:rPr>
        <w:t xml:space="preserve"> </w:t>
      </w:r>
      <w:r w:rsidRPr="005D4595">
        <w:rPr>
          <w:b w:val="0"/>
          <w:i/>
          <w:szCs w:val="24"/>
          <w:lang w:val="en-GB"/>
        </w:rPr>
        <w:t xml:space="preserve">Grey partridge chick diet in cereal fields and grassland, analysed by dissection of crops </w:t>
      </w:r>
      <w:r w:rsidRPr="005D4595">
        <w:rPr>
          <w:b w:val="0"/>
          <w:szCs w:val="24"/>
          <w:lang w:val="en-GB"/>
        </w:rPr>
        <w:t>(Potts 1970)</w:t>
      </w:r>
      <w:r w:rsidRPr="005D4595">
        <w:rPr>
          <w:b w:val="0"/>
          <w:i/>
          <w:szCs w:val="24"/>
          <w:lang w:val="en-GB"/>
        </w:rPr>
        <w:t>.</w:t>
      </w:r>
    </w:p>
    <w:tbl>
      <w:tblPr>
        <w:tblW w:w="0" w:type="auto"/>
        <w:tblInd w:w="38" w:type="dxa"/>
        <w:tblLook w:val="01E0" w:firstRow="1" w:lastRow="1" w:firstColumn="1" w:lastColumn="1" w:noHBand="0" w:noVBand="0"/>
      </w:tblPr>
      <w:tblGrid>
        <w:gridCol w:w="3070"/>
        <w:gridCol w:w="3071"/>
        <w:gridCol w:w="3071"/>
      </w:tblGrid>
      <w:tr w:rsidR="004D7477" w:rsidRPr="005D4595" w14:paraId="7F44553B" w14:textId="77777777" w:rsidTr="00F641A9">
        <w:tc>
          <w:tcPr>
            <w:tcW w:w="3070" w:type="dxa"/>
            <w:tcBorders>
              <w:top w:val="single" w:sz="18" w:space="0" w:color="auto"/>
              <w:bottom w:val="single" w:sz="12" w:space="0" w:color="auto"/>
            </w:tcBorders>
          </w:tcPr>
          <w:p w14:paraId="6B87B0EC" w14:textId="77777777" w:rsidR="004D7477" w:rsidRPr="005D4595" w:rsidRDefault="004D7477" w:rsidP="00E92774">
            <w:pPr>
              <w:keepNext/>
              <w:rPr>
                <w:rFonts w:eastAsia="MS Mincho"/>
                <w:b/>
                <w:sz w:val="20"/>
                <w:szCs w:val="24"/>
                <w:lang w:val="en-GB"/>
              </w:rPr>
            </w:pPr>
            <w:r w:rsidRPr="005D4595">
              <w:rPr>
                <w:rFonts w:eastAsia="MS Mincho"/>
                <w:b/>
                <w:sz w:val="20"/>
                <w:szCs w:val="24"/>
                <w:lang w:val="en-GB"/>
              </w:rPr>
              <w:t>Habitat</w:t>
            </w:r>
          </w:p>
        </w:tc>
        <w:tc>
          <w:tcPr>
            <w:tcW w:w="3071" w:type="dxa"/>
            <w:tcBorders>
              <w:top w:val="single" w:sz="18" w:space="0" w:color="auto"/>
              <w:bottom w:val="single" w:sz="12" w:space="0" w:color="auto"/>
            </w:tcBorders>
          </w:tcPr>
          <w:p w14:paraId="4F9B38A8" w14:textId="77777777" w:rsidR="004D7477" w:rsidRPr="005D4595" w:rsidRDefault="004D7477" w:rsidP="00E92774">
            <w:pPr>
              <w:keepNext/>
              <w:jc w:val="center"/>
              <w:rPr>
                <w:rFonts w:eastAsia="MS Mincho"/>
                <w:b/>
                <w:sz w:val="20"/>
                <w:szCs w:val="24"/>
                <w:lang w:val="en-GB"/>
              </w:rPr>
            </w:pPr>
            <w:r w:rsidRPr="005D4595">
              <w:rPr>
                <w:rFonts w:eastAsia="MS Mincho"/>
                <w:b/>
                <w:sz w:val="20"/>
                <w:szCs w:val="24"/>
                <w:lang w:val="en-GB"/>
              </w:rPr>
              <w:t>Food type</w:t>
            </w:r>
          </w:p>
        </w:tc>
        <w:tc>
          <w:tcPr>
            <w:tcW w:w="3071" w:type="dxa"/>
            <w:tcBorders>
              <w:top w:val="single" w:sz="18" w:space="0" w:color="auto"/>
              <w:bottom w:val="single" w:sz="12" w:space="0" w:color="auto"/>
            </w:tcBorders>
          </w:tcPr>
          <w:p w14:paraId="10D966AB" w14:textId="77777777" w:rsidR="004D7477" w:rsidRPr="005D4595" w:rsidRDefault="004D7477" w:rsidP="00E92774">
            <w:pPr>
              <w:keepNext/>
              <w:jc w:val="center"/>
              <w:rPr>
                <w:rFonts w:eastAsia="MS Mincho"/>
                <w:b/>
                <w:sz w:val="20"/>
                <w:szCs w:val="24"/>
                <w:lang w:val="en-GB"/>
              </w:rPr>
            </w:pPr>
            <w:r w:rsidRPr="005D4595">
              <w:rPr>
                <w:rFonts w:eastAsia="MS Mincho"/>
                <w:b/>
                <w:sz w:val="20"/>
                <w:szCs w:val="24"/>
                <w:lang w:val="en-GB"/>
              </w:rPr>
              <w:t>% of food items</w:t>
            </w:r>
          </w:p>
        </w:tc>
      </w:tr>
      <w:tr w:rsidR="004D7477" w:rsidRPr="005D4595" w14:paraId="0AAB0590" w14:textId="77777777" w:rsidTr="00F641A9">
        <w:tc>
          <w:tcPr>
            <w:tcW w:w="3070" w:type="dxa"/>
            <w:tcBorders>
              <w:top w:val="single" w:sz="12" w:space="0" w:color="auto"/>
            </w:tcBorders>
          </w:tcPr>
          <w:p w14:paraId="7B86B197" w14:textId="77777777" w:rsidR="004D7477" w:rsidRPr="005D4595" w:rsidRDefault="004D7477" w:rsidP="00E92774">
            <w:pPr>
              <w:keepNext/>
              <w:rPr>
                <w:rFonts w:eastAsia="MS Mincho"/>
                <w:b/>
                <w:sz w:val="20"/>
                <w:szCs w:val="24"/>
                <w:lang w:val="en-GB"/>
              </w:rPr>
            </w:pPr>
            <w:r w:rsidRPr="005D4595">
              <w:rPr>
                <w:rFonts w:eastAsia="MS Mincho"/>
                <w:b/>
                <w:sz w:val="20"/>
                <w:szCs w:val="24"/>
                <w:lang w:val="en-GB"/>
              </w:rPr>
              <w:t>Cereal fields</w:t>
            </w:r>
          </w:p>
        </w:tc>
        <w:tc>
          <w:tcPr>
            <w:tcW w:w="3071" w:type="dxa"/>
            <w:tcBorders>
              <w:top w:val="single" w:sz="12" w:space="0" w:color="auto"/>
            </w:tcBorders>
          </w:tcPr>
          <w:p w14:paraId="7957E31D" w14:textId="77777777" w:rsidR="004D7477" w:rsidRPr="005D4595" w:rsidRDefault="004D7477" w:rsidP="00E92774">
            <w:pPr>
              <w:keepNext/>
              <w:rPr>
                <w:rFonts w:eastAsia="MS Mincho"/>
                <w:sz w:val="20"/>
                <w:szCs w:val="24"/>
                <w:lang w:val="en-GB"/>
              </w:rPr>
            </w:pPr>
            <w:r w:rsidRPr="005D4595">
              <w:rPr>
                <w:rFonts w:eastAsia="MS Mincho"/>
                <w:sz w:val="20"/>
                <w:szCs w:val="24"/>
                <w:lang w:val="en-GB"/>
              </w:rPr>
              <w:t>Plant material</w:t>
            </w:r>
          </w:p>
        </w:tc>
        <w:tc>
          <w:tcPr>
            <w:tcW w:w="3071" w:type="dxa"/>
            <w:tcBorders>
              <w:top w:val="single" w:sz="12" w:space="0" w:color="auto"/>
            </w:tcBorders>
          </w:tcPr>
          <w:p w14:paraId="3BB0DA14" w14:textId="77777777" w:rsidR="004D7477" w:rsidRPr="005D4595" w:rsidRDefault="004D7477" w:rsidP="00E92774">
            <w:pPr>
              <w:keepNext/>
              <w:jc w:val="center"/>
              <w:rPr>
                <w:rFonts w:eastAsia="MS Mincho"/>
                <w:sz w:val="20"/>
                <w:szCs w:val="24"/>
                <w:lang w:val="en-GB"/>
              </w:rPr>
            </w:pPr>
            <w:r w:rsidRPr="005D4595">
              <w:rPr>
                <w:rFonts w:eastAsia="MS Mincho"/>
                <w:sz w:val="20"/>
                <w:szCs w:val="24"/>
                <w:lang w:val="en-GB"/>
              </w:rPr>
              <w:t>47</w:t>
            </w:r>
          </w:p>
        </w:tc>
      </w:tr>
      <w:tr w:rsidR="004D7477" w:rsidRPr="005D4595" w14:paraId="35D1FB96" w14:textId="77777777" w:rsidTr="00F641A9">
        <w:tc>
          <w:tcPr>
            <w:tcW w:w="3070" w:type="dxa"/>
          </w:tcPr>
          <w:p w14:paraId="5E01260D" w14:textId="77777777" w:rsidR="004D7477" w:rsidRPr="005D4595" w:rsidRDefault="004D7477" w:rsidP="00E92774">
            <w:pPr>
              <w:keepNext/>
              <w:rPr>
                <w:rFonts w:eastAsia="MS Mincho"/>
                <w:b/>
                <w:sz w:val="20"/>
                <w:szCs w:val="24"/>
                <w:lang w:val="en-GB"/>
              </w:rPr>
            </w:pPr>
          </w:p>
        </w:tc>
        <w:tc>
          <w:tcPr>
            <w:tcW w:w="3071" w:type="dxa"/>
          </w:tcPr>
          <w:p w14:paraId="6D1D9829" w14:textId="77777777" w:rsidR="004D7477" w:rsidRPr="005D4595" w:rsidRDefault="004D7477" w:rsidP="00E92774">
            <w:pPr>
              <w:keepNext/>
              <w:rPr>
                <w:rFonts w:eastAsia="MS Mincho"/>
                <w:sz w:val="20"/>
                <w:szCs w:val="24"/>
                <w:lang w:val="en-GB"/>
              </w:rPr>
            </w:pPr>
            <w:r w:rsidRPr="005D4595">
              <w:rPr>
                <w:rFonts w:eastAsia="MS Mincho"/>
                <w:sz w:val="20"/>
                <w:szCs w:val="24"/>
                <w:lang w:val="en-GB"/>
              </w:rPr>
              <w:t>Aphids</w:t>
            </w:r>
          </w:p>
        </w:tc>
        <w:tc>
          <w:tcPr>
            <w:tcW w:w="3071" w:type="dxa"/>
          </w:tcPr>
          <w:p w14:paraId="23635C20" w14:textId="77777777" w:rsidR="004D7477" w:rsidRPr="005D4595" w:rsidRDefault="004D7477" w:rsidP="00E92774">
            <w:pPr>
              <w:keepNext/>
              <w:jc w:val="center"/>
              <w:rPr>
                <w:rFonts w:eastAsia="MS Mincho"/>
                <w:sz w:val="20"/>
                <w:szCs w:val="24"/>
                <w:lang w:val="en-GB"/>
              </w:rPr>
            </w:pPr>
            <w:r w:rsidRPr="005D4595">
              <w:rPr>
                <w:rFonts w:eastAsia="MS Mincho"/>
                <w:sz w:val="20"/>
                <w:szCs w:val="24"/>
                <w:lang w:val="en-GB"/>
              </w:rPr>
              <w:t>25</w:t>
            </w:r>
          </w:p>
        </w:tc>
      </w:tr>
      <w:tr w:rsidR="004D7477" w:rsidRPr="005D4595" w14:paraId="18C5CA1B" w14:textId="77777777" w:rsidTr="00F641A9">
        <w:tc>
          <w:tcPr>
            <w:tcW w:w="3070" w:type="dxa"/>
          </w:tcPr>
          <w:p w14:paraId="53AD79AA" w14:textId="77777777" w:rsidR="004D7477" w:rsidRPr="005D4595" w:rsidRDefault="004D7477" w:rsidP="00E92774">
            <w:pPr>
              <w:keepNext/>
              <w:rPr>
                <w:rFonts w:eastAsia="MS Mincho"/>
                <w:b/>
                <w:sz w:val="20"/>
                <w:szCs w:val="24"/>
                <w:lang w:val="en-GB"/>
              </w:rPr>
            </w:pPr>
          </w:p>
        </w:tc>
        <w:tc>
          <w:tcPr>
            <w:tcW w:w="3071" w:type="dxa"/>
          </w:tcPr>
          <w:p w14:paraId="4121563C" w14:textId="77777777" w:rsidR="004D7477" w:rsidRPr="005D4595" w:rsidRDefault="004D7477" w:rsidP="00E92774">
            <w:pPr>
              <w:keepNext/>
              <w:rPr>
                <w:rFonts w:eastAsia="MS Mincho"/>
                <w:sz w:val="20"/>
                <w:szCs w:val="24"/>
                <w:lang w:val="en-GB"/>
              </w:rPr>
            </w:pPr>
            <w:r w:rsidRPr="005D4595">
              <w:rPr>
                <w:rFonts w:eastAsia="MS Mincho"/>
                <w:sz w:val="20"/>
                <w:szCs w:val="24"/>
                <w:lang w:val="en-GB"/>
              </w:rPr>
              <w:t>Other invertebrates</w:t>
            </w:r>
          </w:p>
        </w:tc>
        <w:tc>
          <w:tcPr>
            <w:tcW w:w="3071" w:type="dxa"/>
          </w:tcPr>
          <w:p w14:paraId="36F60FB8" w14:textId="77777777" w:rsidR="004D7477" w:rsidRPr="005D4595" w:rsidRDefault="004D7477" w:rsidP="00E92774">
            <w:pPr>
              <w:keepNext/>
              <w:jc w:val="center"/>
              <w:rPr>
                <w:rFonts w:eastAsia="MS Mincho"/>
                <w:sz w:val="20"/>
                <w:szCs w:val="24"/>
                <w:lang w:val="en-GB"/>
              </w:rPr>
            </w:pPr>
            <w:r w:rsidRPr="005D4595">
              <w:rPr>
                <w:rFonts w:eastAsia="MS Mincho"/>
                <w:sz w:val="20"/>
                <w:szCs w:val="24"/>
                <w:lang w:val="en-GB"/>
              </w:rPr>
              <w:t>28</w:t>
            </w:r>
          </w:p>
        </w:tc>
      </w:tr>
      <w:tr w:rsidR="004D7477" w:rsidRPr="005D4595" w14:paraId="374FEB2B" w14:textId="77777777" w:rsidTr="00F641A9">
        <w:tc>
          <w:tcPr>
            <w:tcW w:w="3070" w:type="dxa"/>
            <w:tcBorders>
              <w:top w:val="single" w:sz="12" w:space="0" w:color="auto"/>
            </w:tcBorders>
          </w:tcPr>
          <w:p w14:paraId="76E7337D" w14:textId="77777777" w:rsidR="004D7477" w:rsidRPr="005D4595" w:rsidRDefault="004D7477" w:rsidP="00E92774">
            <w:pPr>
              <w:keepNext/>
              <w:rPr>
                <w:rFonts w:eastAsia="MS Mincho"/>
                <w:b/>
                <w:sz w:val="20"/>
                <w:szCs w:val="24"/>
                <w:lang w:val="en-GB"/>
              </w:rPr>
            </w:pPr>
            <w:r w:rsidRPr="005D4595">
              <w:rPr>
                <w:rFonts w:eastAsia="MS Mincho"/>
                <w:b/>
                <w:sz w:val="20"/>
                <w:szCs w:val="24"/>
                <w:lang w:val="en-GB"/>
              </w:rPr>
              <w:t>Grassland</w:t>
            </w:r>
          </w:p>
        </w:tc>
        <w:tc>
          <w:tcPr>
            <w:tcW w:w="3071" w:type="dxa"/>
            <w:tcBorders>
              <w:top w:val="single" w:sz="12" w:space="0" w:color="auto"/>
            </w:tcBorders>
          </w:tcPr>
          <w:p w14:paraId="1EAF3FC4" w14:textId="77777777" w:rsidR="004D7477" w:rsidRPr="005D4595" w:rsidRDefault="004D7477" w:rsidP="00E92774">
            <w:pPr>
              <w:keepNext/>
              <w:rPr>
                <w:rFonts w:eastAsia="MS Mincho"/>
                <w:sz w:val="20"/>
                <w:szCs w:val="24"/>
                <w:lang w:val="en-GB"/>
              </w:rPr>
            </w:pPr>
            <w:r w:rsidRPr="005D4595">
              <w:rPr>
                <w:rFonts w:eastAsia="MS Mincho"/>
                <w:sz w:val="20"/>
                <w:szCs w:val="24"/>
                <w:lang w:val="en-GB"/>
              </w:rPr>
              <w:t>Plant material</w:t>
            </w:r>
          </w:p>
        </w:tc>
        <w:tc>
          <w:tcPr>
            <w:tcW w:w="3071" w:type="dxa"/>
            <w:tcBorders>
              <w:top w:val="single" w:sz="12" w:space="0" w:color="auto"/>
            </w:tcBorders>
          </w:tcPr>
          <w:p w14:paraId="442E17B2" w14:textId="77777777" w:rsidR="004D7477" w:rsidRPr="005D4595" w:rsidRDefault="004D7477" w:rsidP="00E92774">
            <w:pPr>
              <w:keepNext/>
              <w:jc w:val="center"/>
              <w:rPr>
                <w:rFonts w:eastAsia="MS Mincho"/>
                <w:sz w:val="20"/>
                <w:szCs w:val="24"/>
                <w:lang w:val="en-GB"/>
              </w:rPr>
            </w:pPr>
            <w:r w:rsidRPr="005D4595">
              <w:rPr>
                <w:rFonts w:eastAsia="MS Mincho"/>
                <w:sz w:val="20"/>
                <w:szCs w:val="24"/>
                <w:lang w:val="en-GB"/>
              </w:rPr>
              <w:t>14</w:t>
            </w:r>
          </w:p>
        </w:tc>
      </w:tr>
      <w:tr w:rsidR="004D7477" w:rsidRPr="005D4595" w14:paraId="4BF2D69D" w14:textId="77777777" w:rsidTr="00F641A9">
        <w:tc>
          <w:tcPr>
            <w:tcW w:w="3070" w:type="dxa"/>
          </w:tcPr>
          <w:p w14:paraId="0FFDB2DB" w14:textId="77777777" w:rsidR="004D7477" w:rsidRPr="005D4595" w:rsidRDefault="004D7477" w:rsidP="00E92774">
            <w:pPr>
              <w:keepNext/>
              <w:rPr>
                <w:rFonts w:eastAsia="MS Mincho"/>
                <w:b/>
                <w:sz w:val="20"/>
                <w:szCs w:val="24"/>
                <w:lang w:val="en-GB"/>
              </w:rPr>
            </w:pPr>
          </w:p>
        </w:tc>
        <w:tc>
          <w:tcPr>
            <w:tcW w:w="3071" w:type="dxa"/>
          </w:tcPr>
          <w:p w14:paraId="12C3340F" w14:textId="77777777" w:rsidR="004D7477" w:rsidRPr="005D4595" w:rsidRDefault="004D7477" w:rsidP="00E92774">
            <w:pPr>
              <w:keepNext/>
              <w:rPr>
                <w:rFonts w:eastAsia="MS Mincho"/>
                <w:sz w:val="20"/>
                <w:szCs w:val="24"/>
                <w:lang w:val="en-GB"/>
              </w:rPr>
            </w:pPr>
            <w:r w:rsidRPr="005D4595">
              <w:rPr>
                <w:rFonts w:eastAsia="MS Mincho"/>
                <w:sz w:val="20"/>
                <w:szCs w:val="24"/>
                <w:lang w:val="en-GB"/>
              </w:rPr>
              <w:t>Ants</w:t>
            </w:r>
          </w:p>
        </w:tc>
        <w:tc>
          <w:tcPr>
            <w:tcW w:w="3071" w:type="dxa"/>
          </w:tcPr>
          <w:p w14:paraId="65B0D546" w14:textId="77777777" w:rsidR="004D7477" w:rsidRPr="005D4595" w:rsidRDefault="004D7477" w:rsidP="00E92774">
            <w:pPr>
              <w:keepNext/>
              <w:jc w:val="center"/>
              <w:rPr>
                <w:rFonts w:eastAsia="MS Mincho"/>
                <w:sz w:val="20"/>
                <w:szCs w:val="24"/>
                <w:lang w:val="en-GB"/>
              </w:rPr>
            </w:pPr>
            <w:r w:rsidRPr="005D4595">
              <w:rPr>
                <w:rFonts w:eastAsia="MS Mincho"/>
                <w:sz w:val="20"/>
                <w:szCs w:val="24"/>
                <w:lang w:val="en-GB"/>
              </w:rPr>
              <w:t>31</w:t>
            </w:r>
          </w:p>
        </w:tc>
      </w:tr>
      <w:tr w:rsidR="004D7477" w:rsidRPr="005D4595" w14:paraId="69353A8C" w14:textId="77777777" w:rsidTr="00F641A9">
        <w:tc>
          <w:tcPr>
            <w:tcW w:w="3070" w:type="dxa"/>
          </w:tcPr>
          <w:p w14:paraId="3E202C5D" w14:textId="77777777" w:rsidR="004D7477" w:rsidRPr="005D4595" w:rsidRDefault="004D7477" w:rsidP="00E92774">
            <w:pPr>
              <w:keepNext/>
              <w:rPr>
                <w:rFonts w:eastAsia="MS Mincho"/>
                <w:b/>
                <w:sz w:val="20"/>
                <w:szCs w:val="24"/>
                <w:lang w:val="en-GB"/>
              </w:rPr>
            </w:pPr>
          </w:p>
        </w:tc>
        <w:tc>
          <w:tcPr>
            <w:tcW w:w="3071" w:type="dxa"/>
          </w:tcPr>
          <w:p w14:paraId="7352B1C4" w14:textId="77777777" w:rsidR="004D7477" w:rsidRPr="005D4595" w:rsidRDefault="004D7477" w:rsidP="00E92774">
            <w:pPr>
              <w:keepNext/>
              <w:rPr>
                <w:rFonts w:eastAsia="MS Mincho"/>
                <w:sz w:val="20"/>
                <w:szCs w:val="24"/>
                <w:lang w:val="en-GB"/>
              </w:rPr>
            </w:pPr>
            <w:r w:rsidRPr="005D4595">
              <w:rPr>
                <w:rFonts w:eastAsia="MS Mincho"/>
                <w:sz w:val="20"/>
                <w:szCs w:val="24"/>
                <w:lang w:val="en-GB"/>
              </w:rPr>
              <w:t>Aphids</w:t>
            </w:r>
          </w:p>
        </w:tc>
        <w:tc>
          <w:tcPr>
            <w:tcW w:w="3071" w:type="dxa"/>
          </w:tcPr>
          <w:p w14:paraId="467A9F11" w14:textId="77777777" w:rsidR="004D7477" w:rsidRPr="005D4595" w:rsidRDefault="004D7477" w:rsidP="00E92774">
            <w:pPr>
              <w:keepNext/>
              <w:jc w:val="center"/>
              <w:rPr>
                <w:rFonts w:eastAsia="MS Mincho"/>
                <w:sz w:val="20"/>
                <w:szCs w:val="24"/>
                <w:lang w:val="en-GB"/>
              </w:rPr>
            </w:pPr>
            <w:r w:rsidRPr="005D4595">
              <w:rPr>
                <w:rFonts w:eastAsia="MS Mincho"/>
                <w:sz w:val="20"/>
                <w:szCs w:val="24"/>
                <w:lang w:val="en-GB"/>
              </w:rPr>
              <w:t>9</w:t>
            </w:r>
          </w:p>
        </w:tc>
      </w:tr>
      <w:tr w:rsidR="004D7477" w:rsidRPr="005D4595" w14:paraId="79C0434E" w14:textId="77777777" w:rsidTr="00F641A9">
        <w:tc>
          <w:tcPr>
            <w:tcW w:w="3070" w:type="dxa"/>
            <w:tcBorders>
              <w:bottom w:val="single" w:sz="12" w:space="0" w:color="auto"/>
            </w:tcBorders>
          </w:tcPr>
          <w:p w14:paraId="3A13F1DD" w14:textId="77777777" w:rsidR="004D7477" w:rsidRPr="005D4595" w:rsidRDefault="004D7477" w:rsidP="00F641A9">
            <w:pPr>
              <w:rPr>
                <w:rFonts w:eastAsia="MS Mincho"/>
                <w:sz w:val="20"/>
                <w:szCs w:val="24"/>
                <w:lang w:val="en-GB"/>
              </w:rPr>
            </w:pPr>
          </w:p>
        </w:tc>
        <w:tc>
          <w:tcPr>
            <w:tcW w:w="3071" w:type="dxa"/>
            <w:tcBorders>
              <w:bottom w:val="single" w:sz="12" w:space="0" w:color="auto"/>
            </w:tcBorders>
          </w:tcPr>
          <w:p w14:paraId="2A327F6E" w14:textId="77777777" w:rsidR="004D7477" w:rsidRPr="005D4595" w:rsidRDefault="004D7477" w:rsidP="00F641A9">
            <w:pPr>
              <w:rPr>
                <w:rFonts w:eastAsia="MS Mincho"/>
                <w:sz w:val="20"/>
                <w:szCs w:val="24"/>
                <w:lang w:val="en-GB"/>
              </w:rPr>
            </w:pPr>
            <w:r w:rsidRPr="005D4595">
              <w:rPr>
                <w:rFonts w:eastAsia="MS Mincho"/>
                <w:sz w:val="20"/>
                <w:szCs w:val="24"/>
                <w:lang w:val="en-GB"/>
              </w:rPr>
              <w:t>Other invertebrates</w:t>
            </w:r>
          </w:p>
        </w:tc>
        <w:tc>
          <w:tcPr>
            <w:tcW w:w="3071" w:type="dxa"/>
            <w:tcBorders>
              <w:bottom w:val="single" w:sz="12" w:space="0" w:color="auto"/>
            </w:tcBorders>
          </w:tcPr>
          <w:p w14:paraId="6E4F7820" w14:textId="77777777" w:rsidR="004D7477" w:rsidRPr="005D4595" w:rsidRDefault="004D7477" w:rsidP="00F641A9">
            <w:pPr>
              <w:jc w:val="center"/>
              <w:rPr>
                <w:rFonts w:eastAsia="MS Mincho"/>
                <w:sz w:val="20"/>
                <w:szCs w:val="24"/>
                <w:lang w:val="en-GB"/>
              </w:rPr>
            </w:pPr>
            <w:r w:rsidRPr="005D4595">
              <w:rPr>
                <w:rFonts w:eastAsia="MS Mincho"/>
                <w:sz w:val="20"/>
                <w:szCs w:val="24"/>
                <w:lang w:val="en-GB"/>
              </w:rPr>
              <w:t>44</w:t>
            </w:r>
          </w:p>
        </w:tc>
      </w:tr>
    </w:tbl>
    <w:p w14:paraId="5FE305E3" w14:textId="77777777" w:rsidR="004D7477" w:rsidRPr="005D4595" w:rsidRDefault="004D7477" w:rsidP="00BF4320">
      <w:pPr>
        <w:spacing w:after="120"/>
        <w:rPr>
          <w:szCs w:val="24"/>
          <w:lang w:val="en-GB"/>
        </w:rPr>
      </w:pPr>
    </w:p>
    <w:p w14:paraId="2365CDBA" w14:textId="77777777" w:rsidR="004D7477" w:rsidRPr="005D4595" w:rsidRDefault="004D7477" w:rsidP="00D67A05">
      <w:pPr>
        <w:rPr>
          <w:b/>
          <w:bCs/>
          <w:szCs w:val="24"/>
          <w:lang w:val="en-GB"/>
        </w:rPr>
      </w:pPr>
      <w:r w:rsidRPr="005D4595">
        <w:rPr>
          <w:b/>
          <w:bCs/>
          <w:szCs w:val="24"/>
          <w:lang w:val="en-GB"/>
        </w:rPr>
        <w:t>Risk assessment</w:t>
      </w:r>
    </w:p>
    <w:p w14:paraId="13922081" w14:textId="77777777" w:rsidR="004D7477" w:rsidRPr="005D4595" w:rsidRDefault="004D7477" w:rsidP="00BD0802">
      <w:pPr>
        <w:spacing w:after="120"/>
        <w:rPr>
          <w:szCs w:val="24"/>
          <w:lang w:val="en-GB"/>
        </w:rPr>
      </w:pPr>
      <w:r w:rsidRPr="005D4595">
        <w:rPr>
          <w:szCs w:val="24"/>
          <w:lang w:val="en-GB"/>
        </w:rPr>
        <w:t xml:space="preserve">The grey partridge is relevant for the following crop scenario: </w:t>
      </w:r>
    </w:p>
    <w:p w14:paraId="67F5B6B9" w14:textId="77777777" w:rsidR="004D7477" w:rsidRPr="005D4595" w:rsidRDefault="004D7477" w:rsidP="00BD0802">
      <w:pPr>
        <w:numPr>
          <w:ilvl w:val="0"/>
          <w:numId w:val="12"/>
        </w:numPr>
        <w:ind w:left="284" w:hanging="284"/>
        <w:rPr>
          <w:szCs w:val="24"/>
          <w:lang w:val="en-GB"/>
        </w:rPr>
      </w:pPr>
      <w:r w:rsidRPr="005D4595">
        <w:rPr>
          <w:szCs w:val="24"/>
          <w:lang w:val="en-GB"/>
        </w:rPr>
        <w:t>winter cereals, applications in autumn and winter (BBCH 10-19)</w:t>
      </w:r>
    </w:p>
    <w:p w14:paraId="586FCA72" w14:textId="77777777" w:rsidR="004D7477" w:rsidRPr="005D4595" w:rsidRDefault="004D7477" w:rsidP="00BD0802">
      <w:pPr>
        <w:rPr>
          <w:szCs w:val="24"/>
          <w:lang w:val="en-GB"/>
        </w:rPr>
      </w:pPr>
    </w:p>
    <w:p w14:paraId="53B65F30" w14:textId="77777777" w:rsidR="004D7477" w:rsidRPr="005D4595" w:rsidRDefault="004D7477" w:rsidP="00BD0802">
      <w:pPr>
        <w:rPr>
          <w:szCs w:val="24"/>
          <w:lang w:val="en-GB"/>
        </w:rPr>
      </w:pPr>
      <w:r w:rsidRPr="005D4595">
        <w:rPr>
          <w:szCs w:val="24"/>
          <w:lang w:val="en-GB"/>
        </w:rPr>
        <w:t>The grey partridge would also be relevant for other crop scenarios and seasons, but in those cases other omnivorous bird species, first of all skylark, are more worst case.</w:t>
      </w:r>
    </w:p>
    <w:p w14:paraId="166EA43C" w14:textId="77777777" w:rsidR="004D7477" w:rsidRPr="005D4595" w:rsidRDefault="004D7477" w:rsidP="00BD0802">
      <w:pPr>
        <w:rPr>
          <w:szCs w:val="24"/>
          <w:lang w:val="en-GB"/>
        </w:rPr>
      </w:pPr>
    </w:p>
    <w:p w14:paraId="2D9F4593" w14:textId="68EE17BC" w:rsidR="004D7477" w:rsidRPr="005D4595" w:rsidRDefault="004D7477" w:rsidP="00BD0802">
      <w:pPr>
        <w:rPr>
          <w:szCs w:val="24"/>
          <w:lang w:val="en-GB"/>
        </w:rPr>
      </w:pPr>
      <w:r w:rsidRPr="005D4595">
        <w:rPr>
          <w:szCs w:val="24"/>
          <w:lang w:val="en-GB"/>
        </w:rPr>
        <w:t xml:space="preserve">For this particular scenario, the diet composition in </w:t>
      </w:r>
      <w:r w:rsidR="00AB33C8" w:rsidRPr="005D4595">
        <w:rPr>
          <w:szCs w:val="24"/>
          <w:lang w:val="en-GB"/>
        </w:rPr>
        <w:fldChar w:fldCharType="begin"/>
      </w:r>
      <w:r w:rsidR="00AB33C8" w:rsidRPr="005D4595">
        <w:rPr>
          <w:szCs w:val="24"/>
          <w:lang w:val="en-GB"/>
        </w:rPr>
        <w:instrText xml:space="preserve"> REF _Ref330295651 \h </w:instrText>
      </w:r>
      <w:r w:rsidR="005D4595">
        <w:rPr>
          <w:szCs w:val="24"/>
          <w:lang w:val="en-GB"/>
        </w:rPr>
        <w:instrText xml:space="preserve"> \* MERGEFORMAT </w:instrText>
      </w:r>
      <w:r w:rsidR="00AB33C8" w:rsidRPr="005D4595">
        <w:rPr>
          <w:szCs w:val="24"/>
          <w:lang w:val="en-GB"/>
        </w:rPr>
      </w:r>
      <w:r w:rsidR="00AB33C8" w:rsidRPr="005D4595">
        <w:rPr>
          <w:szCs w:val="24"/>
          <w:lang w:val="en-GB"/>
        </w:rPr>
        <w:fldChar w:fldCharType="separate"/>
      </w:r>
      <w:r w:rsidR="00432814" w:rsidRPr="005D4595">
        <w:rPr>
          <w:lang w:val="en-US"/>
        </w:rPr>
        <w:t xml:space="preserve">Table </w:t>
      </w:r>
      <w:r w:rsidR="00432814">
        <w:rPr>
          <w:noProof/>
          <w:lang w:val="en-US"/>
        </w:rPr>
        <w:t>5</w:t>
      </w:r>
      <w:r w:rsidR="00432814" w:rsidRPr="005D4595">
        <w:rPr>
          <w:noProof/>
          <w:lang w:val="en-US"/>
        </w:rPr>
        <w:t>.</w:t>
      </w:r>
      <w:r w:rsidR="00432814">
        <w:rPr>
          <w:noProof/>
          <w:lang w:val="en-US"/>
        </w:rPr>
        <w:t>6</w:t>
      </w:r>
      <w:r w:rsidR="00AB33C8" w:rsidRPr="005D4595">
        <w:rPr>
          <w:szCs w:val="24"/>
          <w:lang w:val="en-GB"/>
        </w:rPr>
        <w:fldChar w:fldCharType="end"/>
      </w:r>
      <w:r w:rsidR="00AB33C8" w:rsidRPr="005D4595">
        <w:rPr>
          <w:szCs w:val="24"/>
          <w:lang w:val="en-GB"/>
        </w:rPr>
        <w:t xml:space="preserve"> m</w:t>
      </w:r>
      <w:r w:rsidRPr="005D4595">
        <w:rPr>
          <w:szCs w:val="24"/>
          <w:lang w:val="en-GB"/>
        </w:rPr>
        <w:t>ay be used in case refinement of PD is needed.</w:t>
      </w:r>
    </w:p>
    <w:p w14:paraId="523CDF95" w14:textId="77777777" w:rsidR="004D7477" w:rsidRPr="005D4595" w:rsidRDefault="004D7477" w:rsidP="00BD0802">
      <w:pPr>
        <w:rPr>
          <w:szCs w:val="24"/>
          <w:lang w:val="en-GB"/>
        </w:rPr>
      </w:pPr>
    </w:p>
    <w:p w14:paraId="045A4667" w14:textId="77777777" w:rsidR="004D7477" w:rsidRPr="005D4595" w:rsidRDefault="004D7477" w:rsidP="00BD0802">
      <w:pPr>
        <w:pStyle w:val="Billedtekst"/>
        <w:keepNext/>
        <w:keepLines/>
        <w:rPr>
          <w:sz w:val="24"/>
          <w:szCs w:val="24"/>
          <w:lang w:val="en-GB"/>
        </w:rPr>
      </w:pPr>
      <w:bookmarkStart w:id="31" w:name="_Ref330295651"/>
      <w:r w:rsidRPr="005D4595">
        <w:rPr>
          <w:lang w:val="en-US"/>
        </w:rPr>
        <w:t xml:space="preserve">Table </w:t>
      </w:r>
      <w:r w:rsidRPr="005D4595">
        <w:rPr>
          <w:lang w:val="en-US"/>
        </w:rPr>
        <w:fldChar w:fldCharType="begin"/>
      </w:r>
      <w:r w:rsidRPr="005D4595">
        <w:rPr>
          <w:lang w:val="en-US"/>
        </w:rPr>
        <w:instrText xml:space="preserve"> STYLEREF 1 \s </w:instrText>
      </w:r>
      <w:r w:rsidRPr="005D4595">
        <w:rPr>
          <w:lang w:val="en-US"/>
        </w:rPr>
        <w:fldChar w:fldCharType="separate"/>
      </w:r>
      <w:r w:rsidR="00432814">
        <w:rPr>
          <w:noProof/>
          <w:lang w:val="en-US"/>
        </w:rPr>
        <w:t>5</w:t>
      </w:r>
      <w:r w:rsidRPr="005D4595">
        <w:rPr>
          <w:lang w:val="en-US"/>
        </w:rPr>
        <w:fldChar w:fldCharType="end"/>
      </w:r>
      <w:r w:rsidRPr="005D4595">
        <w:rPr>
          <w:lang w:val="en-US"/>
        </w:rPr>
        <w:t>.</w:t>
      </w:r>
      <w:r w:rsidRPr="005D4595">
        <w:rPr>
          <w:lang w:val="en-US"/>
        </w:rPr>
        <w:fldChar w:fldCharType="begin"/>
      </w:r>
      <w:r w:rsidRPr="005D4595">
        <w:rPr>
          <w:lang w:val="en-US"/>
        </w:rPr>
        <w:instrText xml:space="preserve"> SEQ Table \* ARABIC \s 1 </w:instrText>
      </w:r>
      <w:r w:rsidRPr="005D4595">
        <w:rPr>
          <w:lang w:val="en-US"/>
        </w:rPr>
        <w:fldChar w:fldCharType="separate"/>
      </w:r>
      <w:r w:rsidR="00432814">
        <w:rPr>
          <w:noProof/>
          <w:lang w:val="en-US"/>
        </w:rPr>
        <w:t>6</w:t>
      </w:r>
      <w:r w:rsidRPr="005D4595">
        <w:rPr>
          <w:lang w:val="en-US"/>
        </w:rPr>
        <w:fldChar w:fldCharType="end"/>
      </w:r>
      <w:bookmarkEnd w:id="31"/>
      <w:r w:rsidRPr="005D4595">
        <w:rPr>
          <w:lang w:val="en-US"/>
        </w:rPr>
        <w:t>.</w:t>
      </w:r>
      <w:r w:rsidRPr="005D4595">
        <w:rPr>
          <w:b w:val="0"/>
          <w:i/>
          <w:lang w:val="en-US"/>
        </w:rPr>
        <w:t xml:space="preserve"> Estimated diet composition of grey partridges in cereal fields late autumn and winter (expert judgement based upon </w:t>
      </w:r>
      <w:r w:rsidR="002D1BBB" w:rsidRPr="005D4595">
        <w:fldChar w:fldCharType="begin"/>
      </w:r>
      <w:r w:rsidR="002D1BBB" w:rsidRPr="005D4595">
        <w:rPr>
          <w:lang w:val="en-US"/>
        </w:rPr>
        <w:instrText xml:space="preserve"> REF _Ref330292631 \h  \* MERGEFORMAT </w:instrText>
      </w:r>
      <w:r w:rsidR="002D1BBB" w:rsidRPr="005D4595">
        <w:fldChar w:fldCharType="separate"/>
      </w:r>
      <w:r w:rsidR="00432814" w:rsidRPr="00432814">
        <w:rPr>
          <w:b w:val="0"/>
          <w:i/>
          <w:szCs w:val="20"/>
          <w:lang w:val="en-US"/>
        </w:rPr>
        <w:t>Table 5.4</w:t>
      </w:r>
      <w:r w:rsidR="002D1BBB" w:rsidRPr="005D4595">
        <w:fldChar w:fldCharType="end"/>
      </w:r>
      <w:r w:rsidRPr="005D4595">
        <w:rPr>
          <w:b w:val="0"/>
          <w:i/>
          <w:szCs w:val="20"/>
          <w:lang w:val="en-GB"/>
        </w:rPr>
        <w:t xml:space="preserve"> and Steenfeldt et al. 1991)</w:t>
      </w:r>
      <w:r w:rsidRPr="005D4595">
        <w:rPr>
          <w:b w:val="0"/>
          <w:i/>
          <w:lang w:val="en-US"/>
        </w:rPr>
        <w:t>.</w:t>
      </w:r>
    </w:p>
    <w:tbl>
      <w:tblPr>
        <w:tblW w:w="68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9"/>
        <w:gridCol w:w="2324"/>
      </w:tblGrid>
      <w:tr w:rsidR="004D7477" w:rsidRPr="005D4595" w14:paraId="0DDB8A70" w14:textId="77777777" w:rsidTr="00BD0802">
        <w:trPr>
          <w:trHeight w:val="255"/>
        </w:trPr>
        <w:tc>
          <w:tcPr>
            <w:tcW w:w="4479" w:type="dxa"/>
            <w:vAlign w:val="center"/>
          </w:tcPr>
          <w:p w14:paraId="164B86C8" w14:textId="77777777" w:rsidR="004D7477" w:rsidRPr="005D4595" w:rsidRDefault="004D7477" w:rsidP="00BD0802">
            <w:pPr>
              <w:keepNext/>
              <w:keepLines/>
              <w:rPr>
                <w:rFonts w:eastAsia="MS Mincho"/>
                <w:b/>
                <w:sz w:val="20"/>
                <w:szCs w:val="20"/>
                <w:lang w:val="en-GB"/>
              </w:rPr>
            </w:pPr>
            <w:r w:rsidRPr="005D4595">
              <w:rPr>
                <w:rFonts w:eastAsia="MS Mincho"/>
                <w:b/>
                <w:sz w:val="20"/>
                <w:szCs w:val="20"/>
                <w:lang w:val="en-GB"/>
              </w:rPr>
              <w:t>Food category</w:t>
            </w:r>
          </w:p>
        </w:tc>
        <w:tc>
          <w:tcPr>
            <w:tcW w:w="2324" w:type="dxa"/>
            <w:vAlign w:val="center"/>
          </w:tcPr>
          <w:p w14:paraId="6A7E6452" w14:textId="77777777" w:rsidR="004D7477" w:rsidRPr="005D4595" w:rsidRDefault="004D7477" w:rsidP="00BD0802">
            <w:pPr>
              <w:keepNext/>
              <w:keepLines/>
              <w:jc w:val="center"/>
              <w:rPr>
                <w:rFonts w:eastAsia="MS Mincho"/>
                <w:b/>
                <w:sz w:val="20"/>
                <w:szCs w:val="20"/>
                <w:lang w:val="en-GB"/>
              </w:rPr>
            </w:pPr>
            <w:r w:rsidRPr="005D4595">
              <w:rPr>
                <w:rFonts w:eastAsia="MS Mincho"/>
                <w:b/>
                <w:sz w:val="20"/>
                <w:szCs w:val="20"/>
                <w:lang w:val="en-GB"/>
              </w:rPr>
              <w:t>PD (fresh weight)*</w:t>
            </w:r>
          </w:p>
        </w:tc>
      </w:tr>
      <w:tr w:rsidR="004D7477" w:rsidRPr="005D4595" w14:paraId="7271FCA3" w14:textId="77777777" w:rsidTr="00BD0802">
        <w:trPr>
          <w:trHeight w:val="255"/>
        </w:trPr>
        <w:tc>
          <w:tcPr>
            <w:tcW w:w="4479" w:type="dxa"/>
            <w:vAlign w:val="center"/>
          </w:tcPr>
          <w:p w14:paraId="3A5AACB3" w14:textId="77777777" w:rsidR="004D7477" w:rsidRPr="005D4595" w:rsidRDefault="004D7477" w:rsidP="00BD0802">
            <w:pPr>
              <w:keepNext/>
              <w:keepLines/>
              <w:rPr>
                <w:rFonts w:eastAsia="MS Mincho"/>
                <w:sz w:val="20"/>
                <w:szCs w:val="20"/>
                <w:lang w:val="en-GB"/>
              </w:rPr>
            </w:pPr>
            <w:r w:rsidRPr="005D4595">
              <w:rPr>
                <w:rFonts w:eastAsia="MS Mincho"/>
                <w:sz w:val="20"/>
                <w:szCs w:val="20"/>
                <w:lang w:val="en-GB"/>
              </w:rPr>
              <w:t>Grasses &amp; cereals (BBCH 10-30)</w:t>
            </w:r>
          </w:p>
        </w:tc>
        <w:tc>
          <w:tcPr>
            <w:tcW w:w="2324" w:type="dxa"/>
            <w:vAlign w:val="center"/>
          </w:tcPr>
          <w:p w14:paraId="43A029D7" w14:textId="77777777" w:rsidR="004D7477" w:rsidRPr="005D4595" w:rsidRDefault="004D7477" w:rsidP="00BD0802">
            <w:pPr>
              <w:keepNext/>
              <w:keepLines/>
              <w:jc w:val="center"/>
              <w:rPr>
                <w:rFonts w:eastAsia="MS Mincho"/>
                <w:sz w:val="20"/>
                <w:szCs w:val="20"/>
                <w:lang w:val="en-GB"/>
              </w:rPr>
            </w:pPr>
            <w:r w:rsidRPr="005D4595">
              <w:rPr>
                <w:rFonts w:eastAsia="MS Mincho"/>
                <w:sz w:val="20"/>
                <w:szCs w:val="20"/>
                <w:lang w:val="en-GB"/>
              </w:rPr>
              <w:t>0.60</w:t>
            </w:r>
          </w:p>
        </w:tc>
      </w:tr>
      <w:tr w:rsidR="004D7477" w:rsidRPr="005D4595" w14:paraId="7777AD7A" w14:textId="77777777" w:rsidTr="00BD0802">
        <w:trPr>
          <w:trHeight w:val="255"/>
        </w:trPr>
        <w:tc>
          <w:tcPr>
            <w:tcW w:w="4479" w:type="dxa"/>
            <w:vAlign w:val="center"/>
          </w:tcPr>
          <w:p w14:paraId="19F5E9C3" w14:textId="77777777" w:rsidR="004D7477" w:rsidRPr="005D4595" w:rsidRDefault="004D7477" w:rsidP="003F14BE">
            <w:pPr>
              <w:keepNext/>
              <w:keepLines/>
              <w:rPr>
                <w:rFonts w:eastAsia="MS Mincho"/>
                <w:sz w:val="20"/>
                <w:szCs w:val="20"/>
                <w:lang w:val="en-GB"/>
              </w:rPr>
            </w:pPr>
            <w:r w:rsidRPr="005D4595">
              <w:rPr>
                <w:rFonts w:eastAsia="MS Mincho"/>
                <w:sz w:val="20"/>
                <w:szCs w:val="20"/>
                <w:lang w:val="en-GB"/>
              </w:rPr>
              <w:t>Non-grass weeds</w:t>
            </w:r>
          </w:p>
        </w:tc>
        <w:tc>
          <w:tcPr>
            <w:tcW w:w="2324" w:type="dxa"/>
            <w:vAlign w:val="center"/>
          </w:tcPr>
          <w:p w14:paraId="0A158ABA" w14:textId="77777777" w:rsidR="004D7477" w:rsidRPr="005D4595" w:rsidRDefault="004D7477" w:rsidP="00BD0802">
            <w:pPr>
              <w:keepNext/>
              <w:keepLines/>
              <w:jc w:val="center"/>
              <w:rPr>
                <w:rFonts w:eastAsia="MS Mincho"/>
                <w:sz w:val="20"/>
                <w:szCs w:val="20"/>
                <w:lang w:val="en-GB"/>
              </w:rPr>
            </w:pPr>
            <w:r w:rsidRPr="005D4595">
              <w:rPr>
                <w:rFonts w:eastAsia="MS Mincho"/>
                <w:sz w:val="20"/>
                <w:szCs w:val="20"/>
                <w:lang w:val="en-GB"/>
              </w:rPr>
              <w:t>0.26</w:t>
            </w:r>
          </w:p>
        </w:tc>
      </w:tr>
      <w:tr w:rsidR="004D7477" w:rsidRPr="005D4595" w14:paraId="2CC0603A" w14:textId="77777777" w:rsidTr="00BD0802">
        <w:trPr>
          <w:trHeight w:val="255"/>
        </w:trPr>
        <w:tc>
          <w:tcPr>
            <w:tcW w:w="4479" w:type="dxa"/>
            <w:vAlign w:val="center"/>
          </w:tcPr>
          <w:p w14:paraId="45470C18" w14:textId="77777777" w:rsidR="004D7477" w:rsidRPr="005D4595" w:rsidRDefault="004D7477" w:rsidP="00BD0802">
            <w:pPr>
              <w:keepNext/>
              <w:keepLines/>
              <w:rPr>
                <w:rFonts w:eastAsia="MS Mincho"/>
                <w:sz w:val="20"/>
                <w:szCs w:val="20"/>
                <w:lang w:val="en-GB"/>
              </w:rPr>
            </w:pPr>
            <w:r w:rsidRPr="005D4595">
              <w:rPr>
                <w:rFonts w:eastAsia="MS Mincho"/>
                <w:sz w:val="20"/>
                <w:szCs w:val="20"/>
                <w:lang w:val="en-GB"/>
              </w:rPr>
              <w:t>Cereal grain</w:t>
            </w:r>
            <w:r w:rsidR="00C27B53" w:rsidRPr="005D4595">
              <w:rPr>
                <w:rFonts w:eastAsia="MS Mincho"/>
                <w:sz w:val="20"/>
                <w:szCs w:val="20"/>
                <w:lang w:val="en-GB"/>
              </w:rPr>
              <w:t xml:space="preserve"> on ground</w:t>
            </w:r>
          </w:p>
        </w:tc>
        <w:tc>
          <w:tcPr>
            <w:tcW w:w="2324" w:type="dxa"/>
            <w:vAlign w:val="center"/>
          </w:tcPr>
          <w:p w14:paraId="51A7C86A" w14:textId="77777777" w:rsidR="004D7477" w:rsidRPr="005D4595" w:rsidRDefault="004D7477" w:rsidP="00BD0802">
            <w:pPr>
              <w:keepNext/>
              <w:keepLines/>
              <w:jc w:val="center"/>
              <w:rPr>
                <w:rFonts w:eastAsia="MS Mincho"/>
                <w:sz w:val="20"/>
                <w:szCs w:val="20"/>
                <w:lang w:val="en-GB"/>
              </w:rPr>
            </w:pPr>
            <w:r w:rsidRPr="005D4595">
              <w:rPr>
                <w:rFonts w:eastAsia="MS Mincho"/>
                <w:sz w:val="20"/>
                <w:szCs w:val="20"/>
                <w:lang w:val="en-GB"/>
              </w:rPr>
              <w:t>0.06</w:t>
            </w:r>
          </w:p>
        </w:tc>
      </w:tr>
      <w:tr w:rsidR="004D7477" w:rsidRPr="005D4595" w14:paraId="304A7E56" w14:textId="77777777" w:rsidTr="00BD0802">
        <w:trPr>
          <w:trHeight w:val="255"/>
        </w:trPr>
        <w:tc>
          <w:tcPr>
            <w:tcW w:w="4479" w:type="dxa"/>
            <w:vAlign w:val="center"/>
          </w:tcPr>
          <w:p w14:paraId="6B38631D" w14:textId="77777777" w:rsidR="004D7477" w:rsidRPr="005D4595" w:rsidRDefault="004D7477" w:rsidP="00BD0802">
            <w:pPr>
              <w:keepNext/>
              <w:keepLines/>
              <w:rPr>
                <w:rFonts w:eastAsia="MS Mincho"/>
                <w:sz w:val="20"/>
                <w:szCs w:val="20"/>
                <w:lang w:val="en-GB"/>
              </w:rPr>
            </w:pPr>
            <w:r w:rsidRPr="005D4595">
              <w:rPr>
                <w:rFonts w:eastAsia="MS Mincho"/>
                <w:sz w:val="20"/>
                <w:szCs w:val="20"/>
                <w:lang w:val="en-GB"/>
              </w:rPr>
              <w:t>Small seeds</w:t>
            </w:r>
          </w:p>
        </w:tc>
        <w:tc>
          <w:tcPr>
            <w:tcW w:w="2324" w:type="dxa"/>
            <w:vAlign w:val="center"/>
          </w:tcPr>
          <w:p w14:paraId="6D3F4BC4" w14:textId="77777777" w:rsidR="004D7477" w:rsidRPr="005D4595" w:rsidRDefault="004D7477" w:rsidP="00BD0802">
            <w:pPr>
              <w:keepNext/>
              <w:keepLines/>
              <w:jc w:val="center"/>
              <w:rPr>
                <w:rFonts w:eastAsia="MS Mincho"/>
                <w:sz w:val="20"/>
                <w:szCs w:val="20"/>
                <w:lang w:val="en-GB"/>
              </w:rPr>
            </w:pPr>
            <w:r w:rsidRPr="005D4595">
              <w:rPr>
                <w:rFonts w:eastAsia="MS Mincho"/>
                <w:sz w:val="20"/>
                <w:szCs w:val="20"/>
                <w:lang w:val="en-GB"/>
              </w:rPr>
              <w:t>0.08</w:t>
            </w:r>
          </w:p>
        </w:tc>
      </w:tr>
    </w:tbl>
    <w:p w14:paraId="34DD84E1" w14:textId="77777777" w:rsidR="004D7477" w:rsidRPr="005D4595" w:rsidRDefault="004D7477" w:rsidP="00BD0802">
      <w:pPr>
        <w:keepNext/>
        <w:keepLines/>
        <w:rPr>
          <w:sz w:val="20"/>
          <w:szCs w:val="20"/>
          <w:lang w:val="en-GB"/>
        </w:rPr>
      </w:pPr>
      <w:r w:rsidRPr="005D4595">
        <w:rPr>
          <w:sz w:val="20"/>
          <w:szCs w:val="20"/>
          <w:lang w:val="en-GB"/>
        </w:rPr>
        <w:t>* In the original study (Steenfeldt et al. 1991), diet composition is presented as “% of fragment area”. It may be assumed that this roughly corresponds to % of fresh weight because the material was soaked in water before analysis.</w:t>
      </w:r>
    </w:p>
    <w:p w14:paraId="313F8B33" w14:textId="77777777" w:rsidR="004D7477" w:rsidRPr="005D4595" w:rsidRDefault="004D7477" w:rsidP="00BD0802">
      <w:pPr>
        <w:rPr>
          <w:szCs w:val="24"/>
          <w:lang w:val="en-GB"/>
        </w:rPr>
      </w:pPr>
    </w:p>
    <w:p w14:paraId="6DCBE6BC" w14:textId="77777777" w:rsidR="004D7477" w:rsidRPr="005D4595" w:rsidRDefault="004D7477" w:rsidP="00BD0802">
      <w:pPr>
        <w:rPr>
          <w:szCs w:val="24"/>
          <w:lang w:val="en-GB"/>
        </w:rPr>
      </w:pPr>
      <w:r w:rsidRPr="005D4595">
        <w:rPr>
          <w:szCs w:val="24"/>
          <w:lang w:val="en-GB"/>
        </w:rPr>
        <w:t>As 97 % of all fixes in a radio-tracking study were from cereal fields, PT shall not be refined unless fully justified by case-specific data.</w:t>
      </w:r>
    </w:p>
    <w:p w14:paraId="425FB7E0" w14:textId="77777777" w:rsidR="004D7477" w:rsidRPr="005D4595" w:rsidRDefault="004D7477" w:rsidP="000363D2">
      <w:pPr>
        <w:rPr>
          <w:lang w:val="en-US"/>
        </w:rPr>
      </w:pPr>
    </w:p>
    <w:p w14:paraId="6D1DF6B2" w14:textId="77777777" w:rsidR="004D7477" w:rsidRPr="005D4595" w:rsidRDefault="004D7477" w:rsidP="000363D2">
      <w:pPr>
        <w:rPr>
          <w:lang w:val="en-US"/>
        </w:rPr>
      </w:pPr>
    </w:p>
    <w:p w14:paraId="318E0134" w14:textId="77777777" w:rsidR="004D7477" w:rsidRPr="005D4595" w:rsidRDefault="004D7477" w:rsidP="00EA10F3">
      <w:pPr>
        <w:pStyle w:val="Overskrift3"/>
        <w:rPr>
          <w:lang w:val="en-US"/>
        </w:rPr>
      </w:pPr>
      <w:r w:rsidRPr="005D4595">
        <w:rPr>
          <w:lang w:val="en-US"/>
        </w:rPr>
        <w:t xml:space="preserve"> </w:t>
      </w:r>
      <w:bookmarkStart w:id="32" w:name="_Toc448319610"/>
      <w:r w:rsidRPr="005D4595">
        <w:rPr>
          <w:lang w:val="en-US"/>
        </w:rPr>
        <w:t>Woodpigeon</w:t>
      </w:r>
      <w:r w:rsidRPr="005D4595">
        <w:rPr>
          <w:b w:val="0"/>
          <w:i/>
          <w:lang w:val="en-US"/>
        </w:rPr>
        <w:t xml:space="preserve"> Columba palumbus</w:t>
      </w:r>
      <w:bookmarkEnd w:id="32"/>
    </w:p>
    <w:p w14:paraId="2FD0E928" w14:textId="77777777" w:rsidR="004D7477" w:rsidRPr="005D4595" w:rsidRDefault="004D7477" w:rsidP="00481C4D">
      <w:pPr>
        <w:rPr>
          <w:b/>
          <w:bCs/>
          <w:szCs w:val="24"/>
          <w:lang w:val="en-US"/>
        </w:rPr>
      </w:pPr>
    </w:p>
    <w:p w14:paraId="7C8D5F05" w14:textId="77777777" w:rsidR="004D7477" w:rsidRPr="005D4595" w:rsidRDefault="004D7477" w:rsidP="00481C4D">
      <w:pPr>
        <w:rPr>
          <w:b/>
          <w:bCs/>
          <w:szCs w:val="24"/>
          <w:lang w:val="en-US"/>
        </w:rPr>
      </w:pPr>
      <w:r w:rsidRPr="005D4595">
        <w:rPr>
          <w:b/>
          <w:bCs/>
          <w:szCs w:val="24"/>
          <w:lang w:val="en-US"/>
        </w:rPr>
        <w:t>General information</w:t>
      </w:r>
    </w:p>
    <w:p w14:paraId="56834B8F" w14:textId="77777777" w:rsidR="004D7477" w:rsidRPr="005D4595" w:rsidRDefault="004D7477" w:rsidP="007E05CA">
      <w:pPr>
        <w:rPr>
          <w:szCs w:val="24"/>
          <w:lang w:val="en-GB"/>
        </w:rPr>
      </w:pPr>
      <w:r w:rsidRPr="005D4595">
        <w:rPr>
          <w:szCs w:val="24"/>
          <w:lang w:val="en-GB"/>
        </w:rPr>
        <w:t>The woodpigeon is a widespread and common or abundant species in agricultural and forested landscapes, and partly also in urban areas, throughout the Zone. It extended its range northward during the 20</w:t>
      </w:r>
      <w:r w:rsidRPr="005D4595">
        <w:rPr>
          <w:szCs w:val="24"/>
          <w:vertAlign w:val="superscript"/>
          <w:lang w:val="en-GB"/>
        </w:rPr>
        <w:t>th</w:t>
      </w:r>
      <w:r w:rsidRPr="005D4595">
        <w:rPr>
          <w:szCs w:val="24"/>
          <w:lang w:val="en-GB"/>
        </w:rPr>
        <w:t xml:space="preserve"> century and now also occurs commonly within the boreal zone. Populations are assumed to be stable or increasing throughout the Zone, except in Sweden where the species has apparently declined following an increase until 1970-80 (Snow &amp; Perrins 1998, </w:t>
      </w:r>
      <w:r w:rsidR="002D1BBB" w:rsidRPr="005D4595">
        <w:fldChar w:fldCharType="begin"/>
      </w:r>
      <w:r w:rsidR="002D1BBB" w:rsidRPr="005D4595">
        <w:rPr>
          <w:lang w:val="en-US"/>
        </w:rPr>
        <w:instrText xml:space="preserve"> REF _Ref330299646 \h  \* MERGEFORMAT </w:instrText>
      </w:r>
      <w:r w:rsidR="002D1BBB" w:rsidRPr="005D4595">
        <w:fldChar w:fldCharType="separate"/>
      </w:r>
      <w:r w:rsidR="00432814" w:rsidRPr="00432814">
        <w:rPr>
          <w:szCs w:val="24"/>
          <w:lang w:val="en-US"/>
        </w:rPr>
        <w:t>Table 5.7</w:t>
      </w:r>
      <w:r w:rsidR="002D1BBB" w:rsidRPr="005D4595">
        <w:fldChar w:fldCharType="end"/>
      </w:r>
      <w:r w:rsidRPr="005D4595">
        <w:rPr>
          <w:szCs w:val="24"/>
          <w:lang w:val="en-GB"/>
        </w:rPr>
        <w:t>).</w:t>
      </w:r>
    </w:p>
    <w:p w14:paraId="05F699D3" w14:textId="77777777" w:rsidR="004D7477" w:rsidRPr="005D4595" w:rsidRDefault="004D7477" w:rsidP="007E05CA">
      <w:pPr>
        <w:rPr>
          <w:szCs w:val="24"/>
          <w:lang w:val="en-GB"/>
        </w:rPr>
      </w:pPr>
    </w:p>
    <w:p w14:paraId="6077E434" w14:textId="77777777" w:rsidR="004D7477" w:rsidRPr="005D4595" w:rsidRDefault="004D7477" w:rsidP="00674653">
      <w:pPr>
        <w:pStyle w:val="Billedtekst"/>
        <w:rPr>
          <w:sz w:val="24"/>
          <w:szCs w:val="24"/>
          <w:lang w:val="en-GB"/>
        </w:rPr>
      </w:pPr>
      <w:bookmarkStart w:id="33" w:name="_Ref330299646"/>
      <w:r w:rsidRPr="005D4595">
        <w:rPr>
          <w:lang w:val="en-US"/>
        </w:rPr>
        <w:t xml:space="preserve">Table </w:t>
      </w:r>
      <w:r w:rsidRPr="005D4595">
        <w:rPr>
          <w:lang w:val="en-US"/>
        </w:rPr>
        <w:fldChar w:fldCharType="begin"/>
      </w:r>
      <w:r w:rsidRPr="005D4595">
        <w:rPr>
          <w:lang w:val="en-US"/>
        </w:rPr>
        <w:instrText xml:space="preserve"> STYLEREF 1 \s </w:instrText>
      </w:r>
      <w:r w:rsidRPr="005D4595">
        <w:rPr>
          <w:lang w:val="en-US"/>
        </w:rPr>
        <w:fldChar w:fldCharType="separate"/>
      </w:r>
      <w:r w:rsidR="00432814">
        <w:rPr>
          <w:noProof/>
          <w:lang w:val="en-US"/>
        </w:rPr>
        <w:t>5</w:t>
      </w:r>
      <w:r w:rsidRPr="005D4595">
        <w:rPr>
          <w:lang w:val="en-US"/>
        </w:rPr>
        <w:fldChar w:fldCharType="end"/>
      </w:r>
      <w:r w:rsidRPr="005D4595">
        <w:rPr>
          <w:lang w:val="en-US"/>
        </w:rPr>
        <w:t>.</w:t>
      </w:r>
      <w:r w:rsidRPr="005D4595">
        <w:rPr>
          <w:lang w:val="en-US"/>
        </w:rPr>
        <w:fldChar w:fldCharType="begin"/>
      </w:r>
      <w:r w:rsidRPr="005D4595">
        <w:rPr>
          <w:lang w:val="en-US"/>
        </w:rPr>
        <w:instrText xml:space="preserve"> SEQ Table \* ARABIC \s 1 </w:instrText>
      </w:r>
      <w:r w:rsidRPr="005D4595">
        <w:rPr>
          <w:lang w:val="en-US"/>
        </w:rPr>
        <w:fldChar w:fldCharType="separate"/>
      </w:r>
      <w:r w:rsidR="00432814">
        <w:rPr>
          <w:noProof/>
          <w:lang w:val="en-US"/>
        </w:rPr>
        <w:t>7</w:t>
      </w:r>
      <w:r w:rsidRPr="005D4595">
        <w:rPr>
          <w:lang w:val="en-US"/>
        </w:rPr>
        <w:fldChar w:fldCharType="end"/>
      </w:r>
      <w:bookmarkEnd w:id="33"/>
      <w:r w:rsidRPr="005D4595">
        <w:rPr>
          <w:lang w:val="en-US"/>
        </w:rPr>
        <w:t>.</w:t>
      </w:r>
      <w:r w:rsidRPr="005D4595">
        <w:rPr>
          <w:b w:val="0"/>
          <w:i/>
          <w:lang w:val="en-US"/>
        </w:rPr>
        <w:t xml:space="preserve"> Population size and trends of woodpigeon (breeding population) in the Nordic and Baltic countries. </w:t>
      </w:r>
      <w:r w:rsidRPr="005D4595">
        <w:rPr>
          <w:b w:val="0"/>
          <w:lang w:val="en-US"/>
        </w:rPr>
        <w:t xml:space="preserve">Sources: BirdLife International/European Bird Census Council (2000), BirdLife International (2004), Ottosson et al. </w:t>
      </w:r>
      <w:r w:rsidRPr="005D4595">
        <w:rPr>
          <w:b w:val="0"/>
        </w:rPr>
        <w:t>(2012)</w:t>
      </w:r>
      <w:r w:rsidRPr="005D4595">
        <w:rPr>
          <w:b w:val="0"/>
          <w:i/>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1984"/>
        <w:gridCol w:w="1984"/>
        <w:gridCol w:w="1984"/>
        <w:gridCol w:w="1984"/>
      </w:tblGrid>
      <w:tr w:rsidR="004D7477" w:rsidRPr="005D4595" w14:paraId="26FFD04C" w14:textId="77777777" w:rsidTr="00EF7D62">
        <w:trPr>
          <w:tblHeader/>
        </w:trPr>
        <w:tc>
          <w:tcPr>
            <w:tcW w:w="1134" w:type="dxa"/>
          </w:tcPr>
          <w:p w14:paraId="727A93B3" w14:textId="77777777" w:rsidR="004D7477" w:rsidRPr="005D4595" w:rsidRDefault="004D7477" w:rsidP="00674653">
            <w:pPr>
              <w:rPr>
                <w:rFonts w:eastAsia="MS Mincho"/>
                <w:b/>
                <w:sz w:val="20"/>
                <w:szCs w:val="20"/>
                <w:lang w:val="en-GB"/>
              </w:rPr>
            </w:pPr>
            <w:r w:rsidRPr="005D4595">
              <w:rPr>
                <w:rFonts w:eastAsia="MS Mincho"/>
                <w:b/>
                <w:sz w:val="20"/>
                <w:szCs w:val="20"/>
                <w:lang w:val="en-GB"/>
              </w:rPr>
              <w:t>Country</w:t>
            </w:r>
          </w:p>
        </w:tc>
        <w:tc>
          <w:tcPr>
            <w:tcW w:w="1984" w:type="dxa"/>
          </w:tcPr>
          <w:p w14:paraId="6381410C"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Population size</w:t>
            </w:r>
          </w:p>
          <w:p w14:paraId="70A94F7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(breeding pairs)</w:t>
            </w:r>
          </w:p>
        </w:tc>
        <w:tc>
          <w:tcPr>
            <w:tcW w:w="1984" w:type="dxa"/>
          </w:tcPr>
          <w:p w14:paraId="2A5B37FE"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Year(s) of estimate</w:t>
            </w:r>
          </w:p>
        </w:tc>
        <w:tc>
          <w:tcPr>
            <w:tcW w:w="1984" w:type="dxa"/>
          </w:tcPr>
          <w:p w14:paraId="087FCD24"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Trend</w:t>
            </w:r>
          </w:p>
          <w:p w14:paraId="29ED8498" w14:textId="77777777" w:rsidR="004D7477" w:rsidRPr="005D4595" w:rsidRDefault="004D7477" w:rsidP="00EF7D62">
            <w:pPr>
              <w:jc w:val="center"/>
              <w:rPr>
                <w:rFonts w:eastAsia="MS Mincho"/>
                <w:b/>
                <w:sz w:val="20"/>
                <w:szCs w:val="20"/>
                <w:lang w:val="en-GB"/>
              </w:rPr>
            </w:pPr>
            <w:r w:rsidRPr="005D4595">
              <w:rPr>
                <w:rFonts w:eastAsia="MS Mincho"/>
                <w:sz w:val="20"/>
                <w:szCs w:val="20"/>
                <w:lang w:val="en-GB"/>
              </w:rPr>
              <w:t>(1970 – 1990)</w:t>
            </w:r>
          </w:p>
        </w:tc>
        <w:tc>
          <w:tcPr>
            <w:tcW w:w="1984" w:type="dxa"/>
          </w:tcPr>
          <w:p w14:paraId="18047CA2"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Trend</w:t>
            </w:r>
          </w:p>
          <w:p w14:paraId="7F2E1C47"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2000)</w:t>
            </w:r>
          </w:p>
        </w:tc>
      </w:tr>
      <w:tr w:rsidR="004D7477" w:rsidRPr="005D4595" w14:paraId="4C01CBAC" w14:textId="77777777" w:rsidTr="00EF7D62">
        <w:tc>
          <w:tcPr>
            <w:tcW w:w="1134" w:type="dxa"/>
          </w:tcPr>
          <w:p w14:paraId="3EE6BADE" w14:textId="77777777" w:rsidR="004D7477" w:rsidRPr="005D4595" w:rsidRDefault="004D7477" w:rsidP="00674653">
            <w:pPr>
              <w:rPr>
                <w:rFonts w:eastAsia="MS Mincho"/>
                <w:sz w:val="20"/>
                <w:szCs w:val="20"/>
                <w:lang w:val="en-GB"/>
              </w:rPr>
            </w:pPr>
            <w:r w:rsidRPr="005D4595">
              <w:rPr>
                <w:rFonts w:eastAsia="MS Mincho"/>
                <w:sz w:val="20"/>
                <w:szCs w:val="20"/>
                <w:lang w:val="en-GB"/>
              </w:rPr>
              <w:t>Denmark</w:t>
            </w:r>
          </w:p>
        </w:tc>
        <w:tc>
          <w:tcPr>
            <w:tcW w:w="1984" w:type="dxa"/>
          </w:tcPr>
          <w:p w14:paraId="349BA686"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250,000 – 350,000</w:t>
            </w:r>
          </w:p>
        </w:tc>
        <w:tc>
          <w:tcPr>
            <w:tcW w:w="1984" w:type="dxa"/>
          </w:tcPr>
          <w:p w14:paraId="52502E4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2000</w:t>
            </w:r>
          </w:p>
        </w:tc>
        <w:tc>
          <w:tcPr>
            <w:tcW w:w="1984" w:type="dxa"/>
          </w:tcPr>
          <w:p w14:paraId="690C648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Increase; 20–49 %</w:t>
            </w:r>
          </w:p>
        </w:tc>
        <w:tc>
          <w:tcPr>
            <w:tcW w:w="1984" w:type="dxa"/>
          </w:tcPr>
          <w:p w14:paraId="1B7AAB1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Increase; 10–19 %</w:t>
            </w:r>
          </w:p>
        </w:tc>
      </w:tr>
      <w:tr w:rsidR="004D7477" w:rsidRPr="005D4595" w14:paraId="0095D709" w14:textId="77777777" w:rsidTr="00EF7D62">
        <w:tc>
          <w:tcPr>
            <w:tcW w:w="1134" w:type="dxa"/>
          </w:tcPr>
          <w:p w14:paraId="7BEF622B" w14:textId="77777777" w:rsidR="004D7477" w:rsidRPr="005D4595" w:rsidRDefault="004D7477" w:rsidP="00674653">
            <w:pPr>
              <w:rPr>
                <w:rFonts w:eastAsia="MS Mincho"/>
                <w:sz w:val="20"/>
                <w:szCs w:val="20"/>
                <w:lang w:val="en-GB"/>
              </w:rPr>
            </w:pPr>
            <w:r w:rsidRPr="005D4595">
              <w:rPr>
                <w:rFonts w:eastAsia="MS Mincho"/>
                <w:sz w:val="20"/>
                <w:szCs w:val="20"/>
                <w:lang w:val="en-GB"/>
              </w:rPr>
              <w:t>Estonia</w:t>
            </w:r>
          </w:p>
        </w:tc>
        <w:tc>
          <w:tcPr>
            <w:tcW w:w="1984" w:type="dxa"/>
          </w:tcPr>
          <w:p w14:paraId="2995FFE9"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40,000 – 80,000</w:t>
            </w:r>
          </w:p>
        </w:tc>
        <w:tc>
          <w:tcPr>
            <w:tcW w:w="1984" w:type="dxa"/>
          </w:tcPr>
          <w:p w14:paraId="7A8763E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1998</w:t>
            </w:r>
          </w:p>
        </w:tc>
        <w:tc>
          <w:tcPr>
            <w:tcW w:w="1984" w:type="dxa"/>
          </w:tcPr>
          <w:p w14:paraId="370FD7E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84" w:type="dxa"/>
          </w:tcPr>
          <w:p w14:paraId="75DB7EA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3E6B9472" w14:textId="77777777" w:rsidTr="00EF7D62">
        <w:tc>
          <w:tcPr>
            <w:tcW w:w="1134" w:type="dxa"/>
          </w:tcPr>
          <w:p w14:paraId="0F672128" w14:textId="77777777" w:rsidR="004D7477" w:rsidRPr="005D4595" w:rsidRDefault="004D7477" w:rsidP="00674653">
            <w:pPr>
              <w:rPr>
                <w:rFonts w:eastAsia="MS Mincho"/>
                <w:sz w:val="20"/>
                <w:szCs w:val="20"/>
                <w:lang w:val="en-GB"/>
              </w:rPr>
            </w:pPr>
            <w:r w:rsidRPr="005D4595">
              <w:rPr>
                <w:rFonts w:eastAsia="MS Mincho"/>
                <w:sz w:val="20"/>
                <w:szCs w:val="20"/>
                <w:lang w:val="en-GB"/>
              </w:rPr>
              <w:t>Finland</w:t>
            </w:r>
          </w:p>
        </w:tc>
        <w:tc>
          <w:tcPr>
            <w:tcW w:w="1984" w:type="dxa"/>
          </w:tcPr>
          <w:p w14:paraId="026FA77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150,000 – 200,000</w:t>
            </w:r>
          </w:p>
        </w:tc>
        <w:tc>
          <w:tcPr>
            <w:tcW w:w="1984" w:type="dxa"/>
          </w:tcPr>
          <w:p w14:paraId="107769F7"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1998 – 2002</w:t>
            </w:r>
          </w:p>
        </w:tc>
        <w:tc>
          <w:tcPr>
            <w:tcW w:w="1984" w:type="dxa"/>
          </w:tcPr>
          <w:p w14:paraId="5028E4A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84" w:type="dxa"/>
          </w:tcPr>
          <w:p w14:paraId="4BD8276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Increase; c. 10 %</w:t>
            </w:r>
          </w:p>
        </w:tc>
      </w:tr>
      <w:tr w:rsidR="004D7477" w:rsidRPr="005D4595" w14:paraId="460BF554" w14:textId="77777777" w:rsidTr="00EF7D62">
        <w:tc>
          <w:tcPr>
            <w:tcW w:w="1134" w:type="dxa"/>
          </w:tcPr>
          <w:p w14:paraId="402ABBF2" w14:textId="77777777" w:rsidR="004D7477" w:rsidRPr="005D4595" w:rsidRDefault="004D7477" w:rsidP="00674653">
            <w:pPr>
              <w:rPr>
                <w:rFonts w:eastAsia="MS Mincho"/>
                <w:sz w:val="20"/>
                <w:szCs w:val="20"/>
                <w:lang w:val="en-GB"/>
              </w:rPr>
            </w:pPr>
            <w:r w:rsidRPr="005D4595">
              <w:rPr>
                <w:rFonts w:eastAsia="MS Mincho"/>
                <w:sz w:val="20"/>
                <w:szCs w:val="20"/>
                <w:lang w:val="en-GB"/>
              </w:rPr>
              <w:t>Latvia</w:t>
            </w:r>
          </w:p>
        </w:tc>
        <w:tc>
          <w:tcPr>
            <w:tcW w:w="1984" w:type="dxa"/>
          </w:tcPr>
          <w:p w14:paraId="42790749"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40,000 – 60,000</w:t>
            </w:r>
          </w:p>
        </w:tc>
        <w:tc>
          <w:tcPr>
            <w:tcW w:w="1984" w:type="dxa"/>
          </w:tcPr>
          <w:p w14:paraId="3819433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2000</w:t>
            </w:r>
          </w:p>
        </w:tc>
        <w:tc>
          <w:tcPr>
            <w:tcW w:w="1984" w:type="dxa"/>
          </w:tcPr>
          <w:p w14:paraId="3C34DB64"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84" w:type="dxa"/>
          </w:tcPr>
          <w:p w14:paraId="52D1649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Increase; 20–29 %</w:t>
            </w:r>
          </w:p>
        </w:tc>
      </w:tr>
      <w:tr w:rsidR="004D7477" w:rsidRPr="005D4595" w14:paraId="6358578C" w14:textId="77777777" w:rsidTr="00EF7D62">
        <w:tc>
          <w:tcPr>
            <w:tcW w:w="1134" w:type="dxa"/>
          </w:tcPr>
          <w:p w14:paraId="53CF6B82" w14:textId="77777777" w:rsidR="004D7477" w:rsidRPr="005D4595" w:rsidRDefault="004D7477" w:rsidP="00674653">
            <w:pPr>
              <w:rPr>
                <w:rFonts w:eastAsia="MS Mincho"/>
                <w:sz w:val="20"/>
                <w:szCs w:val="20"/>
                <w:lang w:val="en-GB"/>
              </w:rPr>
            </w:pPr>
            <w:r w:rsidRPr="005D4595">
              <w:rPr>
                <w:rFonts w:eastAsia="MS Mincho"/>
                <w:sz w:val="20"/>
                <w:szCs w:val="20"/>
                <w:lang w:val="en-GB"/>
              </w:rPr>
              <w:t>Lithuania</w:t>
            </w:r>
          </w:p>
        </w:tc>
        <w:tc>
          <w:tcPr>
            <w:tcW w:w="1984" w:type="dxa"/>
          </w:tcPr>
          <w:p w14:paraId="575C4BD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80,000 – 120,000</w:t>
            </w:r>
          </w:p>
        </w:tc>
        <w:tc>
          <w:tcPr>
            <w:tcW w:w="1984" w:type="dxa"/>
          </w:tcPr>
          <w:p w14:paraId="0AD578DB"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1999 – 2001</w:t>
            </w:r>
          </w:p>
        </w:tc>
        <w:tc>
          <w:tcPr>
            <w:tcW w:w="1984" w:type="dxa"/>
          </w:tcPr>
          <w:p w14:paraId="3A8A1A90"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84" w:type="dxa"/>
          </w:tcPr>
          <w:p w14:paraId="5F29D83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Increase; 20–29 %</w:t>
            </w:r>
          </w:p>
        </w:tc>
      </w:tr>
      <w:tr w:rsidR="004D7477" w:rsidRPr="005D4595" w14:paraId="528DFFD5" w14:textId="77777777" w:rsidTr="00EF7D62">
        <w:tc>
          <w:tcPr>
            <w:tcW w:w="1134" w:type="dxa"/>
          </w:tcPr>
          <w:p w14:paraId="4F237E16" w14:textId="77777777" w:rsidR="004D7477" w:rsidRPr="005D4595" w:rsidRDefault="004D7477" w:rsidP="00674653">
            <w:pPr>
              <w:rPr>
                <w:rFonts w:eastAsia="MS Mincho"/>
                <w:sz w:val="20"/>
                <w:szCs w:val="20"/>
                <w:lang w:val="en-GB"/>
              </w:rPr>
            </w:pPr>
            <w:r w:rsidRPr="005D4595">
              <w:rPr>
                <w:rFonts w:eastAsia="MS Mincho"/>
                <w:sz w:val="20"/>
                <w:szCs w:val="20"/>
                <w:lang w:val="en-GB"/>
              </w:rPr>
              <w:t>Norway</w:t>
            </w:r>
          </w:p>
        </w:tc>
        <w:tc>
          <w:tcPr>
            <w:tcW w:w="1984" w:type="dxa"/>
          </w:tcPr>
          <w:p w14:paraId="1FA8DED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100,000 – 500,000</w:t>
            </w:r>
          </w:p>
        </w:tc>
        <w:tc>
          <w:tcPr>
            <w:tcW w:w="1984" w:type="dxa"/>
          </w:tcPr>
          <w:p w14:paraId="2C7AD26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2002</w:t>
            </w:r>
          </w:p>
        </w:tc>
        <w:tc>
          <w:tcPr>
            <w:tcW w:w="1984" w:type="dxa"/>
          </w:tcPr>
          <w:p w14:paraId="7EE76906"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Increase; 20–49 %</w:t>
            </w:r>
          </w:p>
        </w:tc>
        <w:tc>
          <w:tcPr>
            <w:tcW w:w="1984" w:type="dxa"/>
          </w:tcPr>
          <w:p w14:paraId="0EB50BA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77A0CE4A" w14:textId="77777777" w:rsidTr="00EF7D62">
        <w:tc>
          <w:tcPr>
            <w:tcW w:w="1134" w:type="dxa"/>
          </w:tcPr>
          <w:p w14:paraId="2C9C5E41" w14:textId="77777777" w:rsidR="004D7477" w:rsidRPr="005D4595" w:rsidRDefault="004D7477" w:rsidP="00674653">
            <w:pPr>
              <w:rPr>
                <w:rFonts w:eastAsia="MS Mincho"/>
                <w:sz w:val="20"/>
                <w:szCs w:val="20"/>
                <w:lang w:val="en-GB"/>
              </w:rPr>
            </w:pPr>
            <w:r w:rsidRPr="005D4595">
              <w:rPr>
                <w:rFonts w:eastAsia="MS Mincho"/>
                <w:sz w:val="20"/>
                <w:szCs w:val="20"/>
                <w:lang w:val="en-GB"/>
              </w:rPr>
              <w:t>Sweden</w:t>
            </w:r>
          </w:p>
        </w:tc>
        <w:tc>
          <w:tcPr>
            <w:tcW w:w="1984" w:type="dxa"/>
          </w:tcPr>
          <w:p w14:paraId="05D8AF3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980,000</w:t>
            </w:r>
          </w:p>
        </w:tc>
        <w:tc>
          <w:tcPr>
            <w:tcW w:w="1984" w:type="dxa"/>
          </w:tcPr>
          <w:p w14:paraId="64C6B56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2008</w:t>
            </w:r>
          </w:p>
        </w:tc>
        <w:tc>
          <w:tcPr>
            <w:tcW w:w="1984" w:type="dxa"/>
          </w:tcPr>
          <w:p w14:paraId="362959B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84" w:type="dxa"/>
          </w:tcPr>
          <w:p w14:paraId="6B640856"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28 %</w:t>
            </w:r>
          </w:p>
        </w:tc>
      </w:tr>
    </w:tbl>
    <w:p w14:paraId="6F16E13E" w14:textId="77777777" w:rsidR="004D7477" w:rsidRPr="005D4595" w:rsidRDefault="004D7477" w:rsidP="007E05CA">
      <w:pPr>
        <w:rPr>
          <w:szCs w:val="24"/>
          <w:lang w:val="en-GB"/>
        </w:rPr>
      </w:pPr>
    </w:p>
    <w:p w14:paraId="5BCC0B2C" w14:textId="77777777" w:rsidR="004D7477" w:rsidRPr="005D4595" w:rsidRDefault="004D7477" w:rsidP="007E05CA">
      <w:pPr>
        <w:rPr>
          <w:szCs w:val="24"/>
          <w:lang w:val="en-GB"/>
        </w:rPr>
      </w:pPr>
      <w:r w:rsidRPr="005D4595">
        <w:rPr>
          <w:szCs w:val="24"/>
          <w:lang w:val="en-GB"/>
        </w:rPr>
        <w:t>Woodpigeons are migratory in northern and eastern Europe but are partly sedentary in Denmark and in southernmost Norway and Sweden. The northern and eastern boundaries of the normal winter distribution lie close to the 0 °C January isotherm (Snow &amp; Perrins 1998). Northern and eastern populations leave the breeding areas from mid-September to early November, with huge numbers passing through South Sweden and Denmark, and along the eastern Baltic coastline, in October. Spring migration occurs mainly March-April (Cramp 1985).</w:t>
      </w:r>
    </w:p>
    <w:p w14:paraId="3DD5765E" w14:textId="77777777" w:rsidR="004D7477" w:rsidRPr="005D4595" w:rsidRDefault="004D7477" w:rsidP="007E05CA">
      <w:pPr>
        <w:rPr>
          <w:szCs w:val="24"/>
          <w:lang w:val="en-GB"/>
        </w:rPr>
      </w:pPr>
    </w:p>
    <w:p w14:paraId="412AD6C1" w14:textId="77777777" w:rsidR="004D7477" w:rsidRPr="005D4595" w:rsidRDefault="004D7477" w:rsidP="007E05CA">
      <w:pPr>
        <w:rPr>
          <w:szCs w:val="24"/>
          <w:lang w:val="en-GB"/>
        </w:rPr>
      </w:pPr>
      <w:r w:rsidRPr="005D4595">
        <w:rPr>
          <w:szCs w:val="24"/>
          <w:lang w:val="en-GB"/>
        </w:rPr>
        <w:t>The breeding season is very long, stretching from mid-February to November in north-west (atlantic) Europe. Urban populations lay significantly earlier than rural populations, the latter usually starting breeding late March to mid-April (Snow &amp; Perrins 1998). In Central Europe laying begins mid-April and in north-eastern Europe even later. In Denmark most layings occur between May and July and nestlings may still be found until October. Breeding pairs make on average 4 breeding attempts per year (information on ringdue (woodpigeon) at http://www.dofbasen.dk/ART).</w:t>
      </w:r>
    </w:p>
    <w:p w14:paraId="237D8574" w14:textId="77777777" w:rsidR="004D7477" w:rsidRPr="005D4595" w:rsidRDefault="004D7477" w:rsidP="00481C4D">
      <w:pPr>
        <w:rPr>
          <w:szCs w:val="24"/>
          <w:lang w:val="en-GB"/>
        </w:rPr>
      </w:pPr>
    </w:p>
    <w:p w14:paraId="217576BA" w14:textId="77777777" w:rsidR="004D7477" w:rsidRPr="005D4595" w:rsidRDefault="004D7477" w:rsidP="001614F9">
      <w:pPr>
        <w:keepNext/>
        <w:rPr>
          <w:b/>
          <w:bCs/>
          <w:szCs w:val="24"/>
          <w:lang w:val="en-GB"/>
        </w:rPr>
      </w:pPr>
      <w:r w:rsidRPr="005D4595">
        <w:rPr>
          <w:b/>
          <w:bCs/>
          <w:szCs w:val="24"/>
          <w:lang w:val="en-GB"/>
        </w:rPr>
        <w:t>Agricultural association</w:t>
      </w:r>
    </w:p>
    <w:p w14:paraId="32589144" w14:textId="77777777" w:rsidR="004D7477" w:rsidRPr="005D4595" w:rsidRDefault="004D7477" w:rsidP="00D90BE4">
      <w:pPr>
        <w:rPr>
          <w:szCs w:val="24"/>
          <w:lang w:val="en-GB"/>
        </w:rPr>
      </w:pPr>
      <w:r w:rsidRPr="005D4595">
        <w:rPr>
          <w:szCs w:val="24"/>
          <w:lang w:val="en-GB"/>
        </w:rPr>
        <w:t xml:space="preserve">Woodpigeons occur in most terrestrial habitats but seem to prefer a mosaic landscape with woods and agricultural land. In farmland, woodpigeons breed in hedgerows, coverts etc. but forages in open fields. Woodpigeons breeding in forest or urban areas also frequently fly to adjacent farmland to feed. Broad-leaved crops seem to be preferred feeding sites but crop preferences during summer are not strong (Petersen 1996b). Pigeons foraging in British farmland showed season-dependent preferences: cereal stubble in November - January, winter rape in January - February and pasture in February - May; in addition newly sown cereal and pea fields were exploited when available (October - November and March - May) (Inglis et al. 1990). Woodpigeons have also been recorded feeding in freshly drilled rape fields (Petersen 1996a). In a British study of birds feeding at bait stations with different seeds, pigeons seemed to prefer peas but also took rape and barley (Prosser 1999). </w:t>
      </w:r>
    </w:p>
    <w:p w14:paraId="0AC9B36D" w14:textId="77777777" w:rsidR="004D7477" w:rsidRPr="005D4595" w:rsidRDefault="004D7477" w:rsidP="00D90BE4">
      <w:pPr>
        <w:pStyle w:val="Brdtekst"/>
        <w:spacing w:line="240" w:lineRule="auto"/>
        <w:rPr>
          <w:sz w:val="24"/>
          <w:szCs w:val="24"/>
          <w:lang w:val="en-GB"/>
        </w:rPr>
      </w:pPr>
    </w:p>
    <w:p w14:paraId="76F50847" w14:textId="77777777" w:rsidR="004D7477" w:rsidRPr="005D4595" w:rsidRDefault="004D7477" w:rsidP="00D90BE4">
      <w:pPr>
        <w:pStyle w:val="Brdtekst"/>
        <w:spacing w:line="240" w:lineRule="auto"/>
        <w:rPr>
          <w:sz w:val="24"/>
          <w:szCs w:val="24"/>
          <w:lang w:val="en-GB"/>
        </w:rPr>
      </w:pPr>
      <w:r w:rsidRPr="005D4595">
        <w:rPr>
          <w:sz w:val="24"/>
          <w:szCs w:val="24"/>
          <w:lang w:val="en-GB"/>
        </w:rPr>
        <w:t xml:space="preserve">British data on proportion of time (PT) spent by individual woodpigeons in different crops have been consolidated by Prosser (2010) and are summarized in </w:t>
      </w:r>
      <w:r w:rsidR="002D1BBB" w:rsidRPr="005D4595">
        <w:fldChar w:fldCharType="begin"/>
      </w:r>
      <w:r w:rsidR="002D1BBB" w:rsidRPr="005D4595">
        <w:rPr>
          <w:lang w:val="en-US"/>
        </w:rPr>
        <w:instrText xml:space="preserve"> REF _Ref330306205 \h  \* MERGEFORMAT </w:instrText>
      </w:r>
      <w:r w:rsidR="002D1BBB" w:rsidRPr="005D4595">
        <w:fldChar w:fldCharType="separate"/>
      </w:r>
      <w:r w:rsidR="00432814" w:rsidRPr="00432814">
        <w:rPr>
          <w:sz w:val="24"/>
          <w:szCs w:val="24"/>
          <w:lang w:val="en-US"/>
        </w:rPr>
        <w:t>Table 5.8</w:t>
      </w:r>
      <w:r w:rsidR="002D1BBB" w:rsidRPr="005D4595">
        <w:fldChar w:fldCharType="end"/>
      </w:r>
      <w:r w:rsidRPr="005D4595">
        <w:rPr>
          <w:sz w:val="24"/>
          <w:szCs w:val="24"/>
          <w:lang w:val="en-GB"/>
        </w:rPr>
        <w:t>. These data indicate that oilseed rape is a preferred crop during most of the year.</w:t>
      </w:r>
    </w:p>
    <w:p w14:paraId="314B8806" w14:textId="77777777" w:rsidR="004D7477" w:rsidRPr="005D4595" w:rsidRDefault="004D7477" w:rsidP="00481C4D">
      <w:pPr>
        <w:rPr>
          <w:szCs w:val="24"/>
          <w:lang w:val="en-GB"/>
        </w:rPr>
      </w:pPr>
    </w:p>
    <w:p w14:paraId="39AE2E50" w14:textId="77777777" w:rsidR="004D7477" w:rsidRPr="005D4595" w:rsidRDefault="004D7477" w:rsidP="00E06841">
      <w:pPr>
        <w:pStyle w:val="Billedtekst"/>
        <w:rPr>
          <w:b w:val="0"/>
          <w:lang w:val="en-GB"/>
        </w:rPr>
      </w:pPr>
      <w:bookmarkStart w:id="34" w:name="_Ref330306205"/>
      <w:r w:rsidRPr="005D4595">
        <w:rPr>
          <w:lang w:val="en-US"/>
        </w:rPr>
        <w:t xml:space="preserve">Table </w:t>
      </w:r>
      <w:r w:rsidRPr="005D4595">
        <w:rPr>
          <w:lang w:val="en-US"/>
        </w:rPr>
        <w:fldChar w:fldCharType="begin"/>
      </w:r>
      <w:r w:rsidRPr="005D4595">
        <w:rPr>
          <w:lang w:val="en-US"/>
        </w:rPr>
        <w:instrText xml:space="preserve"> STYLEREF 1 \s </w:instrText>
      </w:r>
      <w:r w:rsidRPr="005D4595">
        <w:rPr>
          <w:lang w:val="en-US"/>
        </w:rPr>
        <w:fldChar w:fldCharType="separate"/>
      </w:r>
      <w:r w:rsidR="00432814">
        <w:rPr>
          <w:noProof/>
          <w:lang w:val="en-US"/>
        </w:rPr>
        <w:t>5</w:t>
      </w:r>
      <w:r w:rsidRPr="005D4595">
        <w:rPr>
          <w:lang w:val="en-US"/>
        </w:rPr>
        <w:fldChar w:fldCharType="end"/>
      </w:r>
      <w:r w:rsidRPr="005D4595">
        <w:rPr>
          <w:lang w:val="en-US"/>
        </w:rPr>
        <w:t>.</w:t>
      </w:r>
      <w:r w:rsidRPr="005D4595">
        <w:rPr>
          <w:lang w:val="en-US"/>
        </w:rPr>
        <w:fldChar w:fldCharType="begin"/>
      </w:r>
      <w:r w:rsidRPr="005D4595">
        <w:rPr>
          <w:lang w:val="en-US"/>
        </w:rPr>
        <w:instrText xml:space="preserve"> SEQ Table \* ARABIC \s 1 </w:instrText>
      </w:r>
      <w:r w:rsidRPr="005D4595">
        <w:rPr>
          <w:lang w:val="en-US"/>
        </w:rPr>
        <w:fldChar w:fldCharType="separate"/>
      </w:r>
      <w:r w:rsidR="00432814">
        <w:rPr>
          <w:noProof/>
          <w:lang w:val="en-US"/>
        </w:rPr>
        <w:t>8</w:t>
      </w:r>
      <w:r w:rsidRPr="005D4595">
        <w:rPr>
          <w:lang w:val="en-US"/>
        </w:rPr>
        <w:fldChar w:fldCharType="end"/>
      </w:r>
      <w:bookmarkEnd w:id="34"/>
      <w:r w:rsidRPr="005D4595">
        <w:rPr>
          <w:b w:val="0"/>
          <w:lang w:val="en-GB"/>
        </w:rPr>
        <w:t xml:space="preserve">. </w:t>
      </w:r>
      <w:r w:rsidRPr="005D4595">
        <w:rPr>
          <w:b w:val="0"/>
          <w:i/>
          <w:lang w:val="en-GB"/>
        </w:rPr>
        <w:t>Percentage of active time spent by radio-tagged woodpigeons in different crops in the UK, presented as 90</w:t>
      </w:r>
      <w:r w:rsidRPr="005D4595">
        <w:rPr>
          <w:b w:val="0"/>
          <w:i/>
          <w:vertAlign w:val="superscript"/>
          <w:lang w:val="en-GB"/>
        </w:rPr>
        <w:t>th</w:t>
      </w:r>
      <w:r w:rsidRPr="005D4595">
        <w:rPr>
          <w:b w:val="0"/>
          <w:i/>
          <w:lang w:val="en-GB"/>
        </w:rPr>
        <w:t xml:space="preserve"> percentile of the modelled PT distribution. The birds were caught in general farmland (not in specific crops); it is therefore recommended to use values for the subsample of birds who actually used the crop in question (“consumers only”) </w:t>
      </w:r>
      <w:r w:rsidRPr="005D4595">
        <w:rPr>
          <w:i/>
          <w:lang w:val="en-GB"/>
        </w:rPr>
        <w:t>(bold)</w:t>
      </w:r>
      <w:r w:rsidRPr="005D4595">
        <w:rPr>
          <w:b w:val="0"/>
          <w:i/>
          <w:lang w:val="en-GB"/>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1"/>
        <w:gridCol w:w="1531"/>
        <w:gridCol w:w="1531"/>
        <w:gridCol w:w="1531"/>
        <w:gridCol w:w="1531"/>
      </w:tblGrid>
      <w:tr w:rsidR="004D7477" w:rsidRPr="005D4595" w14:paraId="77C10DDB" w14:textId="77777777" w:rsidTr="00DB0E8E">
        <w:trPr>
          <w:trHeight w:val="283"/>
          <w:tblHeader/>
        </w:trPr>
        <w:tc>
          <w:tcPr>
            <w:tcW w:w="1531" w:type="dxa"/>
            <w:vAlign w:val="center"/>
          </w:tcPr>
          <w:p w14:paraId="6A338E9F" w14:textId="77777777" w:rsidR="004D7477" w:rsidRPr="005D4595" w:rsidRDefault="004D7477" w:rsidP="00DB0E8E">
            <w:pPr>
              <w:pStyle w:val="Brdtekst"/>
              <w:spacing w:line="240" w:lineRule="auto"/>
              <w:rPr>
                <w:b/>
                <w:lang w:val="en-GB"/>
              </w:rPr>
            </w:pPr>
            <w:r w:rsidRPr="005D4595">
              <w:rPr>
                <w:b/>
                <w:lang w:val="en-GB"/>
              </w:rPr>
              <w:t>Crop</w:t>
            </w:r>
          </w:p>
        </w:tc>
        <w:tc>
          <w:tcPr>
            <w:tcW w:w="1531" w:type="dxa"/>
            <w:vAlign w:val="center"/>
          </w:tcPr>
          <w:p w14:paraId="56F3689D" w14:textId="77777777" w:rsidR="004D7477" w:rsidRPr="005D4595" w:rsidRDefault="004D7477" w:rsidP="00DB0E8E">
            <w:pPr>
              <w:pStyle w:val="Brdtekst"/>
              <w:spacing w:line="240" w:lineRule="auto"/>
              <w:rPr>
                <w:b/>
                <w:lang w:val="en-GB"/>
              </w:rPr>
            </w:pPr>
            <w:r w:rsidRPr="005D4595">
              <w:rPr>
                <w:b/>
                <w:lang w:val="en-GB"/>
              </w:rPr>
              <w:t>Period</w:t>
            </w:r>
          </w:p>
        </w:tc>
        <w:tc>
          <w:tcPr>
            <w:tcW w:w="1531" w:type="dxa"/>
            <w:vAlign w:val="center"/>
          </w:tcPr>
          <w:p w14:paraId="53013CBB" w14:textId="77777777" w:rsidR="004D7477" w:rsidRPr="005D4595" w:rsidRDefault="004D7477" w:rsidP="00DB0E8E">
            <w:pPr>
              <w:pStyle w:val="Brdtekst"/>
              <w:spacing w:line="240" w:lineRule="auto"/>
              <w:rPr>
                <w:b/>
                <w:lang w:val="en-GB"/>
              </w:rPr>
            </w:pPr>
            <w:r w:rsidRPr="005D4595">
              <w:rPr>
                <w:b/>
                <w:lang w:val="en-GB"/>
              </w:rPr>
              <w:t>No. of birds</w:t>
            </w:r>
          </w:p>
        </w:tc>
        <w:tc>
          <w:tcPr>
            <w:tcW w:w="1531" w:type="dxa"/>
            <w:vAlign w:val="center"/>
          </w:tcPr>
          <w:p w14:paraId="7183A8C6" w14:textId="77777777" w:rsidR="004D7477" w:rsidRPr="005D4595" w:rsidRDefault="004D7477" w:rsidP="00DB0E8E">
            <w:pPr>
              <w:pStyle w:val="Brdtekst"/>
              <w:spacing w:line="240" w:lineRule="auto"/>
              <w:rPr>
                <w:b/>
                <w:lang w:val="en-GB"/>
              </w:rPr>
            </w:pPr>
            <w:r w:rsidRPr="005D4595">
              <w:rPr>
                <w:b/>
                <w:lang w:val="en-GB"/>
              </w:rPr>
              <w:t>90</w:t>
            </w:r>
            <w:r w:rsidRPr="005D4595">
              <w:rPr>
                <w:b/>
                <w:vertAlign w:val="superscript"/>
                <w:lang w:val="en-GB"/>
              </w:rPr>
              <w:t>th</w:t>
            </w:r>
            <w:r w:rsidRPr="005D4595">
              <w:rPr>
                <w:b/>
                <w:lang w:val="en-GB"/>
              </w:rPr>
              <w:t xml:space="preserve"> percentile</w:t>
            </w:r>
          </w:p>
        </w:tc>
        <w:tc>
          <w:tcPr>
            <w:tcW w:w="1531" w:type="dxa"/>
            <w:vAlign w:val="center"/>
          </w:tcPr>
          <w:p w14:paraId="62EEA1C6" w14:textId="77777777" w:rsidR="004D7477" w:rsidRPr="005D4595" w:rsidRDefault="004D7477" w:rsidP="00DB0E8E">
            <w:pPr>
              <w:pStyle w:val="Brdtekst"/>
              <w:spacing w:line="240" w:lineRule="auto"/>
              <w:rPr>
                <w:b/>
                <w:lang w:val="en-GB"/>
              </w:rPr>
            </w:pPr>
            <w:r w:rsidRPr="005D4595">
              <w:rPr>
                <w:b/>
                <w:lang w:val="en-GB"/>
              </w:rPr>
              <w:t>Reference</w:t>
            </w:r>
          </w:p>
        </w:tc>
      </w:tr>
      <w:tr w:rsidR="004D7477" w:rsidRPr="005D4595" w14:paraId="061B6285" w14:textId="77777777" w:rsidTr="00855C89">
        <w:trPr>
          <w:trHeight w:val="283"/>
        </w:trPr>
        <w:tc>
          <w:tcPr>
            <w:tcW w:w="7655" w:type="dxa"/>
            <w:gridSpan w:val="5"/>
            <w:vAlign w:val="center"/>
          </w:tcPr>
          <w:p w14:paraId="443D7E19" w14:textId="77777777" w:rsidR="004D7477" w:rsidRPr="005D4595" w:rsidRDefault="004D7477" w:rsidP="00E06841">
            <w:pPr>
              <w:pStyle w:val="Brdtekst"/>
              <w:spacing w:line="240" w:lineRule="auto"/>
              <w:rPr>
                <w:b/>
                <w:lang w:val="en-GB"/>
              </w:rPr>
            </w:pPr>
            <w:r w:rsidRPr="005D4595">
              <w:rPr>
                <w:b/>
                <w:i/>
                <w:lang w:val="en-GB"/>
              </w:rPr>
              <w:t>All birds:</w:t>
            </w:r>
          </w:p>
        </w:tc>
      </w:tr>
      <w:tr w:rsidR="004D7477" w:rsidRPr="005D4595" w14:paraId="02CFAD25" w14:textId="77777777" w:rsidTr="001630F0">
        <w:tc>
          <w:tcPr>
            <w:tcW w:w="1531" w:type="dxa"/>
            <w:tcBorders>
              <w:top w:val="single" w:sz="4" w:space="0" w:color="auto"/>
              <w:bottom w:val="nil"/>
            </w:tcBorders>
          </w:tcPr>
          <w:p w14:paraId="639F4F32" w14:textId="77777777" w:rsidR="004D7477" w:rsidRPr="005D4595" w:rsidRDefault="004D7477" w:rsidP="00E06841">
            <w:pPr>
              <w:pStyle w:val="Brdtekst"/>
              <w:spacing w:line="240" w:lineRule="auto"/>
              <w:rPr>
                <w:lang w:val="en-GB"/>
              </w:rPr>
            </w:pPr>
            <w:r w:rsidRPr="005D4595">
              <w:rPr>
                <w:lang w:val="en-GB"/>
              </w:rPr>
              <w:t>(Winter)</w:t>
            </w:r>
          </w:p>
          <w:p w14:paraId="71AE2AEB" w14:textId="77777777" w:rsidR="004D7477" w:rsidRPr="005D4595" w:rsidRDefault="004D7477" w:rsidP="00E06841">
            <w:pPr>
              <w:pStyle w:val="Brdtekst"/>
              <w:spacing w:line="240" w:lineRule="auto"/>
              <w:rPr>
                <w:lang w:val="en-GB"/>
              </w:rPr>
            </w:pPr>
            <w:r w:rsidRPr="005D4595">
              <w:rPr>
                <w:lang w:val="en-GB"/>
              </w:rPr>
              <w:t>cereals</w:t>
            </w:r>
          </w:p>
        </w:tc>
        <w:tc>
          <w:tcPr>
            <w:tcW w:w="1531" w:type="dxa"/>
          </w:tcPr>
          <w:p w14:paraId="41B17FF1" w14:textId="77777777" w:rsidR="004D7477" w:rsidRPr="005D4595" w:rsidRDefault="004D7477" w:rsidP="00147191">
            <w:pPr>
              <w:pStyle w:val="Brdtekst"/>
              <w:spacing w:line="240" w:lineRule="auto"/>
              <w:rPr>
                <w:lang w:val="en-GB"/>
              </w:rPr>
            </w:pPr>
            <w:r w:rsidRPr="005D4595">
              <w:rPr>
                <w:lang w:val="en-GB"/>
              </w:rPr>
              <w:t>Summer</w:t>
            </w:r>
          </w:p>
          <w:p w14:paraId="51862315" w14:textId="77777777" w:rsidR="004D7477" w:rsidRPr="005D4595" w:rsidRDefault="004D7477" w:rsidP="00147191">
            <w:pPr>
              <w:pStyle w:val="Brdtekst"/>
              <w:spacing w:line="240" w:lineRule="auto"/>
              <w:rPr>
                <w:lang w:val="en-GB"/>
              </w:rPr>
            </w:pPr>
            <w:r w:rsidRPr="005D4595">
              <w:rPr>
                <w:lang w:val="en-GB"/>
              </w:rPr>
              <w:t>(Jun – Aug)</w:t>
            </w:r>
          </w:p>
        </w:tc>
        <w:tc>
          <w:tcPr>
            <w:tcW w:w="1531" w:type="dxa"/>
          </w:tcPr>
          <w:p w14:paraId="21FCB100" w14:textId="77777777" w:rsidR="004D7477" w:rsidRPr="005D4595" w:rsidRDefault="004D7477" w:rsidP="00E06841">
            <w:pPr>
              <w:pStyle w:val="Brdtekst"/>
              <w:spacing w:line="240" w:lineRule="auto"/>
              <w:rPr>
                <w:lang w:val="en-GB"/>
              </w:rPr>
            </w:pPr>
            <w:r w:rsidRPr="005D4595">
              <w:rPr>
                <w:lang w:val="en-GB"/>
              </w:rPr>
              <w:t>19</w:t>
            </w:r>
          </w:p>
        </w:tc>
        <w:tc>
          <w:tcPr>
            <w:tcW w:w="1531" w:type="dxa"/>
          </w:tcPr>
          <w:p w14:paraId="761F14B4" w14:textId="77777777" w:rsidR="004D7477" w:rsidRPr="005D4595" w:rsidRDefault="004D7477" w:rsidP="00E06841">
            <w:pPr>
              <w:pStyle w:val="Brdtekst"/>
              <w:spacing w:line="240" w:lineRule="auto"/>
              <w:rPr>
                <w:lang w:val="en-GB"/>
              </w:rPr>
            </w:pPr>
            <w:r w:rsidRPr="005D4595">
              <w:rPr>
                <w:lang w:val="en-GB"/>
              </w:rPr>
              <w:t>0.23</w:t>
            </w:r>
          </w:p>
        </w:tc>
        <w:tc>
          <w:tcPr>
            <w:tcW w:w="1531" w:type="dxa"/>
          </w:tcPr>
          <w:p w14:paraId="216A3714" w14:textId="77777777" w:rsidR="004D7477" w:rsidRPr="005D4595" w:rsidRDefault="004D7477" w:rsidP="00E06841">
            <w:pPr>
              <w:pStyle w:val="Brdtekst"/>
              <w:spacing w:line="240" w:lineRule="auto"/>
              <w:rPr>
                <w:lang w:val="en-GB"/>
              </w:rPr>
            </w:pPr>
            <w:r w:rsidRPr="005D4595">
              <w:rPr>
                <w:lang w:val="en-GB"/>
              </w:rPr>
              <w:t>Prosser 2010</w:t>
            </w:r>
          </w:p>
        </w:tc>
      </w:tr>
      <w:tr w:rsidR="004D7477" w:rsidRPr="005D4595" w14:paraId="12FBEEE4" w14:textId="77777777" w:rsidTr="001630F0">
        <w:tc>
          <w:tcPr>
            <w:tcW w:w="1531" w:type="dxa"/>
            <w:tcBorders>
              <w:top w:val="nil"/>
              <w:bottom w:val="single" w:sz="4" w:space="0" w:color="auto"/>
            </w:tcBorders>
          </w:tcPr>
          <w:p w14:paraId="743224BA" w14:textId="77777777" w:rsidR="004D7477" w:rsidRPr="005D4595" w:rsidRDefault="004D7477" w:rsidP="00E06841">
            <w:pPr>
              <w:pStyle w:val="Brdtekst"/>
              <w:spacing w:line="240" w:lineRule="auto"/>
              <w:rPr>
                <w:lang w:val="en-GB"/>
              </w:rPr>
            </w:pPr>
          </w:p>
        </w:tc>
        <w:tc>
          <w:tcPr>
            <w:tcW w:w="1531" w:type="dxa"/>
          </w:tcPr>
          <w:p w14:paraId="42B7EDEE" w14:textId="77777777" w:rsidR="004D7477" w:rsidRPr="005D4595" w:rsidRDefault="004D7477" w:rsidP="00147191">
            <w:pPr>
              <w:pStyle w:val="Brdtekst"/>
              <w:spacing w:line="240" w:lineRule="auto"/>
              <w:rPr>
                <w:lang w:val="en-GB"/>
              </w:rPr>
            </w:pPr>
            <w:r w:rsidRPr="005D4595">
              <w:rPr>
                <w:lang w:val="en-GB"/>
              </w:rPr>
              <w:t>Autumn</w:t>
            </w:r>
          </w:p>
          <w:p w14:paraId="252FA5B2" w14:textId="77777777" w:rsidR="004D7477" w:rsidRPr="005D4595" w:rsidRDefault="004D7477" w:rsidP="00147191">
            <w:pPr>
              <w:pStyle w:val="Brdtekst"/>
              <w:spacing w:line="240" w:lineRule="auto"/>
              <w:rPr>
                <w:lang w:val="en-GB"/>
              </w:rPr>
            </w:pPr>
            <w:r w:rsidRPr="005D4595">
              <w:rPr>
                <w:lang w:val="en-GB"/>
              </w:rPr>
              <w:t>(Sep – Nov)</w:t>
            </w:r>
          </w:p>
        </w:tc>
        <w:tc>
          <w:tcPr>
            <w:tcW w:w="1531" w:type="dxa"/>
          </w:tcPr>
          <w:p w14:paraId="2FF45629" w14:textId="77777777" w:rsidR="004D7477" w:rsidRPr="005D4595" w:rsidRDefault="004D7477" w:rsidP="00E06841">
            <w:pPr>
              <w:pStyle w:val="Brdtekst"/>
              <w:spacing w:line="240" w:lineRule="auto"/>
              <w:rPr>
                <w:lang w:val="en-GB"/>
              </w:rPr>
            </w:pPr>
            <w:r w:rsidRPr="005D4595">
              <w:rPr>
                <w:lang w:val="en-GB"/>
              </w:rPr>
              <w:t>27</w:t>
            </w:r>
          </w:p>
        </w:tc>
        <w:tc>
          <w:tcPr>
            <w:tcW w:w="1531" w:type="dxa"/>
          </w:tcPr>
          <w:p w14:paraId="4B9A3B16" w14:textId="77777777" w:rsidR="004D7477" w:rsidRPr="005D4595" w:rsidRDefault="004D7477" w:rsidP="00E06841">
            <w:pPr>
              <w:pStyle w:val="Brdtekst"/>
              <w:spacing w:line="240" w:lineRule="auto"/>
              <w:rPr>
                <w:lang w:val="en-GB"/>
              </w:rPr>
            </w:pPr>
            <w:r w:rsidRPr="005D4595">
              <w:rPr>
                <w:lang w:val="en-GB"/>
              </w:rPr>
              <w:t>0.07</w:t>
            </w:r>
          </w:p>
        </w:tc>
        <w:tc>
          <w:tcPr>
            <w:tcW w:w="1531" w:type="dxa"/>
          </w:tcPr>
          <w:p w14:paraId="76D98CD0" w14:textId="77777777" w:rsidR="004D7477" w:rsidRPr="005D4595" w:rsidRDefault="004D7477">
            <w:pPr>
              <w:rPr>
                <w:sz w:val="20"/>
                <w:szCs w:val="20"/>
              </w:rPr>
            </w:pPr>
            <w:r w:rsidRPr="005D4595">
              <w:rPr>
                <w:sz w:val="20"/>
                <w:szCs w:val="20"/>
                <w:lang w:val="en-GB"/>
              </w:rPr>
              <w:t>Prosser 2010</w:t>
            </w:r>
          </w:p>
        </w:tc>
      </w:tr>
      <w:tr w:rsidR="004D7477" w:rsidRPr="005D4595" w14:paraId="1B0F1A60" w14:textId="77777777" w:rsidTr="001630F0">
        <w:trPr>
          <w:cantSplit/>
        </w:trPr>
        <w:tc>
          <w:tcPr>
            <w:tcW w:w="1531" w:type="dxa"/>
            <w:tcBorders>
              <w:top w:val="single" w:sz="4" w:space="0" w:color="auto"/>
            </w:tcBorders>
          </w:tcPr>
          <w:p w14:paraId="660866E2" w14:textId="77777777" w:rsidR="004D7477" w:rsidRPr="005D4595" w:rsidRDefault="004D7477" w:rsidP="00E06841">
            <w:pPr>
              <w:pStyle w:val="Brdtekst"/>
              <w:spacing w:line="240" w:lineRule="auto"/>
              <w:rPr>
                <w:lang w:val="en-GB"/>
              </w:rPr>
            </w:pPr>
          </w:p>
        </w:tc>
        <w:tc>
          <w:tcPr>
            <w:tcW w:w="1531" w:type="dxa"/>
          </w:tcPr>
          <w:p w14:paraId="6B5FE5EF" w14:textId="77777777" w:rsidR="004D7477" w:rsidRPr="005D4595" w:rsidRDefault="004D7477" w:rsidP="00D90BE4">
            <w:pPr>
              <w:pStyle w:val="Brdtekst"/>
              <w:keepNext/>
              <w:keepLines/>
              <w:spacing w:line="240" w:lineRule="auto"/>
              <w:rPr>
                <w:lang w:val="en-GB"/>
              </w:rPr>
            </w:pPr>
            <w:r w:rsidRPr="005D4595">
              <w:rPr>
                <w:lang w:val="en-GB"/>
              </w:rPr>
              <w:t>Winter</w:t>
            </w:r>
          </w:p>
          <w:p w14:paraId="5904E900" w14:textId="77777777" w:rsidR="004D7477" w:rsidRPr="005D4595" w:rsidRDefault="004D7477" w:rsidP="00D90BE4">
            <w:pPr>
              <w:pStyle w:val="Brdtekst"/>
              <w:keepNext/>
              <w:keepLines/>
              <w:spacing w:line="240" w:lineRule="auto"/>
              <w:rPr>
                <w:lang w:val="en-GB"/>
              </w:rPr>
            </w:pPr>
            <w:r w:rsidRPr="005D4595">
              <w:rPr>
                <w:lang w:val="en-GB"/>
              </w:rPr>
              <w:t>(Dec – Feb)</w:t>
            </w:r>
          </w:p>
        </w:tc>
        <w:tc>
          <w:tcPr>
            <w:tcW w:w="1531" w:type="dxa"/>
          </w:tcPr>
          <w:p w14:paraId="2C6B837C" w14:textId="77777777" w:rsidR="004D7477" w:rsidRPr="005D4595" w:rsidRDefault="004D7477" w:rsidP="00D90BE4">
            <w:pPr>
              <w:pStyle w:val="Brdtekst"/>
              <w:keepNext/>
              <w:keepLines/>
              <w:spacing w:line="240" w:lineRule="auto"/>
              <w:rPr>
                <w:lang w:val="en-GB"/>
              </w:rPr>
            </w:pPr>
            <w:r w:rsidRPr="005D4595">
              <w:rPr>
                <w:lang w:val="en-GB"/>
              </w:rPr>
              <w:t>15</w:t>
            </w:r>
          </w:p>
        </w:tc>
        <w:tc>
          <w:tcPr>
            <w:tcW w:w="1531" w:type="dxa"/>
          </w:tcPr>
          <w:p w14:paraId="33A007C3" w14:textId="77777777" w:rsidR="004D7477" w:rsidRPr="005D4595" w:rsidRDefault="004D7477" w:rsidP="00D90BE4">
            <w:pPr>
              <w:pStyle w:val="Brdtekst"/>
              <w:keepNext/>
              <w:keepLines/>
              <w:spacing w:line="240" w:lineRule="auto"/>
              <w:rPr>
                <w:lang w:val="en-GB"/>
              </w:rPr>
            </w:pPr>
            <w:r w:rsidRPr="005D4595">
              <w:rPr>
                <w:lang w:val="en-GB"/>
              </w:rPr>
              <w:t>0.42</w:t>
            </w:r>
          </w:p>
        </w:tc>
        <w:tc>
          <w:tcPr>
            <w:tcW w:w="1531" w:type="dxa"/>
          </w:tcPr>
          <w:p w14:paraId="1D5683E8" w14:textId="77777777" w:rsidR="004D7477" w:rsidRPr="005D4595" w:rsidRDefault="004D7477" w:rsidP="00D90BE4">
            <w:pPr>
              <w:keepNext/>
              <w:keepLines/>
              <w:rPr>
                <w:sz w:val="20"/>
                <w:szCs w:val="20"/>
              </w:rPr>
            </w:pPr>
            <w:r w:rsidRPr="005D4595">
              <w:rPr>
                <w:sz w:val="20"/>
                <w:szCs w:val="20"/>
                <w:lang w:val="en-GB"/>
              </w:rPr>
              <w:t>Prosser 2010</w:t>
            </w:r>
          </w:p>
        </w:tc>
      </w:tr>
      <w:tr w:rsidR="004D7477" w:rsidRPr="005D4595" w14:paraId="06A7DF19" w14:textId="77777777" w:rsidTr="00855C89">
        <w:tc>
          <w:tcPr>
            <w:tcW w:w="1531" w:type="dxa"/>
            <w:tcBorders>
              <w:top w:val="nil"/>
              <w:bottom w:val="nil"/>
            </w:tcBorders>
          </w:tcPr>
          <w:p w14:paraId="2D73861B" w14:textId="77777777" w:rsidR="004D7477" w:rsidRPr="005D4595" w:rsidRDefault="004D7477" w:rsidP="00E06841">
            <w:pPr>
              <w:pStyle w:val="Brdtekst"/>
              <w:spacing w:line="240" w:lineRule="auto"/>
              <w:rPr>
                <w:lang w:val="en-GB"/>
              </w:rPr>
            </w:pPr>
            <w:r w:rsidRPr="005D4595">
              <w:rPr>
                <w:lang w:val="en-GB"/>
              </w:rPr>
              <w:t>(Winter)</w:t>
            </w:r>
          </w:p>
          <w:p w14:paraId="43EC7A3F" w14:textId="77777777" w:rsidR="004D7477" w:rsidRPr="005D4595" w:rsidRDefault="004D7477" w:rsidP="00E06841">
            <w:pPr>
              <w:pStyle w:val="Brdtekst"/>
              <w:spacing w:line="240" w:lineRule="auto"/>
              <w:rPr>
                <w:lang w:val="en-GB"/>
              </w:rPr>
            </w:pPr>
            <w:r w:rsidRPr="005D4595">
              <w:rPr>
                <w:lang w:val="en-GB"/>
              </w:rPr>
              <w:t>oilseed rape</w:t>
            </w:r>
          </w:p>
        </w:tc>
        <w:tc>
          <w:tcPr>
            <w:tcW w:w="1531" w:type="dxa"/>
          </w:tcPr>
          <w:p w14:paraId="621AA4D1" w14:textId="77777777" w:rsidR="004D7477" w:rsidRPr="005D4595" w:rsidRDefault="004D7477" w:rsidP="00D90BE4">
            <w:pPr>
              <w:pStyle w:val="Brdtekst"/>
              <w:keepNext/>
              <w:keepLines/>
              <w:spacing w:line="240" w:lineRule="auto"/>
              <w:rPr>
                <w:lang w:val="en-GB"/>
              </w:rPr>
            </w:pPr>
            <w:r w:rsidRPr="005D4595">
              <w:rPr>
                <w:lang w:val="en-GB"/>
              </w:rPr>
              <w:t>Spring</w:t>
            </w:r>
          </w:p>
          <w:p w14:paraId="3331CF47" w14:textId="77777777" w:rsidR="004D7477" w:rsidRPr="005D4595" w:rsidRDefault="004D7477" w:rsidP="00D90BE4">
            <w:pPr>
              <w:pStyle w:val="Brdtekst"/>
              <w:keepNext/>
              <w:keepLines/>
              <w:spacing w:line="240" w:lineRule="auto"/>
              <w:rPr>
                <w:lang w:val="en-GB"/>
              </w:rPr>
            </w:pPr>
            <w:r w:rsidRPr="005D4595">
              <w:rPr>
                <w:lang w:val="en-GB"/>
              </w:rPr>
              <w:t>(Mar – May)</w:t>
            </w:r>
          </w:p>
        </w:tc>
        <w:tc>
          <w:tcPr>
            <w:tcW w:w="1531" w:type="dxa"/>
          </w:tcPr>
          <w:p w14:paraId="18E9991B" w14:textId="77777777" w:rsidR="004D7477" w:rsidRPr="005D4595" w:rsidRDefault="004D7477" w:rsidP="00D90BE4">
            <w:pPr>
              <w:pStyle w:val="Brdtekst"/>
              <w:keepNext/>
              <w:keepLines/>
              <w:spacing w:line="240" w:lineRule="auto"/>
              <w:rPr>
                <w:lang w:val="en-GB"/>
              </w:rPr>
            </w:pPr>
            <w:r w:rsidRPr="005D4595">
              <w:rPr>
                <w:lang w:val="en-GB"/>
              </w:rPr>
              <w:t>13</w:t>
            </w:r>
          </w:p>
        </w:tc>
        <w:tc>
          <w:tcPr>
            <w:tcW w:w="1531" w:type="dxa"/>
          </w:tcPr>
          <w:p w14:paraId="54A37121" w14:textId="77777777" w:rsidR="004D7477" w:rsidRPr="005D4595" w:rsidRDefault="004D7477" w:rsidP="00D90BE4">
            <w:pPr>
              <w:pStyle w:val="Brdtekst"/>
              <w:keepNext/>
              <w:keepLines/>
              <w:spacing w:line="240" w:lineRule="auto"/>
              <w:rPr>
                <w:lang w:val="en-GB"/>
              </w:rPr>
            </w:pPr>
            <w:r w:rsidRPr="005D4595">
              <w:rPr>
                <w:lang w:val="en-GB"/>
              </w:rPr>
              <w:t>0.78</w:t>
            </w:r>
          </w:p>
        </w:tc>
        <w:tc>
          <w:tcPr>
            <w:tcW w:w="1531" w:type="dxa"/>
          </w:tcPr>
          <w:p w14:paraId="1D37F467" w14:textId="77777777" w:rsidR="004D7477" w:rsidRPr="005D4595" w:rsidRDefault="004D7477" w:rsidP="00D90BE4">
            <w:pPr>
              <w:keepNext/>
              <w:keepLines/>
              <w:rPr>
                <w:sz w:val="20"/>
                <w:szCs w:val="20"/>
              </w:rPr>
            </w:pPr>
            <w:r w:rsidRPr="005D4595">
              <w:rPr>
                <w:sz w:val="20"/>
                <w:szCs w:val="20"/>
                <w:lang w:val="en-GB"/>
              </w:rPr>
              <w:t>Prosser 2010</w:t>
            </w:r>
          </w:p>
        </w:tc>
      </w:tr>
      <w:tr w:rsidR="004D7477" w:rsidRPr="005D4595" w14:paraId="03A7A78F" w14:textId="77777777" w:rsidTr="00855C89">
        <w:tc>
          <w:tcPr>
            <w:tcW w:w="1531" w:type="dxa"/>
            <w:tcBorders>
              <w:top w:val="nil"/>
              <w:bottom w:val="nil"/>
            </w:tcBorders>
          </w:tcPr>
          <w:p w14:paraId="71268717" w14:textId="77777777" w:rsidR="004D7477" w:rsidRPr="005D4595" w:rsidRDefault="004D7477" w:rsidP="00E06841">
            <w:pPr>
              <w:pStyle w:val="Brdtekst"/>
              <w:spacing w:line="240" w:lineRule="auto"/>
              <w:rPr>
                <w:lang w:val="en-GB"/>
              </w:rPr>
            </w:pPr>
          </w:p>
        </w:tc>
        <w:tc>
          <w:tcPr>
            <w:tcW w:w="1531" w:type="dxa"/>
          </w:tcPr>
          <w:p w14:paraId="6E19625B" w14:textId="77777777" w:rsidR="004D7477" w:rsidRPr="005D4595" w:rsidRDefault="004D7477" w:rsidP="00147191">
            <w:pPr>
              <w:pStyle w:val="Brdtekst"/>
              <w:spacing w:line="240" w:lineRule="auto"/>
              <w:rPr>
                <w:lang w:val="en-GB"/>
              </w:rPr>
            </w:pPr>
            <w:r w:rsidRPr="005D4595">
              <w:rPr>
                <w:lang w:val="en-GB"/>
              </w:rPr>
              <w:t>Summer</w:t>
            </w:r>
          </w:p>
          <w:p w14:paraId="5EDF3791" w14:textId="77777777" w:rsidR="004D7477" w:rsidRPr="005D4595" w:rsidRDefault="004D7477" w:rsidP="00147191">
            <w:pPr>
              <w:pStyle w:val="Brdtekst"/>
              <w:spacing w:line="240" w:lineRule="auto"/>
              <w:rPr>
                <w:lang w:val="en-GB"/>
              </w:rPr>
            </w:pPr>
            <w:r w:rsidRPr="005D4595">
              <w:rPr>
                <w:lang w:val="en-GB"/>
              </w:rPr>
              <w:t>(Jun &amp; Aug)*</w:t>
            </w:r>
          </w:p>
        </w:tc>
        <w:tc>
          <w:tcPr>
            <w:tcW w:w="1531" w:type="dxa"/>
          </w:tcPr>
          <w:p w14:paraId="34638EEB" w14:textId="77777777" w:rsidR="004D7477" w:rsidRPr="005D4595" w:rsidRDefault="004D7477" w:rsidP="00E06841">
            <w:pPr>
              <w:pStyle w:val="Brdtekst"/>
              <w:spacing w:line="240" w:lineRule="auto"/>
              <w:rPr>
                <w:lang w:val="en-GB"/>
              </w:rPr>
            </w:pPr>
            <w:r w:rsidRPr="005D4595">
              <w:rPr>
                <w:lang w:val="en-GB"/>
              </w:rPr>
              <w:t>19</w:t>
            </w:r>
          </w:p>
        </w:tc>
        <w:tc>
          <w:tcPr>
            <w:tcW w:w="1531" w:type="dxa"/>
          </w:tcPr>
          <w:p w14:paraId="6A6E8DA8" w14:textId="77777777" w:rsidR="004D7477" w:rsidRPr="005D4595" w:rsidRDefault="004D7477" w:rsidP="00E06841">
            <w:pPr>
              <w:pStyle w:val="Brdtekst"/>
              <w:spacing w:line="240" w:lineRule="auto"/>
              <w:rPr>
                <w:lang w:val="en-GB"/>
              </w:rPr>
            </w:pPr>
            <w:r w:rsidRPr="005D4595">
              <w:rPr>
                <w:lang w:val="en-GB"/>
              </w:rPr>
              <w:t>0.72</w:t>
            </w:r>
          </w:p>
        </w:tc>
        <w:tc>
          <w:tcPr>
            <w:tcW w:w="1531" w:type="dxa"/>
          </w:tcPr>
          <w:p w14:paraId="2E3D6064" w14:textId="77777777" w:rsidR="004D7477" w:rsidRPr="005D4595" w:rsidRDefault="004D7477">
            <w:pPr>
              <w:rPr>
                <w:sz w:val="20"/>
                <w:szCs w:val="20"/>
              </w:rPr>
            </w:pPr>
            <w:r w:rsidRPr="005D4595">
              <w:rPr>
                <w:sz w:val="20"/>
                <w:szCs w:val="20"/>
                <w:lang w:val="en-GB"/>
              </w:rPr>
              <w:t>Prosser 2010</w:t>
            </w:r>
          </w:p>
        </w:tc>
      </w:tr>
      <w:tr w:rsidR="004D7477" w:rsidRPr="005D4595" w14:paraId="337B8BE0" w14:textId="77777777" w:rsidTr="00855C89">
        <w:tc>
          <w:tcPr>
            <w:tcW w:w="1531" w:type="dxa"/>
            <w:tcBorders>
              <w:top w:val="nil"/>
              <w:bottom w:val="nil"/>
            </w:tcBorders>
          </w:tcPr>
          <w:p w14:paraId="51D3DA83" w14:textId="77777777" w:rsidR="004D7477" w:rsidRPr="005D4595" w:rsidRDefault="004D7477" w:rsidP="00E06841">
            <w:pPr>
              <w:pStyle w:val="Brdtekst"/>
              <w:spacing w:line="240" w:lineRule="auto"/>
              <w:rPr>
                <w:lang w:val="en-GB"/>
              </w:rPr>
            </w:pPr>
          </w:p>
        </w:tc>
        <w:tc>
          <w:tcPr>
            <w:tcW w:w="1531" w:type="dxa"/>
          </w:tcPr>
          <w:p w14:paraId="4772AAF5" w14:textId="77777777" w:rsidR="004D7477" w:rsidRPr="005D4595" w:rsidRDefault="004D7477" w:rsidP="00147191">
            <w:pPr>
              <w:pStyle w:val="Brdtekst"/>
              <w:spacing w:line="240" w:lineRule="auto"/>
              <w:rPr>
                <w:lang w:val="en-GB"/>
              </w:rPr>
            </w:pPr>
            <w:r w:rsidRPr="005D4595">
              <w:rPr>
                <w:lang w:val="en-GB"/>
              </w:rPr>
              <w:t>Autumn</w:t>
            </w:r>
          </w:p>
          <w:p w14:paraId="15154AE7" w14:textId="77777777" w:rsidR="004D7477" w:rsidRPr="005D4595" w:rsidRDefault="004D7477" w:rsidP="00147191">
            <w:pPr>
              <w:pStyle w:val="Brdtekst"/>
              <w:spacing w:line="240" w:lineRule="auto"/>
              <w:rPr>
                <w:lang w:val="en-GB"/>
              </w:rPr>
            </w:pPr>
            <w:r w:rsidRPr="005D4595">
              <w:rPr>
                <w:lang w:val="en-GB"/>
              </w:rPr>
              <w:t>(Sep – Nov)</w:t>
            </w:r>
          </w:p>
        </w:tc>
        <w:tc>
          <w:tcPr>
            <w:tcW w:w="1531" w:type="dxa"/>
          </w:tcPr>
          <w:p w14:paraId="6CE747D9" w14:textId="77777777" w:rsidR="004D7477" w:rsidRPr="005D4595" w:rsidRDefault="004D7477" w:rsidP="00E06841">
            <w:pPr>
              <w:pStyle w:val="Brdtekst"/>
              <w:spacing w:line="240" w:lineRule="auto"/>
              <w:rPr>
                <w:lang w:val="en-GB"/>
              </w:rPr>
            </w:pPr>
            <w:r w:rsidRPr="005D4595">
              <w:rPr>
                <w:lang w:val="en-GB"/>
              </w:rPr>
              <w:t>27</w:t>
            </w:r>
          </w:p>
        </w:tc>
        <w:tc>
          <w:tcPr>
            <w:tcW w:w="1531" w:type="dxa"/>
          </w:tcPr>
          <w:p w14:paraId="7FBC380E" w14:textId="77777777" w:rsidR="004D7477" w:rsidRPr="005D4595" w:rsidRDefault="004D7477" w:rsidP="00E06841">
            <w:pPr>
              <w:pStyle w:val="Brdtekst"/>
              <w:spacing w:line="240" w:lineRule="auto"/>
              <w:rPr>
                <w:lang w:val="en-GB"/>
              </w:rPr>
            </w:pPr>
            <w:r w:rsidRPr="005D4595">
              <w:rPr>
                <w:lang w:val="en-GB"/>
              </w:rPr>
              <w:t>0.17</w:t>
            </w:r>
          </w:p>
        </w:tc>
        <w:tc>
          <w:tcPr>
            <w:tcW w:w="1531" w:type="dxa"/>
          </w:tcPr>
          <w:p w14:paraId="72BF6466" w14:textId="77777777" w:rsidR="004D7477" w:rsidRPr="005D4595" w:rsidRDefault="004D7477">
            <w:pPr>
              <w:rPr>
                <w:sz w:val="20"/>
                <w:szCs w:val="20"/>
              </w:rPr>
            </w:pPr>
            <w:r w:rsidRPr="005D4595">
              <w:rPr>
                <w:sz w:val="20"/>
                <w:szCs w:val="20"/>
                <w:lang w:val="en-GB"/>
              </w:rPr>
              <w:t>Prosser 2010</w:t>
            </w:r>
          </w:p>
        </w:tc>
      </w:tr>
      <w:tr w:rsidR="004D7477" w:rsidRPr="005D4595" w14:paraId="607B7BD0" w14:textId="77777777" w:rsidTr="00855C89">
        <w:tc>
          <w:tcPr>
            <w:tcW w:w="1531" w:type="dxa"/>
            <w:tcBorders>
              <w:top w:val="nil"/>
            </w:tcBorders>
          </w:tcPr>
          <w:p w14:paraId="25B1DCBB" w14:textId="77777777" w:rsidR="004D7477" w:rsidRPr="005D4595" w:rsidRDefault="004D7477" w:rsidP="00E06841">
            <w:pPr>
              <w:pStyle w:val="Brdtekst"/>
              <w:spacing w:line="240" w:lineRule="auto"/>
              <w:rPr>
                <w:lang w:val="en-GB"/>
              </w:rPr>
            </w:pPr>
          </w:p>
        </w:tc>
        <w:tc>
          <w:tcPr>
            <w:tcW w:w="1531" w:type="dxa"/>
          </w:tcPr>
          <w:p w14:paraId="336DA8EF" w14:textId="77777777" w:rsidR="004D7477" w:rsidRPr="005D4595" w:rsidRDefault="004D7477" w:rsidP="00147191">
            <w:pPr>
              <w:pStyle w:val="Brdtekst"/>
              <w:spacing w:line="240" w:lineRule="auto"/>
              <w:rPr>
                <w:lang w:val="en-GB"/>
              </w:rPr>
            </w:pPr>
            <w:r w:rsidRPr="005D4595">
              <w:rPr>
                <w:lang w:val="en-GB"/>
              </w:rPr>
              <w:t>Winter</w:t>
            </w:r>
          </w:p>
          <w:p w14:paraId="10F698BE" w14:textId="77777777" w:rsidR="004D7477" w:rsidRPr="005D4595" w:rsidRDefault="004D7477" w:rsidP="00147191">
            <w:pPr>
              <w:pStyle w:val="Brdtekst"/>
              <w:spacing w:line="240" w:lineRule="auto"/>
              <w:rPr>
                <w:lang w:val="en-GB"/>
              </w:rPr>
            </w:pPr>
            <w:r w:rsidRPr="005D4595">
              <w:rPr>
                <w:lang w:val="en-GB"/>
              </w:rPr>
              <w:t>(Dec – Feb)</w:t>
            </w:r>
          </w:p>
        </w:tc>
        <w:tc>
          <w:tcPr>
            <w:tcW w:w="1531" w:type="dxa"/>
          </w:tcPr>
          <w:p w14:paraId="5F4E622D" w14:textId="77777777" w:rsidR="004D7477" w:rsidRPr="005D4595" w:rsidRDefault="004D7477" w:rsidP="00E06841">
            <w:pPr>
              <w:pStyle w:val="Brdtekst"/>
              <w:spacing w:line="240" w:lineRule="auto"/>
              <w:rPr>
                <w:lang w:val="en-GB"/>
              </w:rPr>
            </w:pPr>
            <w:r w:rsidRPr="005D4595">
              <w:rPr>
                <w:lang w:val="en-GB"/>
              </w:rPr>
              <w:t>15</w:t>
            </w:r>
          </w:p>
        </w:tc>
        <w:tc>
          <w:tcPr>
            <w:tcW w:w="1531" w:type="dxa"/>
          </w:tcPr>
          <w:p w14:paraId="5D19382E" w14:textId="77777777" w:rsidR="004D7477" w:rsidRPr="005D4595" w:rsidRDefault="004D7477" w:rsidP="00E06841">
            <w:pPr>
              <w:pStyle w:val="Brdtekst"/>
              <w:spacing w:line="240" w:lineRule="auto"/>
              <w:rPr>
                <w:lang w:val="en-GB"/>
              </w:rPr>
            </w:pPr>
            <w:r w:rsidRPr="005D4595">
              <w:rPr>
                <w:lang w:val="en-GB"/>
              </w:rPr>
              <w:t>0.59</w:t>
            </w:r>
          </w:p>
        </w:tc>
        <w:tc>
          <w:tcPr>
            <w:tcW w:w="1531" w:type="dxa"/>
          </w:tcPr>
          <w:p w14:paraId="2B8D22C4" w14:textId="77777777" w:rsidR="004D7477" w:rsidRPr="005D4595" w:rsidRDefault="004D7477">
            <w:pPr>
              <w:rPr>
                <w:sz w:val="20"/>
                <w:szCs w:val="20"/>
              </w:rPr>
            </w:pPr>
            <w:r w:rsidRPr="005D4595">
              <w:rPr>
                <w:sz w:val="20"/>
                <w:szCs w:val="20"/>
                <w:lang w:val="en-GB"/>
              </w:rPr>
              <w:t>Prosser 2010</w:t>
            </w:r>
          </w:p>
        </w:tc>
      </w:tr>
      <w:tr w:rsidR="004D7477" w:rsidRPr="005D4595" w14:paraId="222CE412" w14:textId="77777777" w:rsidTr="00855C89">
        <w:tc>
          <w:tcPr>
            <w:tcW w:w="1531" w:type="dxa"/>
          </w:tcPr>
          <w:p w14:paraId="7C49C6C1" w14:textId="77777777" w:rsidR="004D7477" w:rsidRPr="005D4595" w:rsidRDefault="004D7477" w:rsidP="00E06841">
            <w:pPr>
              <w:pStyle w:val="Brdtekst"/>
              <w:spacing w:line="240" w:lineRule="auto"/>
              <w:rPr>
                <w:lang w:val="en-GB"/>
              </w:rPr>
            </w:pPr>
            <w:r w:rsidRPr="005D4595">
              <w:rPr>
                <w:lang w:val="en-GB"/>
              </w:rPr>
              <w:t xml:space="preserve">Potatoes </w:t>
            </w:r>
          </w:p>
          <w:p w14:paraId="355AE568" w14:textId="77777777" w:rsidR="004D7477" w:rsidRPr="005D4595" w:rsidRDefault="004D7477" w:rsidP="00E06841">
            <w:pPr>
              <w:pStyle w:val="Brdtekst"/>
              <w:spacing w:line="240" w:lineRule="auto"/>
              <w:rPr>
                <w:lang w:val="en-GB"/>
              </w:rPr>
            </w:pPr>
            <w:r w:rsidRPr="005D4595">
              <w:rPr>
                <w:lang w:val="en-GB"/>
              </w:rPr>
              <w:t>and beet</w:t>
            </w:r>
          </w:p>
        </w:tc>
        <w:tc>
          <w:tcPr>
            <w:tcW w:w="1531" w:type="dxa"/>
          </w:tcPr>
          <w:p w14:paraId="7B1F9407" w14:textId="77777777" w:rsidR="004D7477" w:rsidRPr="005D4595" w:rsidRDefault="004D7477" w:rsidP="00147191">
            <w:pPr>
              <w:pStyle w:val="Brdtekst"/>
              <w:spacing w:line="240" w:lineRule="auto"/>
              <w:rPr>
                <w:lang w:val="en-GB"/>
              </w:rPr>
            </w:pPr>
            <w:r w:rsidRPr="005D4595">
              <w:rPr>
                <w:lang w:val="en-GB"/>
              </w:rPr>
              <w:t>Autumn</w:t>
            </w:r>
          </w:p>
          <w:p w14:paraId="057EDB2A" w14:textId="77777777" w:rsidR="004D7477" w:rsidRPr="005D4595" w:rsidRDefault="004D7477" w:rsidP="00147191">
            <w:pPr>
              <w:pStyle w:val="Brdtekst"/>
              <w:spacing w:line="240" w:lineRule="auto"/>
              <w:rPr>
                <w:lang w:val="en-GB"/>
              </w:rPr>
            </w:pPr>
            <w:r w:rsidRPr="005D4595">
              <w:rPr>
                <w:lang w:val="en-GB"/>
              </w:rPr>
              <w:t>(Sep – Nov)</w:t>
            </w:r>
          </w:p>
        </w:tc>
        <w:tc>
          <w:tcPr>
            <w:tcW w:w="1531" w:type="dxa"/>
          </w:tcPr>
          <w:p w14:paraId="6EAA8F3B" w14:textId="77777777" w:rsidR="004D7477" w:rsidRPr="005D4595" w:rsidRDefault="004D7477" w:rsidP="00E06841">
            <w:pPr>
              <w:pStyle w:val="Brdtekst"/>
              <w:spacing w:line="240" w:lineRule="auto"/>
              <w:rPr>
                <w:lang w:val="en-GB"/>
              </w:rPr>
            </w:pPr>
            <w:r w:rsidRPr="005D4595">
              <w:rPr>
                <w:lang w:val="en-GB"/>
              </w:rPr>
              <w:t>27</w:t>
            </w:r>
          </w:p>
        </w:tc>
        <w:tc>
          <w:tcPr>
            <w:tcW w:w="1531" w:type="dxa"/>
          </w:tcPr>
          <w:p w14:paraId="2045B462" w14:textId="77777777" w:rsidR="004D7477" w:rsidRPr="005D4595" w:rsidRDefault="004D7477" w:rsidP="00E06841">
            <w:pPr>
              <w:pStyle w:val="Brdtekst"/>
              <w:spacing w:line="240" w:lineRule="auto"/>
              <w:rPr>
                <w:lang w:val="en-GB"/>
              </w:rPr>
            </w:pPr>
            <w:r w:rsidRPr="005D4595">
              <w:rPr>
                <w:lang w:val="en-GB"/>
              </w:rPr>
              <w:t>0.02</w:t>
            </w:r>
          </w:p>
        </w:tc>
        <w:tc>
          <w:tcPr>
            <w:tcW w:w="1531" w:type="dxa"/>
          </w:tcPr>
          <w:p w14:paraId="2D25E773" w14:textId="77777777" w:rsidR="004D7477" w:rsidRPr="005D4595" w:rsidRDefault="004D7477">
            <w:pPr>
              <w:rPr>
                <w:sz w:val="20"/>
                <w:szCs w:val="20"/>
              </w:rPr>
            </w:pPr>
            <w:r w:rsidRPr="005D4595">
              <w:rPr>
                <w:sz w:val="20"/>
                <w:szCs w:val="20"/>
                <w:lang w:val="en-GB"/>
              </w:rPr>
              <w:t>Prosser 2010</w:t>
            </w:r>
          </w:p>
        </w:tc>
      </w:tr>
      <w:tr w:rsidR="004D7477" w:rsidRPr="005D4595" w14:paraId="51B51696" w14:textId="77777777" w:rsidTr="00855C89">
        <w:trPr>
          <w:trHeight w:val="283"/>
        </w:trPr>
        <w:tc>
          <w:tcPr>
            <w:tcW w:w="7655" w:type="dxa"/>
            <w:gridSpan w:val="5"/>
            <w:vAlign w:val="center"/>
          </w:tcPr>
          <w:p w14:paraId="2F365058" w14:textId="77777777" w:rsidR="004D7477" w:rsidRPr="005D4595" w:rsidRDefault="004D7477" w:rsidP="00855C89">
            <w:pPr>
              <w:pStyle w:val="Brdtekst"/>
              <w:spacing w:line="240" w:lineRule="auto"/>
              <w:rPr>
                <w:b/>
                <w:lang w:val="en-GB"/>
              </w:rPr>
            </w:pPr>
            <w:r w:rsidRPr="005D4595">
              <w:rPr>
                <w:b/>
                <w:i/>
                <w:lang w:val="en-GB"/>
              </w:rPr>
              <w:t>Consumers only:</w:t>
            </w:r>
          </w:p>
        </w:tc>
      </w:tr>
      <w:tr w:rsidR="004D7477" w:rsidRPr="005D4595" w14:paraId="17B6C58B" w14:textId="77777777" w:rsidTr="00855C89">
        <w:tc>
          <w:tcPr>
            <w:tcW w:w="1531" w:type="dxa"/>
            <w:tcBorders>
              <w:top w:val="nil"/>
              <w:bottom w:val="nil"/>
            </w:tcBorders>
          </w:tcPr>
          <w:p w14:paraId="2B30516F" w14:textId="77777777" w:rsidR="004D7477" w:rsidRPr="005D4595" w:rsidRDefault="004D7477" w:rsidP="00E75287">
            <w:pPr>
              <w:pStyle w:val="Brdtekst"/>
              <w:spacing w:line="240" w:lineRule="auto"/>
              <w:rPr>
                <w:lang w:val="en-GB"/>
              </w:rPr>
            </w:pPr>
            <w:r w:rsidRPr="005D4595">
              <w:rPr>
                <w:lang w:val="en-GB"/>
              </w:rPr>
              <w:t>(Winter)</w:t>
            </w:r>
          </w:p>
          <w:p w14:paraId="77B0DA19" w14:textId="77777777" w:rsidR="004D7477" w:rsidRPr="005D4595" w:rsidRDefault="004D7477" w:rsidP="00E75287">
            <w:pPr>
              <w:pStyle w:val="Brdtekst"/>
              <w:spacing w:line="240" w:lineRule="auto"/>
              <w:rPr>
                <w:lang w:val="en-GB"/>
              </w:rPr>
            </w:pPr>
            <w:r w:rsidRPr="005D4595">
              <w:rPr>
                <w:lang w:val="en-GB"/>
              </w:rPr>
              <w:t>cereals</w:t>
            </w:r>
          </w:p>
        </w:tc>
        <w:tc>
          <w:tcPr>
            <w:tcW w:w="1531" w:type="dxa"/>
          </w:tcPr>
          <w:p w14:paraId="56ABFBEC" w14:textId="77777777" w:rsidR="004D7477" w:rsidRPr="005D4595" w:rsidRDefault="004D7477" w:rsidP="00E75287">
            <w:pPr>
              <w:pStyle w:val="Brdtekst"/>
              <w:spacing w:line="240" w:lineRule="auto"/>
              <w:rPr>
                <w:lang w:val="en-GB"/>
              </w:rPr>
            </w:pPr>
            <w:r w:rsidRPr="005D4595">
              <w:rPr>
                <w:lang w:val="en-GB"/>
              </w:rPr>
              <w:t>Summer</w:t>
            </w:r>
          </w:p>
          <w:p w14:paraId="1EEC7CE8" w14:textId="77777777" w:rsidR="004D7477" w:rsidRPr="005D4595" w:rsidRDefault="004D7477" w:rsidP="00E75287">
            <w:pPr>
              <w:pStyle w:val="Brdtekst"/>
              <w:spacing w:line="240" w:lineRule="auto"/>
              <w:rPr>
                <w:lang w:val="en-GB"/>
              </w:rPr>
            </w:pPr>
            <w:r w:rsidRPr="005D4595">
              <w:rPr>
                <w:lang w:val="en-GB"/>
              </w:rPr>
              <w:t>(Jun – Aug)</w:t>
            </w:r>
          </w:p>
        </w:tc>
        <w:tc>
          <w:tcPr>
            <w:tcW w:w="1531" w:type="dxa"/>
          </w:tcPr>
          <w:p w14:paraId="71808088" w14:textId="77777777" w:rsidR="004D7477" w:rsidRPr="005D4595" w:rsidRDefault="004D7477" w:rsidP="00E75287">
            <w:pPr>
              <w:pStyle w:val="Brdtekst"/>
              <w:spacing w:line="240" w:lineRule="auto"/>
              <w:rPr>
                <w:lang w:val="en-GB"/>
              </w:rPr>
            </w:pPr>
            <w:r w:rsidRPr="005D4595">
              <w:rPr>
                <w:lang w:val="en-GB"/>
              </w:rPr>
              <w:t>8</w:t>
            </w:r>
          </w:p>
        </w:tc>
        <w:tc>
          <w:tcPr>
            <w:tcW w:w="1531" w:type="dxa"/>
          </w:tcPr>
          <w:p w14:paraId="69CFE0B5" w14:textId="77777777" w:rsidR="004D7477" w:rsidRPr="005D4595" w:rsidRDefault="004D7477" w:rsidP="00E75287">
            <w:pPr>
              <w:pStyle w:val="Brdtekst"/>
              <w:spacing w:line="240" w:lineRule="auto"/>
              <w:rPr>
                <w:b/>
                <w:lang w:val="en-GB"/>
              </w:rPr>
            </w:pPr>
            <w:r w:rsidRPr="005D4595">
              <w:rPr>
                <w:b/>
                <w:lang w:val="en-GB"/>
              </w:rPr>
              <w:t>0.36</w:t>
            </w:r>
          </w:p>
        </w:tc>
        <w:tc>
          <w:tcPr>
            <w:tcW w:w="1531" w:type="dxa"/>
          </w:tcPr>
          <w:p w14:paraId="66EC70F8" w14:textId="77777777" w:rsidR="004D7477" w:rsidRPr="005D4595" w:rsidRDefault="004D7477" w:rsidP="00E75287">
            <w:pPr>
              <w:pStyle w:val="Brdtekst"/>
              <w:spacing w:line="240" w:lineRule="auto"/>
              <w:rPr>
                <w:lang w:val="en-GB"/>
              </w:rPr>
            </w:pPr>
            <w:r w:rsidRPr="005D4595">
              <w:rPr>
                <w:lang w:val="en-GB"/>
              </w:rPr>
              <w:t>Prosser 2010</w:t>
            </w:r>
          </w:p>
        </w:tc>
      </w:tr>
      <w:tr w:rsidR="004D7477" w:rsidRPr="005D4595" w14:paraId="56A97DF5" w14:textId="77777777" w:rsidTr="00855C89">
        <w:tc>
          <w:tcPr>
            <w:tcW w:w="1531" w:type="dxa"/>
            <w:tcBorders>
              <w:top w:val="nil"/>
              <w:bottom w:val="nil"/>
            </w:tcBorders>
          </w:tcPr>
          <w:p w14:paraId="59C52B1A" w14:textId="77777777" w:rsidR="004D7477" w:rsidRPr="005D4595" w:rsidRDefault="004D7477" w:rsidP="00E75287">
            <w:pPr>
              <w:pStyle w:val="Brdtekst"/>
              <w:spacing w:line="240" w:lineRule="auto"/>
              <w:rPr>
                <w:lang w:val="en-GB"/>
              </w:rPr>
            </w:pPr>
          </w:p>
        </w:tc>
        <w:tc>
          <w:tcPr>
            <w:tcW w:w="1531" w:type="dxa"/>
          </w:tcPr>
          <w:p w14:paraId="7C137AD4" w14:textId="77777777" w:rsidR="004D7477" w:rsidRPr="005D4595" w:rsidRDefault="004D7477" w:rsidP="00E75287">
            <w:pPr>
              <w:pStyle w:val="Brdtekst"/>
              <w:spacing w:line="240" w:lineRule="auto"/>
              <w:rPr>
                <w:lang w:val="en-GB"/>
              </w:rPr>
            </w:pPr>
            <w:r w:rsidRPr="005D4595">
              <w:rPr>
                <w:lang w:val="en-GB"/>
              </w:rPr>
              <w:t>Autumn</w:t>
            </w:r>
          </w:p>
          <w:p w14:paraId="125C16EC" w14:textId="77777777" w:rsidR="004D7477" w:rsidRPr="005D4595" w:rsidRDefault="004D7477" w:rsidP="00E75287">
            <w:pPr>
              <w:pStyle w:val="Brdtekst"/>
              <w:spacing w:line="240" w:lineRule="auto"/>
              <w:rPr>
                <w:lang w:val="en-GB"/>
              </w:rPr>
            </w:pPr>
            <w:r w:rsidRPr="005D4595">
              <w:rPr>
                <w:lang w:val="en-GB"/>
              </w:rPr>
              <w:t>(Sep – Nov)</w:t>
            </w:r>
          </w:p>
        </w:tc>
        <w:tc>
          <w:tcPr>
            <w:tcW w:w="1531" w:type="dxa"/>
          </w:tcPr>
          <w:p w14:paraId="71E8119B" w14:textId="77777777" w:rsidR="004D7477" w:rsidRPr="005D4595" w:rsidRDefault="004D7477" w:rsidP="00E75287">
            <w:pPr>
              <w:pStyle w:val="Brdtekst"/>
              <w:spacing w:line="240" w:lineRule="auto"/>
              <w:rPr>
                <w:lang w:val="en-GB"/>
              </w:rPr>
            </w:pPr>
            <w:r w:rsidRPr="005D4595">
              <w:rPr>
                <w:lang w:val="en-GB"/>
              </w:rPr>
              <w:t>11</w:t>
            </w:r>
          </w:p>
        </w:tc>
        <w:tc>
          <w:tcPr>
            <w:tcW w:w="1531" w:type="dxa"/>
          </w:tcPr>
          <w:p w14:paraId="6EF85826" w14:textId="77777777" w:rsidR="004D7477" w:rsidRPr="005D4595" w:rsidRDefault="004D7477" w:rsidP="00E75287">
            <w:pPr>
              <w:pStyle w:val="Brdtekst"/>
              <w:spacing w:line="240" w:lineRule="auto"/>
              <w:rPr>
                <w:b/>
                <w:lang w:val="en-GB"/>
              </w:rPr>
            </w:pPr>
            <w:r w:rsidRPr="005D4595">
              <w:rPr>
                <w:b/>
                <w:lang w:val="en-GB"/>
              </w:rPr>
              <w:t>0.10</w:t>
            </w:r>
          </w:p>
        </w:tc>
        <w:tc>
          <w:tcPr>
            <w:tcW w:w="1531" w:type="dxa"/>
          </w:tcPr>
          <w:p w14:paraId="485A98EC" w14:textId="77777777" w:rsidR="004D7477" w:rsidRPr="005D4595" w:rsidRDefault="004D7477" w:rsidP="00E75287">
            <w:pPr>
              <w:rPr>
                <w:sz w:val="20"/>
                <w:szCs w:val="20"/>
              </w:rPr>
            </w:pPr>
            <w:r w:rsidRPr="005D4595">
              <w:rPr>
                <w:sz w:val="20"/>
                <w:szCs w:val="20"/>
                <w:lang w:val="en-GB"/>
              </w:rPr>
              <w:t>Prosser 2010</w:t>
            </w:r>
          </w:p>
        </w:tc>
      </w:tr>
      <w:tr w:rsidR="004D7477" w:rsidRPr="005D4595" w14:paraId="5F8662C6" w14:textId="77777777" w:rsidTr="00855C89">
        <w:tc>
          <w:tcPr>
            <w:tcW w:w="1531" w:type="dxa"/>
            <w:tcBorders>
              <w:top w:val="nil"/>
            </w:tcBorders>
          </w:tcPr>
          <w:p w14:paraId="3F52133E" w14:textId="77777777" w:rsidR="004D7477" w:rsidRPr="005D4595" w:rsidRDefault="004D7477" w:rsidP="00E75287">
            <w:pPr>
              <w:pStyle w:val="Brdtekst"/>
              <w:spacing w:line="240" w:lineRule="auto"/>
              <w:rPr>
                <w:lang w:val="en-GB"/>
              </w:rPr>
            </w:pPr>
          </w:p>
        </w:tc>
        <w:tc>
          <w:tcPr>
            <w:tcW w:w="1531" w:type="dxa"/>
          </w:tcPr>
          <w:p w14:paraId="4AB9194C" w14:textId="77777777" w:rsidR="004D7477" w:rsidRPr="005D4595" w:rsidRDefault="004D7477" w:rsidP="00E75287">
            <w:pPr>
              <w:pStyle w:val="Brdtekst"/>
              <w:spacing w:line="240" w:lineRule="auto"/>
              <w:rPr>
                <w:lang w:val="en-GB"/>
              </w:rPr>
            </w:pPr>
            <w:r w:rsidRPr="005D4595">
              <w:rPr>
                <w:lang w:val="en-GB"/>
              </w:rPr>
              <w:t>Winter</w:t>
            </w:r>
          </w:p>
          <w:p w14:paraId="3A0C6867" w14:textId="77777777" w:rsidR="004D7477" w:rsidRPr="005D4595" w:rsidRDefault="004D7477" w:rsidP="00E75287">
            <w:pPr>
              <w:pStyle w:val="Brdtekst"/>
              <w:spacing w:line="240" w:lineRule="auto"/>
              <w:rPr>
                <w:lang w:val="en-GB"/>
              </w:rPr>
            </w:pPr>
            <w:r w:rsidRPr="005D4595">
              <w:rPr>
                <w:lang w:val="en-GB"/>
              </w:rPr>
              <w:t>(Dec – Feb)</w:t>
            </w:r>
          </w:p>
        </w:tc>
        <w:tc>
          <w:tcPr>
            <w:tcW w:w="1531" w:type="dxa"/>
          </w:tcPr>
          <w:p w14:paraId="090E118F" w14:textId="77777777" w:rsidR="004D7477" w:rsidRPr="005D4595" w:rsidRDefault="004D7477" w:rsidP="00E75287">
            <w:pPr>
              <w:pStyle w:val="Brdtekst"/>
              <w:spacing w:line="240" w:lineRule="auto"/>
              <w:rPr>
                <w:lang w:val="en-GB"/>
              </w:rPr>
            </w:pPr>
            <w:r w:rsidRPr="005D4595">
              <w:rPr>
                <w:lang w:val="en-GB"/>
              </w:rPr>
              <w:t>7</w:t>
            </w:r>
          </w:p>
        </w:tc>
        <w:tc>
          <w:tcPr>
            <w:tcW w:w="1531" w:type="dxa"/>
          </w:tcPr>
          <w:p w14:paraId="7BC46221" w14:textId="77777777" w:rsidR="004D7477" w:rsidRPr="005D4595" w:rsidRDefault="004D7477" w:rsidP="00E75287">
            <w:pPr>
              <w:pStyle w:val="Brdtekst"/>
              <w:spacing w:line="240" w:lineRule="auto"/>
              <w:rPr>
                <w:b/>
                <w:lang w:val="en-GB"/>
              </w:rPr>
            </w:pPr>
            <w:r w:rsidRPr="005D4595">
              <w:rPr>
                <w:b/>
                <w:lang w:val="en-GB"/>
              </w:rPr>
              <w:t>0.61</w:t>
            </w:r>
          </w:p>
        </w:tc>
        <w:tc>
          <w:tcPr>
            <w:tcW w:w="1531" w:type="dxa"/>
          </w:tcPr>
          <w:p w14:paraId="37F57B42" w14:textId="77777777" w:rsidR="004D7477" w:rsidRPr="005D4595" w:rsidRDefault="004D7477" w:rsidP="00E75287">
            <w:pPr>
              <w:rPr>
                <w:sz w:val="20"/>
                <w:szCs w:val="20"/>
              </w:rPr>
            </w:pPr>
            <w:r w:rsidRPr="005D4595">
              <w:rPr>
                <w:sz w:val="20"/>
                <w:szCs w:val="20"/>
                <w:lang w:val="en-GB"/>
              </w:rPr>
              <w:t>Prosser 2010</w:t>
            </w:r>
          </w:p>
        </w:tc>
      </w:tr>
      <w:tr w:rsidR="004D7477" w:rsidRPr="005D4595" w14:paraId="53BA9329" w14:textId="77777777" w:rsidTr="00855C89">
        <w:tc>
          <w:tcPr>
            <w:tcW w:w="1531" w:type="dxa"/>
            <w:tcBorders>
              <w:top w:val="nil"/>
              <w:bottom w:val="nil"/>
            </w:tcBorders>
          </w:tcPr>
          <w:p w14:paraId="418830ED" w14:textId="77777777" w:rsidR="004D7477" w:rsidRPr="005D4595" w:rsidRDefault="004D7477" w:rsidP="00E75287">
            <w:pPr>
              <w:pStyle w:val="Brdtekst"/>
              <w:spacing w:line="240" w:lineRule="auto"/>
              <w:rPr>
                <w:lang w:val="en-GB"/>
              </w:rPr>
            </w:pPr>
            <w:r w:rsidRPr="005D4595">
              <w:rPr>
                <w:lang w:val="en-GB"/>
              </w:rPr>
              <w:t>(Winter)</w:t>
            </w:r>
          </w:p>
          <w:p w14:paraId="20C9DCA0" w14:textId="77777777" w:rsidR="004D7477" w:rsidRPr="005D4595" w:rsidRDefault="004D7477" w:rsidP="00E75287">
            <w:pPr>
              <w:pStyle w:val="Brdtekst"/>
              <w:spacing w:line="240" w:lineRule="auto"/>
              <w:rPr>
                <w:lang w:val="en-GB"/>
              </w:rPr>
            </w:pPr>
            <w:r w:rsidRPr="005D4595">
              <w:rPr>
                <w:lang w:val="en-GB"/>
              </w:rPr>
              <w:t>oilseed rape</w:t>
            </w:r>
          </w:p>
        </w:tc>
        <w:tc>
          <w:tcPr>
            <w:tcW w:w="1531" w:type="dxa"/>
          </w:tcPr>
          <w:p w14:paraId="7B21A882" w14:textId="77777777" w:rsidR="004D7477" w:rsidRPr="005D4595" w:rsidRDefault="004D7477" w:rsidP="00E75287">
            <w:pPr>
              <w:pStyle w:val="Brdtekst"/>
              <w:spacing w:line="240" w:lineRule="auto"/>
              <w:rPr>
                <w:lang w:val="en-GB"/>
              </w:rPr>
            </w:pPr>
            <w:r w:rsidRPr="005D4595">
              <w:rPr>
                <w:lang w:val="en-GB"/>
              </w:rPr>
              <w:t>Spring</w:t>
            </w:r>
          </w:p>
          <w:p w14:paraId="554A80E1" w14:textId="77777777" w:rsidR="004D7477" w:rsidRPr="005D4595" w:rsidRDefault="004D7477" w:rsidP="00E75287">
            <w:pPr>
              <w:pStyle w:val="Brdtekst"/>
              <w:spacing w:line="240" w:lineRule="auto"/>
              <w:rPr>
                <w:lang w:val="en-GB"/>
              </w:rPr>
            </w:pPr>
            <w:r w:rsidRPr="005D4595">
              <w:rPr>
                <w:lang w:val="en-GB"/>
              </w:rPr>
              <w:t>(Mar – May)</w:t>
            </w:r>
          </w:p>
        </w:tc>
        <w:tc>
          <w:tcPr>
            <w:tcW w:w="1531" w:type="dxa"/>
          </w:tcPr>
          <w:p w14:paraId="263F291B" w14:textId="77777777" w:rsidR="004D7477" w:rsidRPr="005D4595" w:rsidRDefault="004D7477" w:rsidP="00E75287">
            <w:pPr>
              <w:pStyle w:val="Brdtekst"/>
              <w:spacing w:line="240" w:lineRule="auto"/>
              <w:rPr>
                <w:lang w:val="en-GB"/>
              </w:rPr>
            </w:pPr>
            <w:r w:rsidRPr="005D4595">
              <w:rPr>
                <w:lang w:val="en-GB"/>
              </w:rPr>
              <w:t>8</w:t>
            </w:r>
          </w:p>
        </w:tc>
        <w:tc>
          <w:tcPr>
            <w:tcW w:w="1531" w:type="dxa"/>
          </w:tcPr>
          <w:p w14:paraId="6018C3D4" w14:textId="77777777" w:rsidR="004D7477" w:rsidRPr="005D4595" w:rsidRDefault="004D7477" w:rsidP="00E75287">
            <w:pPr>
              <w:pStyle w:val="Brdtekst"/>
              <w:spacing w:line="240" w:lineRule="auto"/>
              <w:rPr>
                <w:b/>
                <w:lang w:val="en-GB"/>
              </w:rPr>
            </w:pPr>
            <w:r w:rsidRPr="005D4595">
              <w:rPr>
                <w:b/>
                <w:lang w:val="en-GB"/>
              </w:rPr>
              <w:t>0.84</w:t>
            </w:r>
          </w:p>
        </w:tc>
        <w:tc>
          <w:tcPr>
            <w:tcW w:w="1531" w:type="dxa"/>
          </w:tcPr>
          <w:p w14:paraId="311D7FBF" w14:textId="77777777" w:rsidR="004D7477" w:rsidRPr="005D4595" w:rsidRDefault="004D7477" w:rsidP="00E75287">
            <w:pPr>
              <w:rPr>
                <w:sz w:val="20"/>
                <w:szCs w:val="20"/>
              </w:rPr>
            </w:pPr>
            <w:r w:rsidRPr="005D4595">
              <w:rPr>
                <w:sz w:val="20"/>
                <w:szCs w:val="20"/>
                <w:lang w:val="en-GB"/>
              </w:rPr>
              <w:t>Prosser 2010</w:t>
            </w:r>
          </w:p>
        </w:tc>
      </w:tr>
      <w:tr w:rsidR="004D7477" w:rsidRPr="005D4595" w14:paraId="3B0C3F79" w14:textId="77777777" w:rsidTr="00855C89">
        <w:tc>
          <w:tcPr>
            <w:tcW w:w="1531" w:type="dxa"/>
            <w:tcBorders>
              <w:top w:val="nil"/>
              <w:bottom w:val="nil"/>
            </w:tcBorders>
          </w:tcPr>
          <w:p w14:paraId="37AC5E64" w14:textId="77777777" w:rsidR="004D7477" w:rsidRPr="005D4595" w:rsidRDefault="004D7477" w:rsidP="00E75287">
            <w:pPr>
              <w:pStyle w:val="Brdtekst"/>
              <w:spacing w:line="240" w:lineRule="auto"/>
              <w:rPr>
                <w:lang w:val="en-GB"/>
              </w:rPr>
            </w:pPr>
          </w:p>
        </w:tc>
        <w:tc>
          <w:tcPr>
            <w:tcW w:w="1531" w:type="dxa"/>
          </w:tcPr>
          <w:p w14:paraId="6AADFBA4" w14:textId="77777777" w:rsidR="004D7477" w:rsidRPr="005D4595" w:rsidRDefault="004D7477" w:rsidP="00E75287">
            <w:pPr>
              <w:pStyle w:val="Brdtekst"/>
              <w:spacing w:line="240" w:lineRule="auto"/>
              <w:rPr>
                <w:lang w:val="en-GB"/>
              </w:rPr>
            </w:pPr>
            <w:r w:rsidRPr="005D4595">
              <w:rPr>
                <w:lang w:val="en-GB"/>
              </w:rPr>
              <w:t>Summer</w:t>
            </w:r>
          </w:p>
          <w:p w14:paraId="2F9BB033" w14:textId="77777777" w:rsidR="004D7477" w:rsidRPr="005D4595" w:rsidRDefault="004D7477" w:rsidP="00E75287">
            <w:pPr>
              <w:pStyle w:val="Brdtekst"/>
              <w:spacing w:line="240" w:lineRule="auto"/>
              <w:rPr>
                <w:lang w:val="en-GB"/>
              </w:rPr>
            </w:pPr>
            <w:r w:rsidRPr="005D4595">
              <w:rPr>
                <w:lang w:val="en-GB"/>
              </w:rPr>
              <w:t>(Jun &amp; Aug)*</w:t>
            </w:r>
          </w:p>
        </w:tc>
        <w:tc>
          <w:tcPr>
            <w:tcW w:w="1531" w:type="dxa"/>
          </w:tcPr>
          <w:p w14:paraId="02C36468" w14:textId="77777777" w:rsidR="004D7477" w:rsidRPr="005D4595" w:rsidRDefault="004D7477" w:rsidP="00E75287">
            <w:pPr>
              <w:pStyle w:val="Brdtekst"/>
              <w:spacing w:line="240" w:lineRule="auto"/>
              <w:rPr>
                <w:lang w:val="en-GB"/>
              </w:rPr>
            </w:pPr>
            <w:r w:rsidRPr="005D4595">
              <w:rPr>
                <w:lang w:val="en-GB"/>
              </w:rPr>
              <w:t>13</w:t>
            </w:r>
          </w:p>
        </w:tc>
        <w:tc>
          <w:tcPr>
            <w:tcW w:w="1531" w:type="dxa"/>
          </w:tcPr>
          <w:p w14:paraId="1CEF8F06" w14:textId="77777777" w:rsidR="004D7477" w:rsidRPr="005D4595" w:rsidRDefault="004D7477" w:rsidP="00E75287">
            <w:pPr>
              <w:pStyle w:val="Brdtekst"/>
              <w:spacing w:line="240" w:lineRule="auto"/>
              <w:rPr>
                <w:b/>
                <w:lang w:val="en-GB"/>
              </w:rPr>
            </w:pPr>
            <w:r w:rsidRPr="005D4595">
              <w:rPr>
                <w:b/>
                <w:lang w:val="en-GB"/>
              </w:rPr>
              <w:t>0.77</w:t>
            </w:r>
          </w:p>
        </w:tc>
        <w:tc>
          <w:tcPr>
            <w:tcW w:w="1531" w:type="dxa"/>
          </w:tcPr>
          <w:p w14:paraId="2D4E9739" w14:textId="77777777" w:rsidR="004D7477" w:rsidRPr="005D4595" w:rsidRDefault="004D7477" w:rsidP="00E75287">
            <w:pPr>
              <w:rPr>
                <w:sz w:val="20"/>
                <w:szCs w:val="20"/>
              </w:rPr>
            </w:pPr>
            <w:r w:rsidRPr="005D4595">
              <w:rPr>
                <w:sz w:val="20"/>
                <w:szCs w:val="20"/>
                <w:lang w:val="en-GB"/>
              </w:rPr>
              <w:t>Prosser 2010</w:t>
            </w:r>
          </w:p>
        </w:tc>
      </w:tr>
      <w:tr w:rsidR="004D7477" w:rsidRPr="005D4595" w14:paraId="5210A536" w14:textId="77777777" w:rsidTr="00855C89">
        <w:tc>
          <w:tcPr>
            <w:tcW w:w="1531" w:type="dxa"/>
            <w:tcBorders>
              <w:top w:val="nil"/>
              <w:bottom w:val="nil"/>
            </w:tcBorders>
          </w:tcPr>
          <w:p w14:paraId="5FEBCFA9" w14:textId="77777777" w:rsidR="004D7477" w:rsidRPr="005D4595" w:rsidRDefault="004D7477" w:rsidP="00E75287">
            <w:pPr>
              <w:pStyle w:val="Brdtekst"/>
              <w:spacing w:line="240" w:lineRule="auto"/>
              <w:rPr>
                <w:lang w:val="en-GB"/>
              </w:rPr>
            </w:pPr>
          </w:p>
        </w:tc>
        <w:tc>
          <w:tcPr>
            <w:tcW w:w="1531" w:type="dxa"/>
          </w:tcPr>
          <w:p w14:paraId="748A63E7" w14:textId="77777777" w:rsidR="004D7477" w:rsidRPr="005D4595" w:rsidRDefault="004D7477" w:rsidP="00E75287">
            <w:pPr>
              <w:pStyle w:val="Brdtekst"/>
              <w:spacing w:line="240" w:lineRule="auto"/>
              <w:rPr>
                <w:lang w:val="en-GB"/>
              </w:rPr>
            </w:pPr>
            <w:r w:rsidRPr="005D4595">
              <w:rPr>
                <w:lang w:val="en-GB"/>
              </w:rPr>
              <w:t>Autumn</w:t>
            </w:r>
          </w:p>
          <w:p w14:paraId="7C278921" w14:textId="77777777" w:rsidR="004D7477" w:rsidRPr="005D4595" w:rsidRDefault="004D7477" w:rsidP="00E75287">
            <w:pPr>
              <w:pStyle w:val="Brdtekst"/>
              <w:spacing w:line="240" w:lineRule="auto"/>
              <w:rPr>
                <w:lang w:val="en-GB"/>
              </w:rPr>
            </w:pPr>
            <w:r w:rsidRPr="005D4595">
              <w:rPr>
                <w:lang w:val="en-GB"/>
              </w:rPr>
              <w:t>(Sep – Nov)</w:t>
            </w:r>
          </w:p>
        </w:tc>
        <w:tc>
          <w:tcPr>
            <w:tcW w:w="1531" w:type="dxa"/>
          </w:tcPr>
          <w:p w14:paraId="13C4ACB4" w14:textId="77777777" w:rsidR="004D7477" w:rsidRPr="005D4595" w:rsidRDefault="004D7477" w:rsidP="00E75287">
            <w:pPr>
              <w:pStyle w:val="Brdtekst"/>
              <w:spacing w:line="240" w:lineRule="auto"/>
              <w:rPr>
                <w:lang w:val="en-GB"/>
              </w:rPr>
            </w:pPr>
            <w:r w:rsidRPr="005D4595">
              <w:rPr>
                <w:lang w:val="en-GB"/>
              </w:rPr>
              <w:t>11</w:t>
            </w:r>
          </w:p>
        </w:tc>
        <w:tc>
          <w:tcPr>
            <w:tcW w:w="1531" w:type="dxa"/>
          </w:tcPr>
          <w:p w14:paraId="7B2236A6" w14:textId="77777777" w:rsidR="004D7477" w:rsidRPr="005D4595" w:rsidRDefault="004D7477" w:rsidP="00E75287">
            <w:pPr>
              <w:pStyle w:val="Brdtekst"/>
              <w:spacing w:line="240" w:lineRule="auto"/>
              <w:rPr>
                <w:b/>
                <w:lang w:val="en-GB"/>
              </w:rPr>
            </w:pPr>
            <w:r w:rsidRPr="005D4595">
              <w:rPr>
                <w:b/>
                <w:lang w:val="en-GB"/>
              </w:rPr>
              <w:t>0.29</w:t>
            </w:r>
          </w:p>
        </w:tc>
        <w:tc>
          <w:tcPr>
            <w:tcW w:w="1531" w:type="dxa"/>
          </w:tcPr>
          <w:p w14:paraId="6A978686" w14:textId="77777777" w:rsidR="004D7477" w:rsidRPr="005D4595" w:rsidRDefault="004D7477" w:rsidP="00E75287">
            <w:pPr>
              <w:rPr>
                <w:sz w:val="20"/>
                <w:szCs w:val="20"/>
              </w:rPr>
            </w:pPr>
            <w:r w:rsidRPr="005D4595">
              <w:rPr>
                <w:sz w:val="20"/>
                <w:szCs w:val="20"/>
                <w:lang w:val="en-GB"/>
              </w:rPr>
              <w:t>Prosser 2010</w:t>
            </w:r>
          </w:p>
        </w:tc>
      </w:tr>
      <w:tr w:rsidR="004D7477" w:rsidRPr="005D4595" w14:paraId="48346A79" w14:textId="77777777" w:rsidTr="00855C89">
        <w:tc>
          <w:tcPr>
            <w:tcW w:w="1531" w:type="dxa"/>
            <w:tcBorders>
              <w:top w:val="nil"/>
            </w:tcBorders>
          </w:tcPr>
          <w:p w14:paraId="639EDCFC" w14:textId="77777777" w:rsidR="004D7477" w:rsidRPr="005D4595" w:rsidRDefault="004D7477" w:rsidP="00E75287">
            <w:pPr>
              <w:pStyle w:val="Brdtekst"/>
              <w:spacing w:line="240" w:lineRule="auto"/>
              <w:rPr>
                <w:lang w:val="en-GB"/>
              </w:rPr>
            </w:pPr>
          </w:p>
        </w:tc>
        <w:tc>
          <w:tcPr>
            <w:tcW w:w="1531" w:type="dxa"/>
          </w:tcPr>
          <w:p w14:paraId="60909D9D" w14:textId="77777777" w:rsidR="004D7477" w:rsidRPr="005D4595" w:rsidRDefault="004D7477" w:rsidP="00E75287">
            <w:pPr>
              <w:pStyle w:val="Brdtekst"/>
              <w:spacing w:line="240" w:lineRule="auto"/>
              <w:rPr>
                <w:lang w:val="en-GB"/>
              </w:rPr>
            </w:pPr>
            <w:r w:rsidRPr="005D4595">
              <w:rPr>
                <w:lang w:val="en-GB"/>
              </w:rPr>
              <w:t>Winter</w:t>
            </w:r>
          </w:p>
          <w:p w14:paraId="26FB89B8" w14:textId="77777777" w:rsidR="004D7477" w:rsidRPr="005D4595" w:rsidRDefault="004D7477" w:rsidP="00E75287">
            <w:pPr>
              <w:pStyle w:val="Brdtekst"/>
              <w:spacing w:line="240" w:lineRule="auto"/>
              <w:rPr>
                <w:lang w:val="en-GB"/>
              </w:rPr>
            </w:pPr>
            <w:r w:rsidRPr="005D4595">
              <w:rPr>
                <w:lang w:val="en-GB"/>
              </w:rPr>
              <w:t>(Dec – Feb)</w:t>
            </w:r>
          </w:p>
        </w:tc>
        <w:tc>
          <w:tcPr>
            <w:tcW w:w="1531" w:type="dxa"/>
          </w:tcPr>
          <w:p w14:paraId="1ADF3116" w14:textId="77777777" w:rsidR="004D7477" w:rsidRPr="005D4595" w:rsidRDefault="004D7477" w:rsidP="00E75287">
            <w:pPr>
              <w:pStyle w:val="Brdtekst"/>
              <w:spacing w:line="240" w:lineRule="auto"/>
              <w:rPr>
                <w:lang w:val="en-GB"/>
              </w:rPr>
            </w:pPr>
            <w:r w:rsidRPr="005D4595">
              <w:rPr>
                <w:lang w:val="en-GB"/>
              </w:rPr>
              <w:t>8</w:t>
            </w:r>
          </w:p>
        </w:tc>
        <w:tc>
          <w:tcPr>
            <w:tcW w:w="1531" w:type="dxa"/>
          </w:tcPr>
          <w:p w14:paraId="7F6AD947" w14:textId="77777777" w:rsidR="004D7477" w:rsidRPr="005D4595" w:rsidRDefault="004D7477" w:rsidP="00E75287">
            <w:pPr>
              <w:pStyle w:val="Brdtekst"/>
              <w:spacing w:line="240" w:lineRule="auto"/>
              <w:rPr>
                <w:b/>
                <w:lang w:val="en-GB"/>
              </w:rPr>
            </w:pPr>
            <w:r w:rsidRPr="005D4595">
              <w:rPr>
                <w:b/>
                <w:lang w:val="en-GB"/>
              </w:rPr>
              <w:t>0.68</w:t>
            </w:r>
          </w:p>
        </w:tc>
        <w:tc>
          <w:tcPr>
            <w:tcW w:w="1531" w:type="dxa"/>
          </w:tcPr>
          <w:p w14:paraId="411E7327" w14:textId="77777777" w:rsidR="004D7477" w:rsidRPr="005D4595" w:rsidRDefault="004D7477" w:rsidP="00E75287">
            <w:pPr>
              <w:rPr>
                <w:sz w:val="20"/>
                <w:szCs w:val="20"/>
              </w:rPr>
            </w:pPr>
            <w:r w:rsidRPr="005D4595">
              <w:rPr>
                <w:sz w:val="20"/>
                <w:szCs w:val="20"/>
                <w:lang w:val="en-GB"/>
              </w:rPr>
              <w:t>Prosser 2010</w:t>
            </w:r>
          </w:p>
        </w:tc>
      </w:tr>
      <w:tr w:rsidR="004D7477" w:rsidRPr="005D4595" w14:paraId="767069E6" w14:textId="77777777" w:rsidTr="00855C89">
        <w:tc>
          <w:tcPr>
            <w:tcW w:w="1531" w:type="dxa"/>
          </w:tcPr>
          <w:p w14:paraId="1DE56C7D" w14:textId="77777777" w:rsidR="004D7477" w:rsidRPr="005D4595" w:rsidRDefault="004D7477" w:rsidP="00E75287">
            <w:pPr>
              <w:pStyle w:val="Brdtekst"/>
              <w:spacing w:line="240" w:lineRule="auto"/>
              <w:rPr>
                <w:lang w:val="en-GB"/>
              </w:rPr>
            </w:pPr>
            <w:r w:rsidRPr="005D4595">
              <w:rPr>
                <w:lang w:val="en-GB"/>
              </w:rPr>
              <w:t xml:space="preserve">Potatoes </w:t>
            </w:r>
          </w:p>
          <w:p w14:paraId="057FCAA9" w14:textId="77777777" w:rsidR="004D7477" w:rsidRPr="005D4595" w:rsidRDefault="004D7477" w:rsidP="00E75287">
            <w:pPr>
              <w:pStyle w:val="Brdtekst"/>
              <w:spacing w:line="240" w:lineRule="auto"/>
              <w:rPr>
                <w:lang w:val="en-GB"/>
              </w:rPr>
            </w:pPr>
            <w:r w:rsidRPr="005D4595">
              <w:rPr>
                <w:lang w:val="en-GB"/>
              </w:rPr>
              <w:t>and beet</w:t>
            </w:r>
          </w:p>
        </w:tc>
        <w:tc>
          <w:tcPr>
            <w:tcW w:w="1531" w:type="dxa"/>
          </w:tcPr>
          <w:p w14:paraId="128E614E" w14:textId="77777777" w:rsidR="004D7477" w:rsidRPr="005D4595" w:rsidRDefault="004D7477" w:rsidP="00E75287">
            <w:pPr>
              <w:pStyle w:val="Brdtekst"/>
              <w:spacing w:line="240" w:lineRule="auto"/>
              <w:rPr>
                <w:lang w:val="en-GB"/>
              </w:rPr>
            </w:pPr>
            <w:r w:rsidRPr="005D4595">
              <w:rPr>
                <w:lang w:val="en-GB"/>
              </w:rPr>
              <w:t>Autumn</w:t>
            </w:r>
          </w:p>
          <w:p w14:paraId="7B37B1BE" w14:textId="77777777" w:rsidR="004D7477" w:rsidRPr="005D4595" w:rsidRDefault="004D7477" w:rsidP="00E75287">
            <w:pPr>
              <w:pStyle w:val="Brdtekst"/>
              <w:spacing w:line="240" w:lineRule="auto"/>
              <w:rPr>
                <w:lang w:val="en-GB"/>
              </w:rPr>
            </w:pPr>
            <w:r w:rsidRPr="005D4595">
              <w:rPr>
                <w:lang w:val="en-GB"/>
              </w:rPr>
              <w:t>(Sep – Nov)</w:t>
            </w:r>
          </w:p>
        </w:tc>
        <w:tc>
          <w:tcPr>
            <w:tcW w:w="1531" w:type="dxa"/>
          </w:tcPr>
          <w:p w14:paraId="22AAC002" w14:textId="77777777" w:rsidR="004D7477" w:rsidRPr="005D4595" w:rsidRDefault="004D7477" w:rsidP="00E75287">
            <w:pPr>
              <w:pStyle w:val="Brdtekst"/>
              <w:spacing w:line="240" w:lineRule="auto"/>
              <w:rPr>
                <w:lang w:val="en-GB"/>
              </w:rPr>
            </w:pPr>
            <w:r w:rsidRPr="005D4595">
              <w:rPr>
                <w:lang w:val="en-GB"/>
              </w:rPr>
              <w:t>18</w:t>
            </w:r>
          </w:p>
        </w:tc>
        <w:tc>
          <w:tcPr>
            <w:tcW w:w="1531" w:type="dxa"/>
          </w:tcPr>
          <w:p w14:paraId="0B94DB7B" w14:textId="77777777" w:rsidR="004D7477" w:rsidRPr="005D4595" w:rsidRDefault="004D7477" w:rsidP="00E75287">
            <w:pPr>
              <w:pStyle w:val="Brdtekst"/>
              <w:spacing w:line="240" w:lineRule="auto"/>
              <w:rPr>
                <w:b/>
                <w:lang w:val="en-GB"/>
              </w:rPr>
            </w:pPr>
            <w:r w:rsidRPr="005D4595">
              <w:rPr>
                <w:b/>
                <w:lang w:val="en-GB"/>
              </w:rPr>
              <w:t>0.08</w:t>
            </w:r>
          </w:p>
        </w:tc>
        <w:tc>
          <w:tcPr>
            <w:tcW w:w="1531" w:type="dxa"/>
          </w:tcPr>
          <w:p w14:paraId="68B4AD7C" w14:textId="77777777" w:rsidR="004D7477" w:rsidRPr="005D4595" w:rsidRDefault="004D7477" w:rsidP="00E75287">
            <w:pPr>
              <w:rPr>
                <w:sz w:val="20"/>
                <w:szCs w:val="20"/>
              </w:rPr>
            </w:pPr>
            <w:r w:rsidRPr="005D4595">
              <w:rPr>
                <w:sz w:val="20"/>
                <w:szCs w:val="20"/>
                <w:lang w:val="en-GB"/>
              </w:rPr>
              <w:t>Prosser 2010</w:t>
            </w:r>
          </w:p>
        </w:tc>
      </w:tr>
    </w:tbl>
    <w:p w14:paraId="519BA66C" w14:textId="77777777" w:rsidR="004D7477" w:rsidRPr="005D4595" w:rsidRDefault="004D7477" w:rsidP="00FB520C">
      <w:pPr>
        <w:pStyle w:val="Brdtekst"/>
        <w:spacing w:before="20" w:line="240" w:lineRule="auto"/>
        <w:rPr>
          <w:lang w:val="en-GB"/>
        </w:rPr>
      </w:pPr>
      <w:r w:rsidRPr="005D4595">
        <w:rPr>
          <w:lang w:val="en-GB"/>
        </w:rPr>
        <w:t>* July was excluded as oilseed rape is normally harvested during this month in the UK.</w:t>
      </w:r>
    </w:p>
    <w:p w14:paraId="5B4C5F77" w14:textId="77777777" w:rsidR="004D7477" w:rsidRPr="005D4595" w:rsidRDefault="004D7477" w:rsidP="00BF4320">
      <w:pPr>
        <w:pStyle w:val="Brdtekst"/>
        <w:spacing w:line="240" w:lineRule="auto"/>
        <w:rPr>
          <w:sz w:val="24"/>
          <w:szCs w:val="24"/>
          <w:lang w:val="en-GB"/>
        </w:rPr>
      </w:pPr>
    </w:p>
    <w:p w14:paraId="1BF73718" w14:textId="77777777" w:rsidR="004D7477" w:rsidRPr="005D4595" w:rsidRDefault="004D7477" w:rsidP="00481C4D">
      <w:pPr>
        <w:rPr>
          <w:b/>
          <w:bCs/>
          <w:szCs w:val="24"/>
          <w:lang w:val="en-GB"/>
        </w:rPr>
      </w:pPr>
      <w:r w:rsidRPr="005D4595">
        <w:rPr>
          <w:b/>
          <w:bCs/>
          <w:szCs w:val="24"/>
          <w:lang w:val="en-GB"/>
        </w:rPr>
        <w:t>Body weight</w:t>
      </w:r>
    </w:p>
    <w:p w14:paraId="7609458B" w14:textId="77777777" w:rsidR="004D7477" w:rsidRPr="005D4595" w:rsidRDefault="004D7477" w:rsidP="00481C4D">
      <w:pPr>
        <w:rPr>
          <w:szCs w:val="24"/>
          <w:lang w:val="en-GB"/>
        </w:rPr>
      </w:pPr>
      <w:r w:rsidRPr="005D4595">
        <w:rPr>
          <w:szCs w:val="24"/>
          <w:lang w:val="en-GB"/>
        </w:rPr>
        <w:t>Body weight is rather variable: ♂ 325–614 g, ♀ 284–587 g (Snow &amp; Perrins 1998); low values (&lt; 350 g) are possibly from exhausted birds (Cramp 1985). Mean body weight of the smaller sex (♀: 435 g) may be used for risk assessment.</w:t>
      </w:r>
    </w:p>
    <w:p w14:paraId="5CBDDDAE" w14:textId="77777777" w:rsidR="004D7477" w:rsidRPr="005D4595" w:rsidRDefault="004D7477" w:rsidP="00481C4D">
      <w:pPr>
        <w:rPr>
          <w:szCs w:val="24"/>
          <w:lang w:val="en-GB"/>
        </w:rPr>
      </w:pPr>
    </w:p>
    <w:p w14:paraId="7AEE4389" w14:textId="77777777" w:rsidR="004D7477" w:rsidRPr="005D4595" w:rsidRDefault="004D7477" w:rsidP="00481C4D">
      <w:pPr>
        <w:rPr>
          <w:b/>
          <w:bCs/>
          <w:szCs w:val="24"/>
          <w:lang w:val="en-GB"/>
        </w:rPr>
      </w:pPr>
      <w:r w:rsidRPr="005D4595">
        <w:rPr>
          <w:b/>
          <w:bCs/>
          <w:szCs w:val="24"/>
          <w:lang w:val="en-GB"/>
        </w:rPr>
        <w:t>Energy expenditure</w:t>
      </w:r>
    </w:p>
    <w:p w14:paraId="21A1CB1E" w14:textId="77777777" w:rsidR="004D7477" w:rsidRPr="005D4595" w:rsidRDefault="004D7477" w:rsidP="00481C4D">
      <w:pPr>
        <w:rPr>
          <w:szCs w:val="24"/>
          <w:lang w:val="en-GB"/>
        </w:rPr>
      </w:pPr>
      <w:r w:rsidRPr="005D4595">
        <w:rPr>
          <w:szCs w:val="24"/>
          <w:lang w:val="en-GB"/>
        </w:rPr>
        <w:t>The daily energy expenditure can be calculated allometrically using the equation for non-passerine birds in accordance with the formula in Appendix G of the EFSA Guidance Document (EFSA 2009).</w:t>
      </w:r>
    </w:p>
    <w:p w14:paraId="56FA0A8D" w14:textId="77777777" w:rsidR="004D7477" w:rsidRPr="005D4595" w:rsidRDefault="004D7477" w:rsidP="00481C4D">
      <w:pPr>
        <w:rPr>
          <w:szCs w:val="24"/>
          <w:lang w:val="en-GB"/>
        </w:rPr>
      </w:pPr>
    </w:p>
    <w:p w14:paraId="51739618" w14:textId="77777777" w:rsidR="004D7477" w:rsidRPr="005D4595" w:rsidRDefault="004D7477" w:rsidP="00481C4D">
      <w:pPr>
        <w:rPr>
          <w:b/>
          <w:bCs/>
          <w:szCs w:val="24"/>
          <w:lang w:val="en-GB"/>
        </w:rPr>
      </w:pPr>
      <w:r w:rsidRPr="005D4595">
        <w:rPr>
          <w:b/>
          <w:bCs/>
          <w:szCs w:val="24"/>
          <w:lang w:val="en-GB"/>
        </w:rPr>
        <w:t>Diet</w:t>
      </w:r>
    </w:p>
    <w:p w14:paraId="5A51EC83" w14:textId="77777777" w:rsidR="004D7477" w:rsidRPr="005D4595" w:rsidRDefault="004D7477" w:rsidP="00481C4D">
      <w:pPr>
        <w:rPr>
          <w:szCs w:val="24"/>
          <w:lang w:val="en-GB"/>
        </w:rPr>
      </w:pPr>
      <w:r w:rsidRPr="005D4595">
        <w:rPr>
          <w:szCs w:val="24"/>
          <w:lang w:val="en-GB"/>
        </w:rPr>
        <w:t>Woodpigeons feed on a wide range of plant material, with seeds or green leaves dominating, depending on season. Seeds from newly sown cereal, pea or rape fields and all types of grain from stubble fields are apparently preferred when available. In winter, green leaves of broad-leaved crops (oil-seed rape) and different weeds are important but beech mast, acorns etc. may also be significant during autumn and winter. The summer diet is highly variable and may include up to 5 % invertebrates (Christensen et al. 1996).</w:t>
      </w:r>
    </w:p>
    <w:p w14:paraId="13EB369C" w14:textId="77777777" w:rsidR="004D7477" w:rsidRPr="005D4595" w:rsidRDefault="004D7477" w:rsidP="00481C4D">
      <w:pPr>
        <w:rPr>
          <w:szCs w:val="24"/>
          <w:lang w:val="en-GB"/>
        </w:rPr>
      </w:pPr>
    </w:p>
    <w:p w14:paraId="419AAA0E" w14:textId="77777777" w:rsidR="004D7477" w:rsidRPr="005D4595" w:rsidRDefault="004D7477" w:rsidP="00481C4D">
      <w:pPr>
        <w:rPr>
          <w:szCs w:val="24"/>
          <w:lang w:val="en-GB"/>
        </w:rPr>
      </w:pPr>
      <w:r w:rsidRPr="005D4595">
        <w:rPr>
          <w:szCs w:val="24"/>
          <w:lang w:val="en-GB"/>
        </w:rPr>
        <w:t>Woodpigeons often feed by gorging themselves while on the ground, then moving to safer locations (usually in hedges or trees) to digest their food and rest (Prosser 2010).</w:t>
      </w:r>
    </w:p>
    <w:p w14:paraId="657ABB71" w14:textId="77777777" w:rsidR="004D7477" w:rsidRPr="005D4595" w:rsidRDefault="004D7477" w:rsidP="00481C4D">
      <w:pPr>
        <w:rPr>
          <w:szCs w:val="24"/>
          <w:lang w:val="en-GB"/>
        </w:rPr>
      </w:pPr>
    </w:p>
    <w:p w14:paraId="3075CE85" w14:textId="77777777" w:rsidR="004D7477" w:rsidRPr="005D4595" w:rsidRDefault="004D7477" w:rsidP="00481C4D">
      <w:pPr>
        <w:rPr>
          <w:szCs w:val="24"/>
          <w:lang w:val="en-GB"/>
        </w:rPr>
      </w:pPr>
      <w:r w:rsidRPr="005D4595">
        <w:rPr>
          <w:szCs w:val="24"/>
          <w:lang w:val="en-GB"/>
        </w:rPr>
        <w:t>Adult pigeons feed their nestlings with a secretion from the crop, amounting to 92 % of the diet in newly hatched chicks and gradually decreasing to 21 % of diet in chicks ≥ 15 days old. The balance is made up by the same food as that of adults, except that invertebrates and weed seeds are more frequent (Christensen et al. 1996).</w:t>
      </w:r>
    </w:p>
    <w:p w14:paraId="32809072" w14:textId="77777777" w:rsidR="004D7477" w:rsidRPr="005D4595" w:rsidRDefault="004D7477" w:rsidP="00481C4D">
      <w:pPr>
        <w:rPr>
          <w:szCs w:val="24"/>
          <w:lang w:val="en-GB"/>
        </w:rPr>
      </w:pPr>
    </w:p>
    <w:p w14:paraId="09322DE0" w14:textId="77777777" w:rsidR="004D7477" w:rsidRPr="005D4595" w:rsidRDefault="004D7477" w:rsidP="00481C4D">
      <w:pPr>
        <w:rPr>
          <w:szCs w:val="24"/>
          <w:lang w:val="en-GB"/>
        </w:rPr>
      </w:pPr>
      <w:r w:rsidRPr="005D4595">
        <w:rPr>
          <w:szCs w:val="24"/>
          <w:lang w:val="en-GB"/>
        </w:rPr>
        <w:t>British studies indicate that a significant shift in the feeding habits of woodpigeons has occurred in recent decades. Before the 1970s, cereal stubbles, clover leys and pasture were preferred foraging sites during winter but as the stubble fields were replaced by autumn-sown crops, woodpigeons moved to newly sown cereal fields in autumn and oil-seed rape in winter (Inglis et al. 1990).</w:t>
      </w:r>
    </w:p>
    <w:p w14:paraId="65169049" w14:textId="77777777" w:rsidR="004D7477" w:rsidRPr="005D4595" w:rsidRDefault="004D7477" w:rsidP="00481C4D">
      <w:pPr>
        <w:rPr>
          <w:szCs w:val="24"/>
          <w:lang w:val="en-GB"/>
        </w:rPr>
      </w:pPr>
    </w:p>
    <w:p w14:paraId="2DAA3D47" w14:textId="77777777" w:rsidR="004D7477" w:rsidRPr="005D4595" w:rsidRDefault="004D7477" w:rsidP="00481C4D">
      <w:pPr>
        <w:rPr>
          <w:szCs w:val="24"/>
          <w:lang w:val="en-GB"/>
        </w:rPr>
      </w:pPr>
      <w:r w:rsidRPr="005D4595">
        <w:rPr>
          <w:szCs w:val="24"/>
          <w:lang w:val="en-GB"/>
        </w:rPr>
        <w:t>Ljunggren (1968) studied adult crop contents in a rural population of woodpigeons in SW Sweden. The results are presented as percentage of food items (by number) (</w:t>
      </w:r>
      <w:r w:rsidR="002D1BBB" w:rsidRPr="005D4595">
        <w:fldChar w:fldCharType="begin"/>
      </w:r>
      <w:r w:rsidR="002D1BBB" w:rsidRPr="005D4595">
        <w:rPr>
          <w:lang w:val="en-US"/>
        </w:rPr>
        <w:instrText xml:space="preserve"> REF _Ref330306870 \h  \* MERGEFORMAT </w:instrText>
      </w:r>
      <w:r w:rsidR="002D1BBB" w:rsidRPr="005D4595">
        <w:fldChar w:fldCharType="separate"/>
      </w:r>
      <w:r w:rsidR="00432814" w:rsidRPr="00432814">
        <w:rPr>
          <w:szCs w:val="24"/>
          <w:lang w:val="en-US"/>
        </w:rPr>
        <w:t>Table 5.9</w:t>
      </w:r>
      <w:r w:rsidR="002D1BBB" w:rsidRPr="005D4595">
        <w:fldChar w:fldCharType="end"/>
      </w:r>
      <w:r w:rsidRPr="005D4595">
        <w:rPr>
          <w:szCs w:val="24"/>
          <w:lang w:val="en-GB"/>
        </w:rPr>
        <w:t>).</w:t>
      </w:r>
    </w:p>
    <w:p w14:paraId="76FD90D3" w14:textId="77777777" w:rsidR="004D7477" w:rsidRPr="005D4595" w:rsidRDefault="004D7477" w:rsidP="006C5539">
      <w:pPr>
        <w:rPr>
          <w:szCs w:val="24"/>
          <w:lang w:val="en-GB"/>
        </w:rPr>
      </w:pPr>
    </w:p>
    <w:p w14:paraId="78A9EC27" w14:textId="77777777" w:rsidR="004D7477" w:rsidRPr="005D4595" w:rsidRDefault="004D7477" w:rsidP="00DA7052">
      <w:pPr>
        <w:pStyle w:val="Billedtekst"/>
        <w:rPr>
          <w:b w:val="0"/>
          <w:szCs w:val="24"/>
          <w:lang w:val="en-GB"/>
        </w:rPr>
      </w:pPr>
      <w:bookmarkStart w:id="35" w:name="_Ref330306870"/>
      <w:r w:rsidRPr="005D4595">
        <w:rPr>
          <w:lang w:val="en-US"/>
        </w:rPr>
        <w:t xml:space="preserve">Table </w:t>
      </w:r>
      <w:r w:rsidRPr="005D4595">
        <w:rPr>
          <w:lang w:val="en-US"/>
        </w:rPr>
        <w:fldChar w:fldCharType="begin"/>
      </w:r>
      <w:r w:rsidRPr="005D4595">
        <w:rPr>
          <w:lang w:val="en-US"/>
        </w:rPr>
        <w:instrText xml:space="preserve"> STYLEREF 1 \s </w:instrText>
      </w:r>
      <w:r w:rsidRPr="005D4595">
        <w:rPr>
          <w:lang w:val="en-US"/>
        </w:rPr>
        <w:fldChar w:fldCharType="separate"/>
      </w:r>
      <w:r w:rsidR="00432814">
        <w:rPr>
          <w:noProof/>
          <w:lang w:val="en-US"/>
        </w:rPr>
        <w:t>5</w:t>
      </w:r>
      <w:r w:rsidRPr="005D4595">
        <w:rPr>
          <w:lang w:val="en-US"/>
        </w:rPr>
        <w:fldChar w:fldCharType="end"/>
      </w:r>
      <w:r w:rsidRPr="005D4595">
        <w:rPr>
          <w:lang w:val="en-US"/>
        </w:rPr>
        <w:t>.</w:t>
      </w:r>
      <w:r w:rsidRPr="005D4595">
        <w:rPr>
          <w:lang w:val="en-US"/>
        </w:rPr>
        <w:fldChar w:fldCharType="begin"/>
      </w:r>
      <w:r w:rsidRPr="005D4595">
        <w:rPr>
          <w:lang w:val="en-US"/>
        </w:rPr>
        <w:instrText xml:space="preserve"> SEQ Table \* ARABIC \s 1 </w:instrText>
      </w:r>
      <w:r w:rsidRPr="005D4595">
        <w:rPr>
          <w:lang w:val="en-US"/>
        </w:rPr>
        <w:fldChar w:fldCharType="separate"/>
      </w:r>
      <w:r w:rsidR="00432814">
        <w:rPr>
          <w:noProof/>
          <w:lang w:val="en-US"/>
        </w:rPr>
        <w:t>9</w:t>
      </w:r>
      <w:r w:rsidRPr="005D4595">
        <w:rPr>
          <w:lang w:val="en-US"/>
        </w:rPr>
        <w:fldChar w:fldCharType="end"/>
      </w:r>
      <w:bookmarkEnd w:id="35"/>
      <w:r w:rsidRPr="005D4595">
        <w:rPr>
          <w:b w:val="0"/>
          <w:bCs w:val="0"/>
          <w:szCs w:val="24"/>
          <w:lang w:val="en-GB"/>
        </w:rPr>
        <w:t>.</w:t>
      </w:r>
      <w:r w:rsidRPr="005D4595">
        <w:rPr>
          <w:b w:val="0"/>
          <w:szCs w:val="24"/>
          <w:lang w:val="en-GB"/>
        </w:rPr>
        <w:t xml:space="preserve"> </w:t>
      </w:r>
      <w:r w:rsidRPr="005D4595">
        <w:rPr>
          <w:b w:val="0"/>
          <w:i/>
          <w:szCs w:val="24"/>
          <w:lang w:val="en-GB"/>
        </w:rPr>
        <w:t xml:space="preserve">Woodpigeon diet in SW Sweden, analysed from crop contents (n = 728 crops) </w:t>
      </w:r>
      <w:r w:rsidRPr="005D4595">
        <w:rPr>
          <w:b w:val="0"/>
          <w:szCs w:val="24"/>
          <w:lang w:val="en-GB"/>
        </w:rPr>
        <w:t>(Ljunggren 1968)</w:t>
      </w:r>
      <w:r w:rsidRPr="005D4595">
        <w:rPr>
          <w:b w:val="0"/>
          <w:i/>
          <w:szCs w:val="24"/>
          <w:lang w:val="en-GB"/>
        </w:rPr>
        <w:t>.</w:t>
      </w:r>
    </w:p>
    <w:tbl>
      <w:tblPr>
        <w:tblW w:w="0" w:type="auto"/>
        <w:tblInd w:w="38" w:type="dxa"/>
        <w:tblLook w:val="01E0" w:firstRow="1" w:lastRow="1" w:firstColumn="1" w:lastColumn="1" w:noHBand="0" w:noVBand="0"/>
      </w:tblPr>
      <w:tblGrid>
        <w:gridCol w:w="3070"/>
        <w:gridCol w:w="3071"/>
        <w:gridCol w:w="3071"/>
      </w:tblGrid>
      <w:tr w:rsidR="004D7477" w:rsidRPr="005D4595" w14:paraId="55FEDD4D" w14:textId="77777777" w:rsidTr="00E107B0">
        <w:trPr>
          <w:tblHeader/>
        </w:trPr>
        <w:tc>
          <w:tcPr>
            <w:tcW w:w="3070" w:type="dxa"/>
            <w:tcBorders>
              <w:top w:val="single" w:sz="18" w:space="0" w:color="auto"/>
              <w:bottom w:val="single" w:sz="12" w:space="0" w:color="auto"/>
            </w:tcBorders>
          </w:tcPr>
          <w:p w14:paraId="29D59DF6" w14:textId="77777777" w:rsidR="004D7477" w:rsidRPr="005D4595" w:rsidRDefault="004D7477" w:rsidP="003B11CA">
            <w:pPr>
              <w:keepNext/>
              <w:keepLines/>
              <w:rPr>
                <w:rFonts w:eastAsia="MS Mincho"/>
                <w:b/>
                <w:sz w:val="20"/>
                <w:szCs w:val="24"/>
                <w:lang w:val="en-GB"/>
              </w:rPr>
            </w:pPr>
            <w:r w:rsidRPr="005D4595">
              <w:rPr>
                <w:rFonts w:eastAsia="MS Mincho"/>
                <w:b/>
                <w:sz w:val="20"/>
                <w:szCs w:val="24"/>
                <w:lang w:val="en-GB"/>
              </w:rPr>
              <w:t>Time of year</w:t>
            </w:r>
          </w:p>
        </w:tc>
        <w:tc>
          <w:tcPr>
            <w:tcW w:w="3071" w:type="dxa"/>
            <w:tcBorders>
              <w:top w:val="single" w:sz="18" w:space="0" w:color="auto"/>
              <w:bottom w:val="single" w:sz="12" w:space="0" w:color="auto"/>
            </w:tcBorders>
          </w:tcPr>
          <w:p w14:paraId="0319C1B5" w14:textId="77777777" w:rsidR="004D7477" w:rsidRPr="005D4595" w:rsidRDefault="004D7477" w:rsidP="003B11CA">
            <w:pPr>
              <w:keepNext/>
              <w:keepLines/>
              <w:jc w:val="center"/>
              <w:rPr>
                <w:rFonts w:eastAsia="MS Mincho"/>
                <w:b/>
                <w:sz w:val="20"/>
                <w:szCs w:val="24"/>
                <w:lang w:val="en-GB"/>
              </w:rPr>
            </w:pPr>
            <w:r w:rsidRPr="005D4595">
              <w:rPr>
                <w:rFonts w:eastAsia="MS Mincho"/>
                <w:b/>
                <w:sz w:val="20"/>
                <w:szCs w:val="24"/>
                <w:lang w:val="en-GB"/>
              </w:rPr>
              <w:t>Food type</w:t>
            </w:r>
          </w:p>
        </w:tc>
        <w:tc>
          <w:tcPr>
            <w:tcW w:w="3071" w:type="dxa"/>
            <w:tcBorders>
              <w:top w:val="single" w:sz="18" w:space="0" w:color="auto"/>
              <w:bottom w:val="single" w:sz="12" w:space="0" w:color="auto"/>
            </w:tcBorders>
          </w:tcPr>
          <w:p w14:paraId="0E290058" w14:textId="77777777" w:rsidR="004D7477" w:rsidRPr="005D4595" w:rsidRDefault="004D7477" w:rsidP="003B11CA">
            <w:pPr>
              <w:keepNext/>
              <w:keepLines/>
              <w:jc w:val="center"/>
              <w:rPr>
                <w:rFonts w:eastAsia="MS Mincho"/>
                <w:b/>
                <w:sz w:val="20"/>
                <w:szCs w:val="24"/>
                <w:lang w:val="en-GB"/>
              </w:rPr>
            </w:pPr>
            <w:r w:rsidRPr="005D4595">
              <w:rPr>
                <w:rFonts w:eastAsia="MS Mincho"/>
                <w:b/>
                <w:sz w:val="20"/>
                <w:szCs w:val="24"/>
                <w:lang w:val="en-GB"/>
              </w:rPr>
              <w:t>% of food items</w:t>
            </w:r>
          </w:p>
        </w:tc>
      </w:tr>
      <w:tr w:rsidR="004D7477" w:rsidRPr="005D4595" w14:paraId="0F2E0EC3" w14:textId="77777777" w:rsidTr="006C5539">
        <w:tc>
          <w:tcPr>
            <w:tcW w:w="3070" w:type="dxa"/>
            <w:tcBorders>
              <w:top w:val="single" w:sz="12" w:space="0" w:color="auto"/>
            </w:tcBorders>
          </w:tcPr>
          <w:p w14:paraId="2D7CBFB2" w14:textId="77777777" w:rsidR="004D7477" w:rsidRPr="005D4595" w:rsidRDefault="004D7477" w:rsidP="003B11CA">
            <w:pPr>
              <w:keepNext/>
              <w:keepLines/>
              <w:rPr>
                <w:rFonts w:eastAsia="MS Mincho"/>
                <w:b/>
                <w:sz w:val="20"/>
                <w:szCs w:val="24"/>
                <w:lang w:val="en-GB"/>
              </w:rPr>
            </w:pPr>
            <w:r w:rsidRPr="005D4595">
              <w:rPr>
                <w:rFonts w:eastAsia="MS Mincho"/>
                <w:b/>
                <w:sz w:val="20"/>
                <w:szCs w:val="24"/>
                <w:lang w:val="en-GB"/>
              </w:rPr>
              <w:t>Jan – Apr</w:t>
            </w:r>
          </w:p>
        </w:tc>
        <w:tc>
          <w:tcPr>
            <w:tcW w:w="3071" w:type="dxa"/>
            <w:tcBorders>
              <w:top w:val="single" w:sz="12" w:space="0" w:color="auto"/>
            </w:tcBorders>
          </w:tcPr>
          <w:p w14:paraId="25D2D8A5" w14:textId="77777777" w:rsidR="004D7477" w:rsidRPr="005D4595" w:rsidRDefault="004D7477" w:rsidP="003B11CA">
            <w:pPr>
              <w:keepNext/>
              <w:keepLines/>
              <w:rPr>
                <w:rFonts w:eastAsia="MS Mincho"/>
                <w:sz w:val="20"/>
                <w:szCs w:val="24"/>
                <w:lang w:val="en-GB"/>
              </w:rPr>
            </w:pPr>
            <w:r w:rsidRPr="005D4595">
              <w:rPr>
                <w:rFonts w:eastAsia="MS Mincho"/>
                <w:sz w:val="20"/>
                <w:szCs w:val="24"/>
                <w:lang w:val="en-GB"/>
              </w:rPr>
              <w:t>Plant leaves</w:t>
            </w:r>
          </w:p>
        </w:tc>
        <w:tc>
          <w:tcPr>
            <w:tcW w:w="3071" w:type="dxa"/>
            <w:tcBorders>
              <w:top w:val="single" w:sz="12" w:space="0" w:color="auto"/>
            </w:tcBorders>
          </w:tcPr>
          <w:p w14:paraId="24CE08A3" w14:textId="77777777" w:rsidR="004D7477" w:rsidRPr="005D4595" w:rsidRDefault="004D7477" w:rsidP="003B11CA">
            <w:pPr>
              <w:keepNext/>
              <w:keepLines/>
              <w:jc w:val="center"/>
              <w:rPr>
                <w:rFonts w:eastAsia="MS Mincho"/>
                <w:sz w:val="20"/>
                <w:szCs w:val="24"/>
                <w:lang w:val="en-GB"/>
              </w:rPr>
            </w:pPr>
            <w:r w:rsidRPr="005D4595">
              <w:rPr>
                <w:rFonts w:eastAsia="MS Mincho"/>
                <w:sz w:val="20"/>
                <w:szCs w:val="24"/>
                <w:lang w:val="en-GB"/>
              </w:rPr>
              <w:t>52</w:t>
            </w:r>
          </w:p>
        </w:tc>
      </w:tr>
      <w:tr w:rsidR="004D7477" w:rsidRPr="005D4595" w14:paraId="29F282D5" w14:textId="77777777" w:rsidTr="006C5539">
        <w:tc>
          <w:tcPr>
            <w:tcW w:w="3070" w:type="dxa"/>
          </w:tcPr>
          <w:p w14:paraId="74F9157F" w14:textId="77777777" w:rsidR="004D7477" w:rsidRPr="005D4595" w:rsidRDefault="004D7477" w:rsidP="006C5539">
            <w:pPr>
              <w:rPr>
                <w:rFonts w:eastAsia="MS Mincho"/>
                <w:b/>
                <w:sz w:val="20"/>
                <w:szCs w:val="24"/>
                <w:lang w:val="en-GB"/>
              </w:rPr>
            </w:pPr>
          </w:p>
        </w:tc>
        <w:tc>
          <w:tcPr>
            <w:tcW w:w="3071" w:type="dxa"/>
          </w:tcPr>
          <w:p w14:paraId="12BA8DFE" w14:textId="77777777" w:rsidR="004D7477" w:rsidRPr="005D4595" w:rsidRDefault="004D7477" w:rsidP="006C5539">
            <w:pPr>
              <w:rPr>
                <w:rFonts w:eastAsia="MS Mincho"/>
                <w:sz w:val="20"/>
                <w:szCs w:val="24"/>
                <w:lang w:val="en-GB"/>
              </w:rPr>
            </w:pPr>
            <w:r w:rsidRPr="005D4595">
              <w:rPr>
                <w:rFonts w:eastAsia="MS Mincho"/>
                <w:sz w:val="20"/>
                <w:szCs w:val="24"/>
                <w:lang w:val="en-GB"/>
              </w:rPr>
              <w:t>Cereal grain</w:t>
            </w:r>
          </w:p>
        </w:tc>
        <w:tc>
          <w:tcPr>
            <w:tcW w:w="3071" w:type="dxa"/>
          </w:tcPr>
          <w:p w14:paraId="19E60FA2" w14:textId="77777777" w:rsidR="004D7477" w:rsidRPr="005D4595" w:rsidRDefault="004D7477" w:rsidP="006C5539">
            <w:pPr>
              <w:jc w:val="center"/>
              <w:rPr>
                <w:rFonts w:eastAsia="MS Mincho"/>
                <w:sz w:val="20"/>
                <w:szCs w:val="24"/>
                <w:lang w:val="en-GB"/>
              </w:rPr>
            </w:pPr>
            <w:r w:rsidRPr="005D4595">
              <w:rPr>
                <w:rFonts w:eastAsia="MS Mincho"/>
                <w:sz w:val="20"/>
                <w:szCs w:val="24"/>
                <w:lang w:val="en-GB"/>
              </w:rPr>
              <w:t>46</w:t>
            </w:r>
          </w:p>
        </w:tc>
      </w:tr>
      <w:tr w:rsidR="004D7477" w:rsidRPr="005D4595" w14:paraId="0C0DCF2E" w14:textId="77777777" w:rsidTr="006C5539">
        <w:tc>
          <w:tcPr>
            <w:tcW w:w="3070" w:type="dxa"/>
          </w:tcPr>
          <w:p w14:paraId="5791FC12" w14:textId="77777777" w:rsidR="004D7477" w:rsidRPr="005D4595" w:rsidRDefault="004D7477" w:rsidP="006C5539">
            <w:pPr>
              <w:rPr>
                <w:rFonts w:eastAsia="MS Mincho"/>
                <w:b/>
                <w:sz w:val="20"/>
                <w:szCs w:val="24"/>
                <w:lang w:val="en-GB"/>
              </w:rPr>
            </w:pPr>
          </w:p>
        </w:tc>
        <w:tc>
          <w:tcPr>
            <w:tcW w:w="3071" w:type="dxa"/>
          </w:tcPr>
          <w:p w14:paraId="16801E73" w14:textId="77777777" w:rsidR="004D7477" w:rsidRPr="005D4595" w:rsidRDefault="004D7477" w:rsidP="006C5539">
            <w:pPr>
              <w:rPr>
                <w:rFonts w:eastAsia="MS Mincho"/>
                <w:sz w:val="20"/>
                <w:szCs w:val="24"/>
                <w:lang w:val="en-GB"/>
              </w:rPr>
            </w:pPr>
            <w:r w:rsidRPr="005D4595">
              <w:rPr>
                <w:rFonts w:eastAsia="MS Mincho"/>
                <w:sz w:val="20"/>
                <w:szCs w:val="24"/>
                <w:lang w:val="en-GB"/>
              </w:rPr>
              <w:t>Weed seeds</w:t>
            </w:r>
          </w:p>
        </w:tc>
        <w:tc>
          <w:tcPr>
            <w:tcW w:w="3071" w:type="dxa"/>
          </w:tcPr>
          <w:p w14:paraId="4C1CE86F" w14:textId="77777777" w:rsidR="004D7477" w:rsidRPr="005D4595" w:rsidRDefault="004D7477" w:rsidP="006C5539">
            <w:pPr>
              <w:jc w:val="center"/>
              <w:rPr>
                <w:rFonts w:eastAsia="MS Mincho"/>
                <w:sz w:val="20"/>
                <w:szCs w:val="24"/>
                <w:lang w:val="en-GB"/>
              </w:rPr>
            </w:pPr>
            <w:r w:rsidRPr="005D4595">
              <w:rPr>
                <w:rFonts w:eastAsia="MS Mincho"/>
                <w:sz w:val="20"/>
                <w:szCs w:val="24"/>
                <w:lang w:val="en-GB"/>
              </w:rPr>
              <w:t>2</w:t>
            </w:r>
          </w:p>
        </w:tc>
      </w:tr>
      <w:tr w:rsidR="004D7477" w:rsidRPr="005D4595" w14:paraId="5A1A064E" w14:textId="77777777" w:rsidTr="006C5539">
        <w:tc>
          <w:tcPr>
            <w:tcW w:w="3070" w:type="dxa"/>
          </w:tcPr>
          <w:p w14:paraId="08D1DDEC" w14:textId="77777777" w:rsidR="004D7477" w:rsidRPr="005D4595" w:rsidRDefault="004D7477" w:rsidP="006C5539">
            <w:pPr>
              <w:rPr>
                <w:rFonts w:eastAsia="MS Mincho"/>
                <w:b/>
                <w:sz w:val="20"/>
                <w:szCs w:val="24"/>
                <w:lang w:val="en-GB"/>
              </w:rPr>
            </w:pPr>
          </w:p>
        </w:tc>
        <w:tc>
          <w:tcPr>
            <w:tcW w:w="3071" w:type="dxa"/>
          </w:tcPr>
          <w:p w14:paraId="763B61C6" w14:textId="77777777" w:rsidR="004D7477" w:rsidRPr="005D4595" w:rsidRDefault="004D7477" w:rsidP="006C5539">
            <w:pPr>
              <w:rPr>
                <w:rFonts w:eastAsia="MS Mincho"/>
                <w:sz w:val="20"/>
                <w:szCs w:val="24"/>
                <w:lang w:val="en-GB"/>
              </w:rPr>
            </w:pPr>
            <w:r w:rsidRPr="005D4595">
              <w:rPr>
                <w:rFonts w:eastAsia="MS Mincho"/>
                <w:sz w:val="20"/>
                <w:szCs w:val="24"/>
                <w:lang w:val="en-GB"/>
              </w:rPr>
              <w:t>Rape seeds</w:t>
            </w:r>
          </w:p>
        </w:tc>
        <w:tc>
          <w:tcPr>
            <w:tcW w:w="3071" w:type="dxa"/>
          </w:tcPr>
          <w:p w14:paraId="5F22EE3A" w14:textId="77777777" w:rsidR="004D7477" w:rsidRPr="005D4595" w:rsidRDefault="004D7477" w:rsidP="006C5539">
            <w:pPr>
              <w:jc w:val="center"/>
              <w:rPr>
                <w:rFonts w:eastAsia="MS Mincho"/>
                <w:sz w:val="20"/>
                <w:szCs w:val="24"/>
                <w:lang w:val="en-GB"/>
              </w:rPr>
            </w:pPr>
            <w:r w:rsidRPr="005D4595">
              <w:rPr>
                <w:rFonts w:eastAsia="MS Mincho"/>
                <w:sz w:val="20"/>
                <w:szCs w:val="24"/>
                <w:lang w:val="en-GB"/>
              </w:rPr>
              <w:t>1</w:t>
            </w:r>
          </w:p>
        </w:tc>
      </w:tr>
      <w:tr w:rsidR="004D7477" w:rsidRPr="005D4595" w14:paraId="6CC95E7C" w14:textId="77777777" w:rsidTr="006C5539">
        <w:tc>
          <w:tcPr>
            <w:tcW w:w="3070" w:type="dxa"/>
            <w:tcBorders>
              <w:bottom w:val="single" w:sz="12" w:space="0" w:color="auto"/>
            </w:tcBorders>
          </w:tcPr>
          <w:p w14:paraId="3370B302" w14:textId="77777777" w:rsidR="004D7477" w:rsidRPr="005D4595" w:rsidRDefault="004D7477" w:rsidP="006C5539">
            <w:pPr>
              <w:rPr>
                <w:rFonts w:eastAsia="MS Mincho"/>
                <w:b/>
                <w:sz w:val="20"/>
                <w:szCs w:val="24"/>
                <w:lang w:val="en-GB"/>
              </w:rPr>
            </w:pPr>
          </w:p>
        </w:tc>
        <w:tc>
          <w:tcPr>
            <w:tcW w:w="3071" w:type="dxa"/>
            <w:tcBorders>
              <w:bottom w:val="single" w:sz="12" w:space="0" w:color="auto"/>
            </w:tcBorders>
          </w:tcPr>
          <w:p w14:paraId="059010F2" w14:textId="77777777" w:rsidR="004D7477" w:rsidRPr="005D4595" w:rsidRDefault="004D7477" w:rsidP="006C5539">
            <w:pPr>
              <w:rPr>
                <w:rFonts w:eastAsia="MS Mincho"/>
                <w:sz w:val="20"/>
                <w:szCs w:val="24"/>
                <w:lang w:val="en-GB"/>
              </w:rPr>
            </w:pPr>
            <w:r w:rsidRPr="005D4595">
              <w:rPr>
                <w:rFonts w:eastAsia="MS Mincho"/>
                <w:sz w:val="20"/>
                <w:szCs w:val="24"/>
                <w:lang w:val="en-GB"/>
              </w:rPr>
              <w:t>Peas</w:t>
            </w:r>
          </w:p>
        </w:tc>
        <w:tc>
          <w:tcPr>
            <w:tcW w:w="3071" w:type="dxa"/>
            <w:tcBorders>
              <w:bottom w:val="single" w:sz="12" w:space="0" w:color="auto"/>
            </w:tcBorders>
          </w:tcPr>
          <w:p w14:paraId="02E6D6C1" w14:textId="77777777" w:rsidR="004D7477" w:rsidRPr="005D4595" w:rsidRDefault="004D7477" w:rsidP="006C5539">
            <w:pPr>
              <w:jc w:val="center"/>
              <w:rPr>
                <w:rFonts w:eastAsia="MS Mincho"/>
                <w:sz w:val="20"/>
                <w:szCs w:val="24"/>
                <w:lang w:val="en-GB"/>
              </w:rPr>
            </w:pPr>
            <w:r w:rsidRPr="005D4595">
              <w:rPr>
                <w:rFonts w:eastAsia="MS Mincho"/>
                <w:sz w:val="20"/>
                <w:szCs w:val="24"/>
                <w:lang w:val="en-GB"/>
              </w:rPr>
              <w:t>1</w:t>
            </w:r>
          </w:p>
        </w:tc>
      </w:tr>
      <w:tr w:rsidR="004D7477" w:rsidRPr="005D4595" w14:paraId="1802F6BB" w14:textId="77777777" w:rsidTr="006C5539">
        <w:tc>
          <w:tcPr>
            <w:tcW w:w="3070" w:type="dxa"/>
            <w:tcBorders>
              <w:top w:val="single" w:sz="12" w:space="0" w:color="auto"/>
            </w:tcBorders>
          </w:tcPr>
          <w:p w14:paraId="043AB9FB" w14:textId="77777777" w:rsidR="004D7477" w:rsidRPr="005D4595" w:rsidRDefault="004D7477" w:rsidP="006C5539">
            <w:pPr>
              <w:rPr>
                <w:rFonts w:eastAsia="MS Mincho"/>
                <w:b/>
                <w:sz w:val="20"/>
                <w:szCs w:val="24"/>
                <w:lang w:val="en-GB"/>
              </w:rPr>
            </w:pPr>
            <w:r w:rsidRPr="005D4595">
              <w:rPr>
                <w:rFonts w:eastAsia="MS Mincho"/>
                <w:b/>
                <w:sz w:val="20"/>
                <w:szCs w:val="24"/>
                <w:lang w:val="en-GB"/>
              </w:rPr>
              <w:t>May – Aug</w:t>
            </w:r>
          </w:p>
        </w:tc>
        <w:tc>
          <w:tcPr>
            <w:tcW w:w="3071" w:type="dxa"/>
            <w:tcBorders>
              <w:top w:val="single" w:sz="12" w:space="0" w:color="auto"/>
            </w:tcBorders>
          </w:tcPr>
          <w:p w14:paraId="5BFD9132" w14:textId="77777777" w:rsidR="004D7477" w:rsidRPr="005D4595" w:rsidRDefault="004D7477" w:rsidP="007B1DD5">
            <w:pPr>
              <w:rPr>
                <w:rFonts w:eastAsia="MS Mincho"/>
                <w:sz w:val="20"/>
                <w:szCs w:val="24"/>
                <w:lang w:val="en-GB"/>
              </w:rPr>
            </w:pPr>
            <w:r w:rsidRPr="005D4595">
              <w:rPr>
                <w:rFonts w:eastAsia="MS Mincho"/>
                <w:sz w:val="20"/>
                <w:szCs w:val="24"/>
                <w:lang w:val="en-GB"/>
              </w:rPr>
              <w:t>Rape seeds</w:t>
            </w:r>
          </w:p>
        </w:tc>
        <w:tc>
          <w:tcPr>
            <w:tcW w:w="3071" w:type="dxa"/>
            <w:tcBorders>
              <w:top w:val="single" w:sz="12" w:space="0" w:color="auto"/>
            </w:tcBorders>
          </w:tcPr>
          <w:p w14:paraId="29B82227" w14:textId="77777777" w:rsidR="004D7477" w:rsidRPr="005D4595" w:rsidRDefault="004D7477" w:rsidP="006C5539">
            <w:pPr>
              <w:jc w:val="center"/>
              <w:rPr>
                <w:rFonts w:eastAsia="MS Mincho"/>
                <w:sz w:val="20"/>
                <w:szCs w:val="24"/>
                <w:lang w:val="en-GB"/>
              </w:rPr>
            </w:pPr>
            <w:r w:rsidRPr="005D4595">
              <w:rPr>
                <w:rFonts w:eastAsia="MS Mincho"/>
                <w:sz w:val="20"/>
                <w:szCs w:val="24"/>
                <w:lang w:val="en-GB"/>
              </w:rPr>
              <w:t>28</w:t>
            </w:r>
          </w:p>
        </w:tc>
      </w:tr>
      <w:tr w:rsidR="004D7477" w:rsidRPr="005D4595" w14:paraId="4B76FD89" w14:textId="77777777" w:rsidTr="006C5539">
        <w:tc>
          <w:tcPr>
            <w:tcW w:w="3070" w:type="dxa"/>
          </w:tcPr>
          <w:p w14:paraId="44C01F21" w14:textId="77777777" w:rsidR="004D7477" w:rsidRPr="005D4595" w:rsidRDefault="004D7477" w:rsidP="006C5539">
            <w:pPr>
              <w:rPr>
                <w:rFonts w:eastAsia="MS Mincho"/>
                <w:b/>
                <w:sz w:val="20"/>
                <w:szCs w:val="24"/>
                <w:lang w:val="en-GB"/>
              </w:rPr>
            </w:pPr>
          </w:p>
        </w:tc>
        <w:tc>
          <w:tcPr>
            <w:tcW w:w="3071" w:type="dxa"/>
          </w:tcPr>
          <w:p w14:paraId="1976FB80" w14:textId="77777777" w:rsidR="004D7477" w:rsidRPr="005D4595" w:rsidRDefault="004D7477" w:rsidP="007B1DD5">
            <w:pPr>
              <w:rPr>
                <w:rFonts w:eastAsia="MS Mincho"/>
                <w:sz w:val="20"/>
                <w:szCs w:val="24"/>
                <w:lang w:val="en-GB"/>
              </w:rPr>
            </w:pPr>
            <w:r w:rsidRPr="005D4595">
              <w:rPr>
                <w:rFonts w:eastAsia="MS Mincho"/>
                <w:sz w:val="20"/>
                <w:szCs w:val="24"/>
                <w:lang w:val="en-GB"/>
              </w:rPr>
              <w:t>Cereal grain</w:t>
            </w:r>
          </w:p>
        </w:tc>
        <w:tc>
          <w:tcPr>
            <w:tcW w:w="3071" w:type="dxa"/>
          </w:tcPr>
          <w:p w14:paraId="049B0E0F" w14:textId="77777777" w:rsidR="004D7477" w:rsidRPr="005D4595" w:rsidRDefault="004D7477" w:rsidP="006C5539">
            <w:pPr>
              <w:jc w:val="center"/>
              <w:rPr>
                <w:rFonts w:eastAsia="MS Mincho"/>
                <w:sz w:val="20"/>
                <w:szCs w:val="24"/>
                <w:lang w:val="en-GB"/>
              </w:rPr>
            </w:pPr>
            <w:r w:rsidRPr="005D4595">
              <w:rPr>
                <w:rFonts w:eastAsia="MS Mincho"/>
                <w:sz w:val="20"/>
                <w:szCs w:val="24"/>
                <w:lang w:val="en-GB"/>
              </w:rPr>
              <w:t>26</w:t>
            </w:r>
          </w:p>
        </w:tc>
      </w:tr>
      <w:tr w:rsidR="004D7477" w:rsidRPr="005D4595" w14:paraId="7DBA1318" w14:textId="77777777" w:rsidTr="006C5539">
        <w:tc>
          <w:tcPr>
            <w:tcW w:w="3070" w:type="dxa"/>
          </w:tcPr>
          <w:p w14:paraId="2EE9516E" w14:textId="77777777" w:rsidR="004D7477" w:rsidRPr="005D4595" w:rsidRDefault="004D7477" w:rsidP="006C5539">
            <w:pPr>
              <w:rPr>
                <w:rFonts w:eastAsia="MS Mincho"/>
                <w:b/>
                <w:sz w:val="20"/>
                <w:szCs w:val="24"/>
                <w:lang w:val="en-GB"/>
              </w:rPr>
            </w:pPr>
          </w:p>
        </w:tc>
        <w:tc>
          <w:tcPr>
            <w:tcW w:w="3071" w:type="dxa"/>
          </w:tcPr>
          <w:p w14:paraId="47E5A893" w14:textId="77777777" w:rsidR="004D7477" w:rsidRPr="005D4595" w:rsidRDefault="004D7477" w:rsidP="007B1DD5">
            <w:pPr>
              <w:rPr>
                <w:rFonts w:eastAsia="MS Mincho"/>
                <w:sz w:val="20"/>
                <w:szCs w:val="24"/>
                <w:lang w:val="en-GB"/>
              </w:rPr>
            </w:pPr>
            <w:r w:rsidRPr="005D4595">
              <w:rPr>
                <w:rFonts w:eastAsia="MS Mincho"/>
                <w:sz w:val="20"/>
                <w:szCs w:val="24"/>
                <w:lang w:val="en-GB"/>
              </w:rPr>
              <w:t>Peas</w:t>
            </w:r>
          </w:p>
        </w:tc>
        <w:tc>
          <w:tcPr>
            <w:tcW w:w="3071" w:type="dxa"/>
          </w:tcPr>
          <w:p w14:paraId="5080F168" w14:textId="77777777" w:rsidR="004D7477" w:rsidRPr="005D4595" w:rsidRDefault="004D7477" w:rsidP="006C5539">
            <w:pPr>
              <w:jc w:val="center"/>
              <w:rPr>
                <w:rFonts w:eastAsia="MS Mincho"/>
                <w:sz w:val="20"/>
                <w:szCs w:val="24"/>
                <w:lang w:val="en-GB"/>
              </w:rPr>
            </w:pPr>
            <w:r w:rsidRPr="005D4595">
              <w:rPr>
                <w:rFonts w:eastAsia="MS Mincho"/>
                <w:sz w:val="20"/>
                <w:szCs w:val="24"/>
                <w:lang w:val="en-GB"/>
              </w:rPr>
              <w:t>16</w:t>
            </w:r>
          </w:p>
        </w:tc>
      </w:tr>
      <w:tr w:rsidR="004D7477" w:rsidRPr="005D4595" w14:paraId="0638BBFE" w14:textId="77777777" w:rsidTr="006C5539">
        <w:tc>
          <w:tcPr>
            <w:tcW w:w="3070" w:type="dxa"/>
          </w:tcPr>
          <w:p w14:paraId="667B8AA2" w14:textId="77777777" w:rsidR="004D7477" w:rsidRPr="005D4595" w:rsidRDefault="004D7477" w:rsidP="006C5539">
            <w:pPr>
              <w:rPr>
                <w:rFonts w:eastAsia="MS Mincho"/>
                <w:b/>
                <w:sz w:val="20"/>
                <w:szCs w:val="24"/>
                <w:lang w:val="en-GB"/>
              </w:rPr>
            </w:pPr>
          </w:p>
        </w:tc>
        <w:tc>
          <w:tcPr>
            <w:tcW w:w="3071" w:type="dxa"/>
          </w:tcPr>
          <w:p w14:paraId="2C826010" w14:textId="77777777" w:rsidR="004D7477" w:rsidRPr="005D4595" w:rsidRDefault="004D7477" w:rsidP="007B1DD5">
            <w:pPr>
              <w:rPr>
                <w:rFonts w:eastAsia="MS Mincho"/>
                <w:sz w:val="20"/>
                <w:szCs w:val="24"/>
                <w:lang w:val="en-GB"/>
              </w:rPr>
            </w:pPr>
            <w:r w:rsidRPr="005D4595">
              <w:rPr>
                <w:rFonts w:eastAsia="MS Mincho"/>
                <w:sz w:val="20"/>
                <w:szCs w:val="24"/>
                <w:lang w:val="en-GB"/>
              </w:rPr>
              <w:t>Weed seeds</w:t>
            </w:r>
          </w:p>
        </w:tc>
        <w:tc>
          <w:tcPr>
            <w:tcW w:w="3071" w:type="dxa"/>
          </w:tcPr>
          <w:p w14:paraId="20AC1F47" w14:textId="77777777" w:rsidR="004D7477" w:rsidRPr="005D4595" w:rsidRDefault="004D7477" w:rsidP="006C5539">
            <w:pPr>
              <w:jc w:val="center"/>
              <w:rPr>
                <w:rFonts w:eastAsia="MS Mincho"/>
                <w:sz w:val="20"/>
                <w:szCs w:val="24"/>
                <w:lang w:val="en-GB"/>
              </w:rPr>
            </w:pPr>
            <w:r w:rsidRPr="005D4595">
              <w:rPr>
                <w:rFonts w:eastAsia="MS Mincho"/>
                <w:sz w:val="20"/>
                <w:szCs w:val="24"/>
                <w:lang w:val="en-GB"/>
              </w:rPr>
              <w:t>15</w:t>
            </w:r>
          </w:p>
        </w:tc>
      </w:tr>
      <w:tr w:rsidR="004D7477" w:rsidRPr="005D4595" w14:paraId="04769815" w14:textId="77777777" w:rsidTr="006C5539">
        <w:tc>
          <w:tcPr>
            <w:tcW w:w="3070" w:type="dxa"/>
            <w:tcBorders>
              <w:bottom w:val="single" w:sz="12" w:space="0" w:color="auto"/>
            </w:tcBorders>
          </w:tcPr>
          <w:p w14:paraId="4990A08B" w14:textId="77777777" w:rsidR="004D7477" w:rsidRPr="005D4595" w:rsidRDefault="004D7477" w:rsidP="006C5539">
            <w:pPr>
              <w:rPr>
                <w:rFonts w:eastAsia="MS Mincho"/>
                <w:b/>
                <w:sz w:val="20"/>
                <w:szCs w:val="24"/>
                <w:lang w:val="en-GB"/>
              </w:rPr>
            </w:pPr>
          </w:p>
        </w:tc>
        <w:tc>
          <w:tcPr>
            <w:tcW w:w="3071" w:type="dxa"/>
            <w:tcBorders>
              <w:bottom w:val="single" w:sz="12" w:space="0" w:color="auto"/>
            </w:tcBorders>
          </w:tcPr>
          <w:p w14:paraId="4C6BC0D9" w14:textId="77777777" w:rsidR="004D7477" w:rsidRPr="005D4595" w:rsidRDefault="004D7477" w:rsidP="007B1DD5">
            <w:pPr>
              <w:rPr>
                <w:rFonts w:eastAsia="MS Mincho"/>
                <w:sz w:val="20"/>
                <w:szCs w:val="24"/>
                <w:lang w:val="en-GB"/>
              </w:rPr>
            </w:pPr>
            <w:r w:rsidRPr="005D4595">
              <w:rPr>
                <w:rFonts w:eastAsia="MS Mincho"/>
                <w:sz w:val="20"/>
                <w:szCs w:val="24"/>
                <w:lang w:val="en-GB"/>
              </w:rPr>
              <w:t>Plant leaves</w:t>
            </w:r>
          </w:p>
        </w:tc>
        <w:tc>
          <w:tcPr>
            <w:tcW w:w="3071" w:type="dxa"/>
            <w:tcBorders>
              <w:bottom w:val="single" w:sz="12" w:space="0" w:color="auto"/>
            </w:tcBorders>
          </w:tcPr>
          <w:p w14:paraId="5CD22231" w14:textId="77777777" w:rsidR="004D7477" w:rsidRPr="005D4595" w:rsidRDefault="004D7477" w:rsidP="006C5539">
            <w:pPr>
              <w:jc w:val="center"/>
              <w:rPr>
                <w:rFonts w:eastAsia="MS Mincho"/>
                <w:sz w:val="20"/>
                <w:szCs w:val="24"/>
                <w:lang w:val="en-GB"/>
              </w:rPr>
            </w:pPr>
            <w:r w:rsidRPr="005D4595">
              <w:rPr>
                <w:rFonts w:eastAsia="MS Mincho"/>
                <w:sz w:val="20"/>
                <w:szCs w:val="24"/>
                <w:lang w:val="en-GB"/>
              </w:rPr>
              <w:t>13</w:t>
            </w:r>
          </w:p>
        </w:tc>
      </w:tr>
      <w:tr w:rsidR="004D7477" w:rsidRPr="005D4595" w14:paraId="6A16F2D7" w14:textId="77777777" w:rsidTr="006C5539">
        <w:tc>
          <w:tcPr>
            <w:tcW w:w="3070" w:type="dxa"/>
            <w:tcBorders>
              <w:top w:val="single" w:sz="12" w:space="0" w:color="auto"/>
            </w:tcBorders>
          </w:tcPr>
          <w:p w14:paraId="54B50EC8" w14:textId="77777777" w:rsidR="004D7477" w:rsidRPr="005D4595" w:rsidRDefault="004D7477" w:rsidP="00BF4320">
            <w:pPr>
              <w:keepNext/>
              <w:rPr>
                <w:rFonts w:eastAsia="MS Mincho"/>
                <w:b/>
                <w:sz w:val="20"/>
                <w:szCs w:val="24"/>
                <w:lang w:val="en-GB"/>
              </w:rPr>
            </w:pPr>
            <w:r w:rsidRPr="005D4595">
              <w:rPr>
                <w:rFonts w:eastAsia="MS Mincho"/>
                <w:b/>
                <w:sz w:val="20"/>
                <w:szCs w:val="24"/>
                <w:lang w:val="en-GB"/>
              </w:rPr>
              <w:t>Sep – Nov</w:t>
            </w:r>
          </w:p>
        </w:tc>
        <w:tc>
          <w:tcPr>
            <w:tcW w:w="3071" w:type="dxa"/>
            <w:tcBorders>
              <w:top w:val="single" w:sz="12" w:space="0" w:color="auto"/>
            </w:tcBorders>
          </w:tcPr>
          <w:p w14:paraId="4104EE7D" w14:textId="77777777" w:rsidR="004D7477" w:rsidRPr="005D4595" w:rsidRDefault="004D7477" w:rsidP="00BF4320">
            <w:pPr>
              <w:keepNext/>
              <w:rPr>
                <w:rFonts w:eastAsia="MS Mincho"/>
                <w:sz w:val="20"/>
                <w:szCs w:val="24"/>
                <w:lang w:val="en-GB"/>
              </w:rPr>
            </w:pPr>
            <w:r w:rsidRPr="005D4595">
              <w:rPr>
                <w:rFonts w:eastAsia="MS Mincho"/>
                <w:sz w:val="20"/>
                <w:szCs w:val="24"/>
                <w:lang w:val="en-GB"/>
              </w:rPr>
              <w:t>Cereal grain</w:t>
            </w:r>
          </w:p>
        </w:tc>
        <w:tc>
          <w:tcPr>
            <w:tcW w:w="3071" w:type="dxa"/>
            <w:tcBorders>
              <w:top w:val="single" w:sz="12" w:space="0" w:color="auto"/>
            </w:tcBorders>
          </w:tcPr>
          <w:p w14:paraId="753E1776" w14:textId="77777777" w:rsidR="004D7477" w:rsidRPr="005D4595" w:rsidRDefault="004D7477" w:rsidP="00BF4320">
            <w:pPr>
              <w:keepNext/>
              <w:jc w:val="center"/>
              <w:rPr>
                <w:rFonts w:eastAsia="MS Mincho"/>
                <w:sz w:val="20"/>
                <w:szCs w:val="24"/>
                <w:lang w:val="en-GB"/>
              </w:rPr>
            </w:pPr>
            <w:r w:rsidRPr="005D4595">
              <w:rPr>
                <w:rFonts w:eastAsia="MS Mincho"/>
                <w:sz w:val="20"/>
                <w:szCs w:val="24"/>
                <w:lang w:val="en-GB"/>
              </w:rPr>
              <w:t>68</w:t>
            </w:r>
          </w:p>
        </w:tc>
      </w:tr>
      <w:tr w:rsidR="004D7477" w:rsidRPr="005D4595" w14:paraId="79F84947" w14:textId="77777777" w:rsidTr="006C5539">
        <w:tc>
          <w:tcPr>
            <w:tcW w:w="3070" w:type="dxa"/>
          </w:tcPr>
          <w:p w14:paraId="0D6F0E61" w14:textId="77777777" w:rsidR="004D7477" w:rsidRPr="005D4595" w:rsidRDefault="004D7477" w:rsidP="006C5539">
            <w:pPr>
              <w:rPr>
                <w:rFonts w:eastAsia="MS Mincho"/>
                <w:b/>
                <w:sz w:val="20"/>
                <w:szCs w:val="24"/>
                <w:lang w:val="en-GB"/>
              </w:rPr>
            </w:pPr>
          </w:p>
        </w:tc>
        <w:tc>
          <w:tcPr>
            <w:tcW w:w="3071" w:type="dxa"/>
          </w:tcPr>
          <w:p w14:paraId="788764C5" w14:textId="77777777" w:rsidR="004D7477" w:rsidRPr="005D4595" w:rsidRDefault="004D7477" w:rsidP="006C5539">
            <w:pPr>
              <w:rPr>
                <w:rFonts w:eastAsia="MS Mincho"/>
                <w:sz w:val="20"/>
                <w:szCs w:val="24"/>
                <w:lang w:val="en-GB"/>
              </w:rPr>
            </w:pPr>
            <w:r w:rsidRPr="005D4595">
              <w:rPr>
                <w:rFonts w:eastAsia="MS Mincho"/>
                <w:sz w:val="20"/>
                <w:szCs w:val="24"/>
                <w:lang w:val="en-GB"/>
              </w:rPr>
              <w:t>Peas</w:t>
            </w:r>
          </w:p>
        </w:tc>
        <w:tc>
          <w:tcPr>
            <w:tcW w:w="3071" w:type="dxa"/>
          </w:tcPr>
          <w:p w14:paraId="7D31C8FB" w14:textId="77777777" w:rsidR="004D7477" w:rsidRPr="005D4595" w:rsidRDefault="004D7477" w:rsidP="006C5539">
            <w:pPr>
              <w:jc w:val="center"/>
              <w:rPr>
                <w:rFonts w:eastAsia="MS Mincho"/>
                <w:sz w:val="20"/>
                <w:szCs w:val="24"/>
                <w:lang w:val="en-GB"/>
              </w:rPr>
            </w:pPr>
            <w:r w:rsidRPr="005D4595">
              <w:rPr>
                <w:rFonts w:eastAsia="MS Mincho"/>
                <w:sz w:val="20"/>
                <w:szCs w:val="24"/>
                <w:lang w:val="en-GB"/>
              </w:rPr>
              <w:t>12</w:t>
            </w:r>
          </w:p>
        </w:tc>
      </w:tr>
      <w:tr w:rsidR="004D7477" w:rsidRPr="005D4595" w14:paraId="080E42F5" w14:textId="77777777" w:rsidTr="006C5539">
        <w:tc>
          <w:tcPr>
            <w:tcW w:w="3070" w:type="dxa"/>
          </w:tcPr>
          <w:p w14:paraId="452031FD" w14:textId="77777777" w:rsidR="004D7477" w:rsidRPr="005D4595" w:rsidRDefault="004D7477" w:rsidP="006C5539">
            <w:pPr>
              <w:rPr>
                <w:rFonts w:eastAsia="MS Mincho"/>
                <w:b/>
                <w:sz w:val="20"/>
                <w:szCs w:val="24"/>
                <w:lang w:val="en-GB"/>
              </w:rPr>
            </w:pPr>
          </w:p>
        </w:tc>
        <w:tc>
          <w:tcPr>
            <w:tcW w:w="3071" w:type="dxa"/>
          </w:tcPr>
          <w:p w14:paraId="7F2A80DC" w14:textId="77777777" w:rsidR="004D7477" w:rsidRPr="005D4595" w:rsidRDefault="004D7477" w:rsidP="006C5539">
            <w:pPr>
              <w:rPr>
                <w:rFonts w:eastAsia="MS Mincho"/>
                <w:sz w:val="20"/>
                <w:szCs w:val="24"/>
                <w:lang w:val="en-GB"/>
              </w:rPr>
            </w:pPr>
            <w:r w:rsidRPr="005D4595">
              <w:rPr>
                <w:rFonts w:eastAsia="MS Mincho"/>
                <w:sz w:val="20"/>
                <w:szCs w:val="24"/>
                <w:lang w:val="en-GB"/>
              </w:rPr>
              <w:t>Plant leaves</w:t>
            </w:r>
          </w:p>
        </w:tc>
        <w:tc>
          <w:tcPr>
            <w:tcW w:w="3071" w:type="dxa"/>
          </w:tcPr>
          <w:p w14:paraId="1C9E82D7" w14:textId="77777777" w:rsidR="004D7477" w:rsidRPr="005D4595" w:rsidRDefault="004D7477" w:rsidP="006C5539">
            <w:pPr>
              <w:jc w:val="center"/>
              <w:rPr>
                <w:rFonts w:eastAsia="MS Mincho"/>
                <w:sz w:val="20"/>
                <w:szCs w:val="24"/>
                <w:lang w:val="en-GB"/>
              </w:rPr>
            </w:pPr>
            <w:r w:rsidRPr="005D4595">
              <w:rPr>
                <w:rFonts w:eastAsia="MS Mincho"/>
                <w:sz w:val="20"/>
                <w:szCs w:val="24"/>
                <w:lang w:val="en-GB"/>
              </w:rPr>
              <w:t>9</w:t>
            </w:r>
          </w:p>
        </w:tc>
      </w:tr>
      <w:tr w:rsidR="004D7477" w:rsidRPr="005D4595" w14:paraId="0069B8FE" w14:textId="77777777" w:rsidTr="006C5539">
        <w:tc>
          <w:tcPr>
            <w:tcW w:w="3070" w:type="dxa"/>
          </w:tcPr>
          <w:p w14:paraId="262B641B" w14:textId="77777777" w:rsidR="004D7477" w:rsidRPr="005D4595" w:rsidRDefault="004D7477" w:rsidP="006C5539">
            <w:pPr>
              <w:rPr>
                <w:rFonts w:eastAsia="MS Mincho"/>
                <w:b/>
                <w:sz w:val="20"/>
                <w:szCs w:val="24"/>
                <w:lang w:val="en-GB"/>
              </w:rPr>
            </w:pPr>
          </w:p>
        </w:tc>
        <w:tc>
          <w:tcPr>
            <w:tcW w:w="3071" w:type="dxa"/>
          </w:tcPr>
          <w:p w14:paraId="69AC3500" w14:textId="77777777" w:rsidR="004D7477" w:rsidRPr="005D4595" w:rsidRDefault="004D7477" w:rsidP="006C5539">
            <w:pPr>
              <w:rPr>
                <w:rFonts w:eastAsia="MS Mincho"/>
                <w:sz w:val="20"/>
                <w:szCs w:val="24"/>
                <w:lang w:val="en-GB"/>
              </w:rPr>
            </w:pPr>
            <w:r w:rsidRPr="005D4595">
              <w:rPr>
                <w:rFonts w:eastAsia="MS Mincho"/>
                <w:sz w:val="20"/>
                <w:szCs w:val="24"/>
                <w:lang w:val="en-GB"/>
              </w:rPr>
              <w:t>Rape seeds</w:t>
            </w:r>
          </w:p>
        </w:tc>
        <w:tc>
          <w:tcPr>
            <w:tcW w:w="3071" w:type="dxa"/>
          </w:tcPr>
          <w:p w14:paraId="0E7A2F00" w14:textId="77777777" w:rsidR="004D7477" w:rsidRPr="005D4595" w:rsidRDefault="004D7477" w:rsidP="006C5539">
            <w:pPr>
              <w:jc w:val="center"/>
              <w:rPr>
                <w:rFonts w:eastAsia="MS Mincho"/>
                <w:sz w:val="20"/>
                <w:szCs w:val="24"/>
                <w:lang w:val="en-GB"/>
              </w:rPr>
            </w:pPr>
            <w:r w:rsidRPr="005D4595">
              <w:rPr>
                <w:rFonts w:eastAsia="MS Mincho"/>
                <w:sz w:val="20"/>
                <w:szCs w:val="24"/>
                <w:lang w:val="en-GB"/>
              </w:rPr>
              <w:t>7</w:t>
            </w:r>
          </w:p>
        </w:tc>
      </w:tr>
      <w:tr w:rsidR="004D7477" w:rsidRPr="005D4595" w14:paraId="5ADDC6EB" w14:textId="77777777" w:rsidTr="006C5539">
        <w:tc>
          <w:tcPr>
            <w:tcW w:w="3070" w:type="dxa"/>
            <w:tcBorders>
              <w:bottom w:val="single" w:sz="12" w:space="0" w:color="auto"/>
            </w:tcBorders>
          </w:tcPr>
          <w:p w14:paraId="72EA9F45" w14:textId="77777777" w:rsidR="004D7477" w:rsidRPr="005D4595" w:rsidRDefault="004D7477" w:rsidP="006C5539">
            <w:pPr>
              <w:rPr>
                <w:rFonts w:eastAsia="MS Mincho"/>
                <w:sz w:val="20"/>
                <w:szCs w:val="24"/>
                <w:lang w:val="en-GB"/>
              </w:rPr>
            </w:pPr>
          </w:p>
        </w:tc>
        <w:tc>
          <w:tcPr>
            <w:tcW w:w="3071" w:type="dxa"/>
            <w:tcBorders>
              <w:bottom w:val="single" w:sz="12" w:space="0" w:color="auto"/>
            </w:tcBorders>
          </w:tcPr>
          <w:p w14:paraId="2DED0059" w14:textId="77777777" w:rsidR="004D7477" w:rsidRPr="005D4595" w:rsidRDefault="004D7477" w:rsidP="006C5539">
            <w:pPr>
              <w:rPr>
                <w:rFonts w:eastAsia="MS Mincho"/>
                <w:sz w:val="20"/>
                <w:szCs w:val="24"/>
                <w:lang w:val="en-GB"/>
              </w:rPr>
            </w:pPr>
            <w:r w:rsidRPr="005D4595">
              <w:rPr>
                <w:rFonts w:eastAsia="MS Mincho"/>
                <w:sz w:val="20"/>
                <w:szCs w:val="24"/>
                <w:lang w:val="en-GB"/>
              </w:rPr>
              <w:t>Weed seeds</w:t>
            </w:r>
          </w:p>
        </w:tc>
        <w:tc>
          <w:tcPr>
            <w:tcW w:w="3071" w:type="dxa"/>
            <w:tcBorders>
              <w:bottom w:val="single" w:sz="12" w:space="0" w:color="auto"/>
            </w:tcBorders>
          </w:tcPr>
          <w:p w14:paraId="783315F1" w14:textId="77777777" w:rsidR="004D7477" w:rsidRPr="005D4595" w:rsidRDefault="004D7477" w:rsidP="006C5539">
            <w:pPr>
              <w:jc w:val="center"/>
              <w:rPr>
                <w:rFonts w:eastAsia="MS Mincho"/>
                <w:sz w:val="20"/>
                <w:szCs w:val="24"/>
                <w:lang w:val="en-GB"/>
              </w:rPr>
            </w:pPr>
            <w:r w:rsidRPr="005D4595">
              <w:rPr>
                <w:rFonts w:eastAsia="MS Mincho"/>
                <w:sz w:val="20"/>
                <w:szCs w:val="24"/>
                <w:lang w:val="en-GB"/>
              </w:rPr>
              <w:t>3</w:t>
            </w:r>
          </w:p>
        </w:tc>
      </w:tr>
    </w:tbl>
    <w:p w14:paraId="092515B1" w14:textId="77777777" w:rsidR="004D7477" w:rsidRPr="005D4595" w:rsidRDefault="004D7477" w:rsidP="00CE5B52">
      <w:pPr>
        <w:spacing w:before="120"/>
        <w:rPr>
          <w:szCs w:val="24"/>
          <w:lang w:val="en-GB"/>
        </w:rPr>
      </w:pPr>
    </w:p>
    <w:p w14:paraId="6EBDE57D" w14:textId="77777777" w:rsidR="004D7477" w:rsidRPr="005D4595" w:rsidRDefault="004D7477" w:rsidP="00481C4D">
      <w:pPr>
        <w:rPr>
          <w:szCs w:val="24"/>
          <w:lang w:val="en-GB"/>
        </w:rPr>
      </w:pPr>
      <w:r w:rsidRPr="005D4595">
        <w:rPr>
          <w:szCs w:val="24"/>
          <w:lang w:val="en-GB"/>
        </w:rPr>
        <w:t>Schnock &amp; Seutin (1973, cited in Cramp 1985) studied woodpigeon crop contents in Belgium (</w:t>
      </w:r>
      <w:r w:rsidR="002D1BBB" w:rsidRPr="005D4595">
        <w:fldChar w:fldCharType="begin"/>
      </w:r>
      <w:r w:rsidR="002D1BBB" w:rsidRPr="005D4595">
        <w:rPr>
          <w:lang w:val="en-US"/>
        </w:rPr>
        <w:instrText xml:space="preserve"> REF _Ref330306940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5.10</w:t>
      </w:r>
      <w:r w:rsidR="002D1BBB" w:rsidRPr="005D4595">
        <w:fldChar w:fldCharType="end"/>
      </w:r>
      <w:r w:rsidRPr="005D4595">
        <w:rPr>
          <w:szCs w:val="24"/>
          <w:lang w:val="en-GB"/>
        </w:rPr>
        <w:t>). The results are presented as percentage of fresh weight.</w:t>
      </w:r>
    </w:p>
    <w:p w14:paraId="0619E37A" w14:textId="77777777" w:rsidR="004D7477" w:rsidRPr="005D4595" w:rsidRDefault="004D7477" w:rsidP="00481C4D">
      <w:pPr>
        <w:rPr>
          <w:szCs w:val="24"/>
          <w:lang w:val="en-GB"/>
        </w:rPr>
      </w:pPr>
    </w:p>
    <w:p w14:paraId="2A386490" w14:textId="77777777" w:rsidR="004D7477" w:rsidRPr="005D4595" w:rsidRDefault="004D7477" w:rsidP="00DA7052">
      <w:pPr>
        <w:pStyle w:val="Billedtekst"/>
        <w:rPr>
          <w:szCs w:val="24"/>
          <w:lang w:val="en-GB"/>
        </w:rPr>
      </w:pPr>
      <w:bookmarkStart w:id="36" w:name="_Ref330306940"/>
      <w:r w:rsidRPr="005D4595">
        <w:rPr>
          <w:lang w:val="en-US"/>
        </w:rPr>
        <w:t xml:space="preserve">Table </w:t>
      </w:r>
      <w:r w:rsidRPr="005D4595">
        <w:rPr>
          <w:lang w:val="en-US"/>
        </w:rPr>
        <w:fldChar w:fldCharType="begin"/>
      </w:r>
      <w:r w:rsidRPr="005D4595">
        <w:rPr>
          <w:lang w:val="en-US"/>
        </w:rPr>
        <w:instrText xml:space="preserve"> STYLEREF 1 \s </w:instrText>
      </w:r>
      <w:r w:rsidRPr="005D4595">
        <w:rPr>
          <w:lang w:val="en-US"/>
        </w:rPr>
        <w:fldChar w:fldCharType="separate"/>
      </w:r>
      <w:r w:rsidR="00432814">
        <w:rPr>
          <w:noProof/>
          <w:lang w:val="en-US"/>
        </w:rPr>
        <w:t>5</w:t>
      </w:r>
      <w:r w:rsidRPr="005D4595">
        <w:rPr>
          <w:lang w:val="en-US"/>
        </w:rPr>
        <w:fldChar w:fldCharType="end"/>
      </w:r>
      <w:r w:rsidRPr="005D4595">
        <w:rPr>
          <w:lang w:val="en-US"/>
        </w:rPr>
        <w:t>.</w:t>
      </w:r>
      <w:r w:rsidRPr="005D4595">
        <w:rPr>
          <w:lang w:val="en-US"/>
        </w:rPr>
        <w:fldChar w:fldCharType="begin"/>
      </w:r>
      <w:r w:rsidRPr="005D4595">
        <w:rPr>
          <w:lang w:val="en-US"/>
        </w:rPr>
        <w:instrText xml:space="preserve"> SEQ Table \* ARABIC \s 1 </w:instrText>
      </w:r>
      <w:r w:rsidRPr="005D4595">
        <w:rPr>
          <w:lang w:val="en-US"/>
        </w:rPr>
        <w:fldChar w:fldCharType="separate"/>
      </w:r>
      <w:r w:rsidR="00432814">
        <w:rPr>
          <w:noProof/>
          <w:lang w:val="en-US"/>
        </w:rPr>
        <w:t>10</w:t>
      </w:r>
      <w:r w:rsidRPr="005D4595">
        <w:rPr>
          <w:lang w:val="en-US"/>
        </w:rPr>
        <w:fldChar w:fldCharType="end"/>
      </w:r>
      <w:bookmarkEnd w:id="36"/>
      <w:r w:rsidRPr="005D4595">
        <w:rPr>
          <w:b w:val="0"/>
          <w:bCs w:val="0"/>
          <w:szCs w:val="24"/>
          <w:lang w:val="en-GB"/>
        </w:rPr>
        <w:t>.</w:t>
      </w:r>
      <w:r w:rsidRPr="005D4595">
        <w:rPr>
          <w:b w:val="0"/>
          <w:szCs w:val="24"/>
          <w:lang w:val="en-GB"/>
        </w:rPr>
        <w:t xml:space="preserve"> </w:t>
      </w:r>
      <w:r w:rsidRPr="005D4595">
        <w:rPr>
          <w:b w:val="0"/>
          <w:i/>
          <w:szCs w:val="24"/>
          <w:lang w:val="en-GB"/>
        </w:rPr>
        <w:t xml:space="preserve">Woodpigeon diet in Belgium, analysed from crop contents (n = 673 crops) </w:t>
      </w:r>
      <w:r w:rsidRPr="005D4595">
        <w:rPr>
          <w:b w:val="0"/>
          <w:szCs w:val="20"/>
          <w:lang w:val="en-GB"/>
        </w:rPr>
        <w:t>(Schnock &amp; Seutin 1973 cited in Cramp 1985)</w:t>
      </w:r>
      <w:r w:rsidRPr="005D4595">
        <w:rPr>
          <w:b w:val="0"/>
          <w:i/>
          <w:szCs w:val="20"/>
          <w:lang w:val="en-GB"/>
        </w:rPr>
        <w:t>.</w:t>
      </w:r>
    </w:p>
    <w:tbl>
      <w:tblPr>
        <w:tblW w:w="0" w:type="auto"/>
        <w:tblInd w:w="38" w:type="dxa"/>
        <w:tblLook w:val="01E0" w:firstRow="1" w:lastRow="1" w:firstColumn="1" w:lastColumn="1" w:noHBand="0" w:noVBand="0"/>
      </w:tblPr>
      <w:tblGrid>
        <w:gridCol w:w="3070"/>
        <w:gridCol w:w="3071"/>
        <w:gridCol w:w="3071"/>
      </w:tblGrid>
      <w:tr w:rsidR="004D7477" w:rsidRPr="005D4595" w14:paraId="42BA4349" w14:textId="77777777" w:rsidTr="001630F0">
        <w:trPr>
          <w:tblHeader/>
        </w:trPr>
        <w:tc>
          <w:tcPr>
            <w:tcW w:w="3070" w:type="dxa"/>
            <w:tcBorders>
              <w:top w:val="single" w:sz="18" w:space="0" w:color="auto"/>
              <w:bottom w:val="single" w:sz="12" w:space="0" w:color="auto"/>
            </w:tcBorders>
          </w:tcPr>
          <w:p w14:paraId="5076A65A" w14:textId="77777777" w:rsidR="004D7477" w:rsidRPr="005D4595" w:rsidRDefault="004D7477" w:rsidP="00481C4D">
            <w:pPr>
              <w:rPr>
                <w:rFonts w:eastAsia="MS Mincho"/>
                <w:b/>
                <w:sz w:val="20"/>
                <w:szCs w:val="24"/>
                <w:lang w:val="en-GB"/>
              </w:rPr>
            </w:pPr>
            <w:r w:rsidRPr="005D4595">
              <w:rPr>
                <w:rFonts w:eastAsia="MS Mincho"/>
                <w:b/>
                <w:sz w:val="20"/>
                <w:szCs w:val="24"/>
                <w:lang w:val="en-GB"/>
              </w:rPr>
              <w:t>Time of year</w:t>
            </w:r>
          </w:p>
        </w:tc>
        <w:tc>
          <w:tcPr>
            <w:tcW w:w="3071" w:type="dxa"/>
            <w:tcBorders>
              <w:top w:val="single" w:sz="18" w:space="0" w:color="auto"/>
              <w:bottom w:val="single" w:sz="12" w:space="0" w:color="auto"/>
            </w:tcBorders>
          </w:tcPr>
          <w:p w14:paraId="72D8B3D1" w14:textId="77777777" w:rsidR="004D7477" w:rsidRPr="005D4595" w:rsidRDefault="004D7477" w:rsidP="00481C4D">
            <w:pPr>
              <w:jc w:val="center"/>
              <w:rPr>
                <w:rFonts w:eastAsia="MS Mincho"/>
                <w:b/>
                <w:sz w:val="20"/>
                <w:szCs w:val="24"/>
                <w:lang w:val="en-GB"/>
              </w:rPr>
            </w:pPr>
            <w:r w:rsidRPr="005D4595">
              <w:rPr>
                <w:rFonts w:eastAsia="MS Mincho"/>
                <w:b/>
                <w:sz w:val="20"/>
                <w:szCs w:val="24"/>
                <w:lang w:val="en-GB"/>
              </w:rPr>
              <w:t>Food type</w:t>
            </w:r>
          </w:p>
        </w:tc>
        <w:tc>
          <w:tcPr>
            <w:tcW w:w="3071" w:type="dxa"/>
            <w:tcBorders>
              <w:top w:val="single" w:sz="18" w:space="0" w:color="auto"/>
              <w:bottom w:val="single" w:sz="12" w:space="0" w:color="auto"/>
            </w:tcBorders>
          </w:tcPr>
          <w:p w14:paraId="7E77530E" w14:textId="77777777" w:rsidR="004D7477" w:rsidRPr="005D4595" w:rsidRDefault="004D7477" w:rsidP="00930024">
            <w:pPr>
              <w:jc w:val="center"/>
              <w:rPr>
                <w:rFonts w:eastAsia="MS Mincho"/>
                <w:b/>
                <w:sz w:val="20"/>
                <w:szCs w:val="24"/>
                <w:lang w:val="en-GB"/>
              </w:rPr>
            </w:pPr>
            <w:r w:rsidRPr="005D4595">
              <w:rPr>
                <w:rFonts w:eastAsia="MS Mincho"/>
                <w:b/>
                <w:sz w:val="20"/>
                <w:szCs w:val="24"/>
                <w:lang w:val="en-GB"/>
              </w:rPr>
              <w:t>% of fresh weight</w:t>
            </w:r>
          </w:p>
        </w:tc>
      </w:tr>
      <w:tr w:rsidR="004D7477" w:rsidRPr="005D4595" w14:paraId="34F447D1" w14:textId="77777777" w:rsidTr="00481C4D">
        <w:tc>
          <w:tcPr>
            <w:tcW w:w="3070" w:type="dxa"/>
            <w:tcBorders>
              <w:top w:val="single" w:sz="12" w:space="0" w:color="auto"/>
            </w:tcBorders>
          </w:tcPr>
          <w:p w14:paraId="7EB42374" w14:textId="77777777" w:rsidR="004D7477" w:rsidRPr="005D4595" w:rsidRDefault="004D7477" w:rsidP="007949B5">
            <w:pPr>
              <w:rPr>
                <w:rFonts w:eastAsia="MS Mincho"/>
                <w:b/>
                <w:sz w:val="20"/>
                <w:szCs w:val="24"/>
                <w:lang w:val="en-GB"/>
              </w:rPr>
            </w:pPr>
            <w:r w:rsidRPr="005D4595">
              <w:rPr>
                <w:rFonts w:eastAsia="MS Mincho"/>
                <w:b/>
                <w:sz w:val="20"/>
                <w:szCs w:val="24"/>
                <w:lang w:val="en-GB"/>
              </w:rPr>
              <w:t>April – mid-May</w:t>
            </w:r>
          </w:p>
        </w:tc>
        <w:tc>
          <w:tcPr>
            <w:tcW w:w="3071" w:type="dxa"/>
            <w:tcBorders>
              <w:top w:val="single" w:sz="12" w:space="0" w:color="auto"/>
            </w:tcBorders>
          </w:tcPr>
          <w:p w14:paraId="5FC11479" w14:textId="77777777" w:rsidR="004D7477" w:rsidRPr="005D4595" w:rsidRDefault="004D7477" w:rsidP="000D6681">
            <w:pPr>
              <w:rPr>
                <w:rFonts w:eastAsia="MS Mincho"/>
                <w:sz w:val="20"/>
                <w:szCs w:val="24"/>
                <w:lang w:val="en-GB"/>
              </w:rPr>
            </w:pPr>
            <w:r w:rsidRPr="005D4595">
              <w:rPr>
                <w:rFonts w:eastAsia="MS Mincho"/>
                <w:sz w:val="20"/>
                <w:szCs w:val="24"/>
                <w:lang w:val="en-GB"/>
              </w:rPr>
              <w:t>Cereals or legumes</w:t>
            </w:r>
          </w:p>
        </w:tc>
        <w:tc>
          <w:tcPr>
            <w:tcW w:w="3071" w:type="dxa"/>
            <w:tcBorders>
              <w:top w:val="single" w:sz="12" w:space="0" w:color="auto"/>
            </w:tcBorders>
          </w:tcPr>
          <w:p w14:paraId="0D3B3F33" w14:textId="77777777" w:rsidR="004D7477" w:rsidRPr="005D4595" w:rsidRDefault="004D7477" w:rsidP="00481C4D">
            <w:pPr>
              <w:jc w:val="center"/>
              <w:rPr>
                <w:rFonts w:eastAsia="MS Mincho"/>
                <w:sz w:val="20"/>
                <w:szCs w:val="24"/>
                <w:lang w:val="en-GB"/>
              </w:rPr>
            </w:pPr>
            <w:r w:rsidRPr="005D4595">
              <w:rPr>
                <w:rFonts w:eastAsia="MS Mincho"/>
                <w:sz w:val="20"/>
                <w:szCs w:val="24"/>
                <w:lang w:val="en-GB"/>
              </w:rPr>
              <w:t>91</w:t>
            </w:r>
          </w:p>
        </w:tc>
      </w:tr>
      <w:tr w:rsidR="004D7477" w:rsidRPr="005D4595" w14:paraId="0585BDB1" w14:textId="77777777" w:rsidTr="00481C4D">
        <w:tc>
          <w:tcPr>
            <w:tcW w:w="3070" w:type="dxa"/>
          </w:tcPr>
          <w:p w14:paraId="1A73F0EC" w14:textId="77777777" w:rsidR="004D7477" w:rsidRPr="005D4595" w:rsidRDefault="004D7477" w:rsidP="00481C4D">
            <w:pPr>
              <w:rPr>
                <w:rFonts w:eastAsia="MS Mincho"/>
                <w:b/>
                <w:sz w:val="20"/>
                <w:szCs w:val="24"/>
                <w:lang w:val="en-GB"/>
              </w:rPr>
            </w:pPr>
          </w:p>
        </w:tc>
        <w:tc>
          <w:tcPr>
            <w:tcW w:w="3071" w:type="dxa"/>
          </w:tcPr>
          <w:p w14:paraId="6CEE58F6" w14:textId="77777777" w:rsidR="004D7477" w:rsidRPr="005D4595" w:rsidRDefault="004D7477" w:rsidP="00481C4D">
            <w:pPr>
              <w:rPr>
                <w:rFonts w:eastAsia="MS Mincho"/>
                <w:sz w:val="20"/>
                <w:szCs w:val="24"/>
                <w:lang w:val="en-GB"/>
              </w:rPr>
            </w:pPr>
            <w:r w:rsidRPr="005D4595">
              <w:rPr>
                <w:rFonts w:eastAsia="MS Mincho"/>
                <w:sz w:val="20"/>
                <w:szCs w:val="24"/>
                <w:lang w:val="en-GB"/>
              </w:rPr>
              <w:t>Leaves of clover and dicot. weeds</w:t>
            </w:r>
          </w:p>
        </w:tc>
        <w:tc>
          <w:tcPr>
            <w:tcW w:w="3071" w:type="dxa"/>
          </w:tcPr>
          <w:p w14:paraId="0ED7BD4C" w14:textId="77777777" w:rsidR="004D7477" w:rsidRPr="005D4595" w:rsidRDefault="004D7477" w:rsidP="00481C4D">
            <w:pPr>
              <w:jc w:val="center"/>
              <w:rPr>
                <w:rFonts w:eastAsia="MS Mincho"/>
                <w:sz w:val="20"/>
                <w:szCs w:val="24"/>
                <w:lang w:val="en-GB"/>
              </w:rPr>
            </w:pPr>
            <w:r w:rsidRPr="005D4595">
              <w:rPr>
                <w:rFonts w:eastAsia="MS Mincho"/>
                <w:sz w:val="20"/>
                <w:szCs w:val="24"/>
                <w:lang w:val="en-GB"/>
              </w:rPr>
              <w:t>4</w:t>
            </w:r>
          </w:p>
        </w:tc>
      </w:tr>
      <w:tr w:rsidR="004D7477" w:rsidRPr="005D4595" w14:paraId="3C76EEB9" w14:textId="77777777" w:rsidTr="00481C4D">
        <w:tc>
          <w:tcPr>
            <w:tcW w:w="3070" w:type="dxa"/>
          </w:tcPr>
          <w:p w14:paraId="76CAE1CD" w14:textId="77777777" w:rsidR="004D7477" w:rsidRPr="005D4595" w:rsidRDefault="004D7477" w:rsidP="00481C4D">
            <w:pPr>
              <w:rPr>
                <w:rFonts w:eastAsia="MS Mincho"/>
                <w:b/>
                <w:sz w:val="20"/>
                <w:szCs w:val="24"/>
                <w:lang w:val="en-GB"/>
              </w:rPr>
            </w:pPr>
          </w:p>
        </w:tc>
        <w:tc>
          <w:tcPr>
            <w:tcW w:w="3071" w:type="dxa"/>
          </w:tcPr>
          <w:p w14:paraId="60455FA5" w14:textId="77777777" w:rsidR="004D7477" w:rsidRPr="005D4595" w:rsidRDefault="004D7477" w:rsidP="00481C4D">
            <w:pPr>
              <w:rPr>
                <w:rFonts w:eastAsia="MS Mincho"/>
                <w:sz w:val="20"/>
                <w:szCs w:val="24"/>
                <w:lang w:val="en-GB"/>
              </w:rPr>
            </w:pPr>
            <w:r w:rsidRPr="005D4595">
              <w:rPr>
                <w:rFonts w:eastAsia="MS Mincho"/>
                <w:sz w:val="20"/>
                <w:szCs w:val="24"/>
                <w:lang w:val="en-GB"/>
              </w:rPr>
              <w:t>Beech flower buds</w:t>
            </w:r>
          </w:p>
        </w:tc>
        <w:tc>
          <w:tcPr>
            <w:tcW w:w="3071" w:type="dxa"/>
          </w:tcPr>
          <w:p w14:paraId="6073259D" w14:textId="77777777" w:rsidR="004D7477" w:rsidRPr="005D4595" w:rsidRDefault="004D7477" w:rsidP="00481C4D">
            <w:pPr>
              <w:jc w:val="center"/>
              <w:rPr>
                <w:rFonts w:eastAsia="MS Mincho"/>
                <w:sz w:val="20"/>
                <w:szCs w:val="24"/>
                <w:lang w:val="en-GB"/>
              </w:rPr>
            </w:pPr>
            <w:r w:rsidRPr="005D4595">
              <w:rPr>
                <w:rFonts w:eastAsia="MS Mincho"/>
                <w:sz w:val="20"/>
                <w:szCs w:val="24"/>
                <w:lang w:val="en-GB"/>
              </w:rPr>
              <w:t>3</w:t>
            </w:r>
          </w:p>
        </w:tc>
      </w:tr>
      <w:tr w:rsidR="004D7477" w:rsidRPr="005D4595" w14:paraId="6FAAABA2" w14:textId="77777777" w:rsidTr="00481C4D">
        <w:tc>
          <w:tcPr>
            <w:tcW w:w="3070" w:type="dxa"/>
            <w:tcBorders>
              <w:bottom w:val="single" w:sz="12" w:space="0" w:color="auto"/>
            </w:tcBorders>
          </w:tcPr>
          <w:p w14:paraId="39B0FE42" w14:textId="77777777" w:rsidR="004D7477" w:rsidRPr="005D4595" w:rsidRDefault="004D7477" w:rsidP="00481C4D">
            <w:pPr>
              <w:rPr>
                <w:rFonts w:eastAsia="MS Mincho"/>
                <w:b/>
                <w:sz w:val="20"/>
                <w:szCs w:val="24"/>
                <w:lang w:val="en-GB"/>
              </w:rPr>
            </w:pPr>
          </w:p>
        </w:tc>
        <w:tc>
          <w:tcPr>
            <w:tcW w:w="3071" w:type="dxa"/>
            <w:tcBorders>
              <w:bottom w:val="single" w:sz="12" w:space="0" w:color="auto"/>
            </w:tcBorders>
          </w:tcPr>
          <w:p w14:paraId="5616F5A7" w14:textId="77777777" w:rsidR="004D7477" w:rsidRPr="005D4595" w:rsidRDefault="004D7477" w:rsidP="00481C4D">
            <w:pPr>
              <w:rPr>
                <w:rFonts w:eastAsia="MS Mincho"/>
                <w:sz w:val="20"/>
                <w:szCs w:val="24"/>
                <w:lang w:val="en-GB"/>
              </w:rPr>
            </w:pPr>
            <w:r w:rsidRPr="005D4595">
              <w:rPr>
                <w:rFonts w:eastAsia="MS Mincho"/>
                <w:sz w:val="20"/>
                <w:szCs w:val="24"/>
                <w:lang w:val="en-GB"/>
              </w:rPr>
              <w:t>Weed seeds</w:t>
            </w:r>
          </w:p>
        </w:tc>
        <w:tc>
          <w:tcPr>
            <w:tcW w:w="3071" w:type="dxa"/>
            <w:tcBorders>
              <w:bottom w:val="single" w:sz="12" w:space="0" w:color="auto"/>
            </w:tcBorders>
          </w:tcPr>
          <w:p w14:paraId="49DAF30A" w14:textId="77777777" w:rsidR="004D7477" w:rsidRPr="005D4595" w:rsidRDefault="004D7477" w:rsidP="00481C4D">
            <w:pPr>
              <w:jc w:val="center"/>
              <w:rPr>
                <w:rFonts w:eastAsia="MS Mincho"/>
                <w:sz w:val="20"/>
                <w:szCs w:val="24"/>
                <w:lang w:val="en-GB"/>
              </w:rPr>
            </w:pPr>
            <w:r w:rsidRPr="005D4595">
              <w:rPr>
                <w:rFonts w:eastAsia="MS Mincho"/>
                <w:sz w:val="20"/>
                <w:szCs w:val="24"/>
                <w:lang w:val="en-GB"/>
              </w:rPr>
              <w:t>2</w:t>
            </w:r>
          </w:p>
        </w:tc>
      </w:tr>
      <w:tr w:rsidR="004D7477" w:rsidRPr="005D4595" w14:paraId="5EB5CFD1" w14:textId="77777777" w:rsidTr="00481C4D">
        <w:tc>
          <w:tcPr>
            <w:tcW w:w="3070" w:type="dxa"/>
            <w:tcBorders>
              <w:top w:val="single" w:sz="12" w:space="0" w:color="auto"/>
            </w:tcBorders>
          </w:tcPr>
          <w:p w14:paraId="0187605D" w14:textId="77777777" w:rsidR="004D7477" w:rsidRPr="005D4595" w:rsidRDefault="004D7477" w:rsidP="007949B5">
            <w:pPr>
              <w:rPr>
                <w:rFonts w:eastAsia="MS Mincho"/>
                <w:b/>
                <w:sz w:val="20"/>
                <w:szCs w:val="24"/>
                <w:lang w:val="en-GB"/>
              </w:rPr>
            </w:pPr>
            <w:r w:rsidRPr="005D4595">
              <w:rPr>
                <w:rFonts w:eastAsia="MS Mincho"/>
                <w:b/>
                <w:sz w:val="20"/>
                <w:szCs w:val="24"/>
                <w:lang w:val="en-GB"/>
              </w:rPr>
              <w:t>mid-May – mid-July</w:t>
            </w:r>
          </w:p>
        </w:tc>
        <w:tc>
          <w:tcPr>
            <w:tcW w:w="3071" w:type="dxa"/>
            <w:tcBorders>
              <w:top w:val="single" w:sz="12" w:space="0" w:color="auto"/>
            </w:tcBorders>
          </w:tcPr>
          <w:p w14:paraId="418882A9" w14:textId="77777777" w:rsidR="004D7477" w:rsidRPr="005D4595" w:rsidRDefault="004D7477" w:rsidP="00AC7575">
            <w:pPr>
              <w:rPr>
                <w:rFonts w:eastAsia="MS Mincho"/>
                <w:sz w:val="20"/>
                <w:szCs w:val="24"/>
                <w:lang w:val="en-GB"/>
              </w:rPr>
            </w:pPr>
            <w:r w:rsidRPr="005D4595">
              <w:rPr>
                <w:rFonts w:eastAsia="MS Mincho"/>
                <w:sz w:val="20"/>
                <w:szCs w:val="24"/>
                <w:lang w:val="en-GB"/>
              </w:rPr>
              <w:t xml:space="preserve">Fruits and seeds (e.g. </w:t>
            </w:r>
            <w:r w:rsidRPr="005D4595">
              <w:rPr>
                <w:rFonts w:eastAsia="MS Mincho"/>
                <w:i/>
                <w:sz w:val="20"/>
                <w:szCs w:val="24"/>
                <w:lang w:val="en-GB"/>
              </w:rPr>
              <w:t>Caryo</w:t>
            </w:r>
            <w:r w:rsidRPr="005D4595">
              <w:rPr>
                <w:rFonts w:eastAsia="MS Mincho"/>
                <w:i/>
                <w:sz w:val="20"/>
                <w:szCs w:val="24"/>
                <w:lang w:val="en-GB"/>
              </w:rPr>
              <w:softHyphen/>
              <w:t>phyllaceae,</w:t>
            </w:r>
            <w:r w:rsidRPr="005D4595">
              <w:rPr>
                <w:rFonts w:eastAsia="MS Mincho"/>
                <w:sz w:val="20"/>
                <w:szCs w:val="24"/>
                <w:lang w:val="en-GB"/>
              </w:rPr>
              <w:t xml:space="preserve"> </w:t>
            </w:r>
            <w:r w:rsidRPr="005D4595">
              <w:rPr>
                <w:rFonts w:eastAsia="MS Mincho"/>
                <w:i/>
                <w:sz w:val="20"/>
                <w:szCs w:val="24"/>
                <w:lang w:val="en-GB"/>
              </w:rPr>
              <w:t>Ranunculaceae</w:t>
            </w:r>
            <w:r w:rsidRPr="005D4595">
              <w:rPr>
                <w:rFonts w:eastAsia="MS Mincho"/>
                <w:sz w:val="20"/>
                <w:szCs w:val="24"/>
                <w:lang w:val="en-GB"/>
              </w:rPr>
              <w:t>)</w:t>
            </w:r>
          </w:p>
        </w:tc>
        <w:tc>
          <w:tcPr>
            <w:tcW w:w="3071" w:type="dxa"/>
            <w:tcBorders>
              <w:top w:val="single" w:sz="12" w:space="0" w:color="auto"/>
            </w:tcBorders>
          </w:tcPr>
          <w:p w14:paraId="2D09740D" w14:textId="77777777" w:rsidR="004D7477" w:rsidRPr="005D4595" w:rsidRDefault="004D7477" w:rsidP="00481C4D">
            <w:pPr>
              <w:jc w:val="center"/>
              <w:rPr>
                <w:rFonts w:eastAsia="MS Mincho"/>
                <w:sz w:val="20"/>
                <w:szCs w:val="24"/>
                <w:lang w:val="en-GB"/>
              </w:rPr>
            </w:pPr>
            <w:r w:rsidRPr="005D4595">
              <w:rPr>
                <w:rFonts w:eastAsia="MS Mincho"/>
                <w:sz w:val="20"/>
                <w:szCs w:val="24"/>
                <w:lang w:val="en-GB"/>
              </w:rPr>
              <w:t>45</w:t>
            </w:r>
          </w:p>
        </w:tc>
      </w:tr>
      <w:tr w:rsidR="004D7477" w:rsidRPr="005D4595" w14:paraId="30180003" w14:textId="77777777" w:rsidTr="00481C4D">
        <w:tc>
          <w:tcPr>
            <w:tcW w:w="3070" w:type="dxa"/>
          </w:tcPr>
          <w:p w14:paraId="7FF26E7F" w14:textId="77777777" w:rsidR="004D7477" w:rsidRPr="005D4595" w:rsidRDefault="004D7477" w:rsidP="00481C4D">
            <w:pPr>
              <w:rPr>
                <w:rFonts w:eastAsia="MS Mincho"/>
                <w:b/>
                <w:sz w:val="20"/>
                <w:szCs w:val="24"/>
                <w:lang w:val="en-GB"/>
              </w:rPr>
            </w:pPr>
          </w:p>
        </w:tc>
        <w:tc>
          <w:tcPr>
            <w:tcW w:w="3071" w:type="dxa"/>
          </w:tcPr>
          <w:p w14:paraId="1285FBB8" w14:textId="77777777" w:rsidR="004D7477" w:rsidRPr="005D4595" w:rsidRDefault="004D7477" w:rsidP="00481C4D">
            <w:pPr>
              <w:rPr>
                <w:rFonts w:eastAsia="MS Mincho"/>
                <w:sz w:val="20"/>
                <w:szCs w:val="24"/>
                <w:lang w:val="en-GB"/>
              </w:rPr>
            </w:pPr>
            <w:r w:rsidRPr="005D4595">
              <w:rPr>
                <w:rFonts w:eastAsia="MS Mincho"/>
                <w:sz w:val="20"/>
                <w:szCs w:val="24"/>
                <w:lang w:val="en-GB"/>
              </w:rPr>
              <w:t xml:space="preserve">Leaves (clover, lucerne, </w:t>
            </w:r>
            <w:r w:rsidRPr="005D4595">
              <w:rPr>
                <w:rFonts w:eastAsia="MS Mincho"/>
                <w:i/>
                <w:sz w:val="20"/>
                <w:szCs w:val="24"/>
                <w:lang w:val="en-GB"/>
              </w:rPr>
              <w:t>Fraxinus</w:t>
            </w:r>
            <w:r w:rsidRPr="005D4595">
              <w:rPr>
                <w:rFonts w:eastAsia="MS Mincho"/>
                <w:sz w:val="20"/>
                <w:szCs w:val="24"/>
                <w:lang w:val="en-GB"/>
              </w:rPr>
              <w:t>)</w:t>
            </w:r>
          </w:p>
        </w:tc>
        <w:tc>
          <w:tcPr>
            <w:tcW w:w="3071" w:type="dxa"/>
          </w:tcPr>
          <w:p w14:paraId="391685CE" w14:textId="77777777" w:rsidR="004D7477" w:rsidRPr="005D4595" w:rsidRDefault="004D7477" w:rsidP="00481C4D">
            <w:pPr>
              <w:jc w:val="center"/>
              <w:rPr>
                <w:rFonts w:eastAsia="MS Mincho"/>
                <w:sz w:val="20"/>
                <w:szCs w:val="24"/>
                <w:lang w:val="en-GB"/>
              </w:rPr>
            </w:pPr>
            <w:r w:rsidRPr="005D4595">
              <w:rPr>
                <w:rFonts w:eastAsia="MS Mincho"/>
                <w:sz w:val="20"/>
                <w:szCs w:val="24"/>
                <w:lang w:val="en-GB"/>
              </w:rPr>
              <w:t>33</w:t>
            </w:r>
          </w:p>
        </w:tc>
      </w:tr>
      <w:tr w:rsidR="004D7477" w:rsidRPr="005D4595" w14:paraId="7CEC4955" w14:textId="77777777" w:rsidTr="00481C4D">
        <w:tc>
          <w:tcPr>
            <w:tcW w:w="3070" w:type="dxa"/>
          </w:tcPr>
          <w:p w14:paraId="23C53434" w14:textId="77777777" w:rsidR="004D7477" w:rsidRPr="005D4595" w:rsidRDefault="004D7477" w:rsidP="00481C4D">
            <w:pPr>
              <w:rPr>
                <w:rFonts w:eastAsia="MS Mincho"/>
                <w:b/>
                <w:sz w:val="20"/>
                <w:szCs w:val="24"/>
                <w:lang w:val="en-GB"/>
              </w:rPr>
            </w:pPr>
          </w:p>
        </w:tc>
        <w:tc>
          <w:tcPr>
            <w:tcW w:w="3071" w:type="dxa"/>
          </w:tcPr>
          <w:p w14:paraId="5F7082CF" w14:textId="77777777" w:rsidR="004D7477" w:rsidRPr="005D4595" w:rsidRDefault="004D7477" w:rsidP="00481C4D">
            <w:pPr>
              <w:rPr>
                <w:rFonts w:eastAsia="MS Mincho"/>
                <w:sz w:val="20"/>
                <w:szCs w:val="24"/>
                <w:lang w:val="en-GB"/>
              </w:rPr>
            </w:pPr>
            <w:r w:rsidRPr="005D4595">
              <w:rPr>
                <w:rFonts w:eastAsia="MS Mincho"/>
                <w:sz w:val="20"/>
                <w:szCs w:val="24"/>
                <w:lang w:val="en-GB"/>
              </w:rPr>
              <w:t>Rhizomes and bulbs</w:t>
            </w:r>
          </w:p>
        </w:tc>
        <w:tc>
          <w:tcPr>
            <w:tcW w:w="3071" w:type="dxa"/>
          </w:tcPr>
          <w:p w14:paraId="7A5729D2" w14:textId="77777777" w:rsidR="004D7477" w:rsidRPr="005D4595" w:rsidRDefault="004D7477" w:rsidP="00481C4D">
            <w:pPr>
              <w:jc w:val="center"/>
              <w:rPr>
                <w:rFonts w:eastAsia="MS Mincho"/>
                <w:sz w:val="20"/>
                <w:szCs w:val="24"/>
                <w:lang w:val="en-GB"/>
              </w:rPr>
            </w:pPr>
            <w:r w:rsidRPr="005D4595">
              <w:rPr>
                <w:rFonts w:eastAsia="MS Mincho"/>
                <w:sz w:val="20"/>
                <w:szCs w:val="24"/>
                <w:lang w:val="en-GB"/>
              </w:rPr>
              <w:t>10</w:t>
            </w:r>
          </w:p>
        </w:tc>
      </w:tr>
      <w:tr w:rsidR="004D7477" w:rsidRPr="005D4595" w14:paraId="73871099" w14:textId="77777777" w:rsidTr="00481C4D">
        <w:tc>
          <w:tcPr>
            <w:tcW w:w="3070" w:type="dxa"/>
          </w:tcPr>
          <w:p w14:paraId="0FC63F63" w14:textId="77777777" w:rsidR="004D7477" w:rsidRPr="005D4595" w:rsidRDefault="004D7477" w:rsidP="00481C4D">
            <w:pPr>
              <w:rPr>
                <w:rFonts w:eastAsia="MS Mincho"/>
                <w:b/>
                <w:sz w:val="20"/>
                <w:szCs w:val="24"/>
                <w:lang w:val="en-GB"/>
              </w:rPr>
            </w:pPr>
          </w:p>
        </w:tc>
        <w:tc>
          <w:tcPr>
            <w:tcW w:w="3071" w:type="dxa"/>
          </w:tcPr>
          <w:p w14:paraId="437A7608" w14:textId="77777777" w:rsidR="004D7477" w:rsidRPr="005D4595" w:rsidRDefault="004D7477" w:rsidP="000D6681">
            <w:pPr>
              <w:rPr>
                <w:rFonts w:eastAsia="MS Mincho"/>
                <w:sz w:val="20"/>
                <w:szCs w:val="24"/>
                <w:lang w:val="en-GB"/>
              </w:rPr>
            </w:pPr>
            <w:r w:rsidRPr="005D4595">
              <w:rPr>
                <w:rFonts w:eastAsia="MS Mincho"/>
                <w:sz w:val="20"/>
                <w:szCs w:val="24"/>
                <w:lang w:val="en-GB"/>
              </w:rPr>
              <w:t>Cereals or legumes</w:t>
            </w:r>
          </w:p>
        </w:tc>
        <w:tc>
          <w:tcPr>
            <w:tcW w:w="3071" w:type="dxa"/>
          </w:tcPr>
          <w:p w14:paraId="4C0EEC2B" w14:textId="77777777" w:rsidR="004D7477" w:rsidRPr="005D4595" w:rsidRDefault="004D7477" w:rsidP="00481C4D">
            <w:pPr>
              <w:jc w:val="center"/>
              <w:rPr>
                <w:rFonts w:eastAsia="MS Mincho"/>
                <w:sz w:val="20"/>
                <w:szCs w:val="24"/>
                <w:lang w:val="en-GB"/>
              </w:rPr>
            </w:pPr>
            <w:r w:rsidRPr="005D4595">
              <w:rPr>
                <w:rFonts w:eastAsia="MS Mincho"/>
                <w:sz w:val="20"/>
                <w:szCs w:val="24"/>
                <w:lang w:val="en-GB"/>
              </w:rPr>
              <w:t>6</w:t>
            </w:r>
          </w:p>
        </w:tc>
      </w:tr>
      <w:tr w:rsidR="004D7477" w:rsidRPr="005D4595" w14:paraId="27F8830E" w14:textId="77777777" w:rsidTr="00481C4D">
        <w:tc>
          <w:tcPr>
            <w:tcW w:w="3070" w:type="dxa"/>
          </w:tcPr>
          <w:p w14:paraId="1F94BBC3" w14:textId="77777777" w:rsidR="004D7477" w:rsidRPr="005D4595" w:rsidRDefault="004D7477" w:rsidP="00481C4D">
            <w:pPr>
              <w:rPr>
                <w:rFonts w:eastAsia="MS Mincho"/>
                <w:b/>
                <w:sz w:val="20"/>
                <w:szCs w:val="24"/>
                <w:lang w:val="en-GB"/>
              </w:rPr>
            </w:pPr>
          </w:p>
        </w:tc>
        <w:tc>
          <w:tcPr>
            <w:tcW w:w="3071" w:type="dxa"/>
          </w:tcPr>
          <w:p w14:paraId="27F3FD2F" w14:textId="77777777" w:rsidR="004D7477" w:rsidRPr="005D4595" w:rsidRDefault="004D7477" w:rsidP="00481C4D">
            <w:pPr>
              <w:rPr>
                <w:rFonts w:eastAsia="MS Mincho"/>
                <w:sz w:val="20"/>
                <w:szCs w:val="24"/>
                <w:lang w:val="en-GB"/>
              </w:rPr>
            </w:pPr>
            <w:r w:rsidRPr="005D4595">
              <w:rPr>
                <w:rFonts w:eastAsia="MS Mincho"/>
                <w:sz w:val="20"/>
                <w:szCs w:val="24"/>
                <w:lang w:val="en-GB"/>
              </w:rPr>
              <w:t>Flower buds</w:t>
            </w:r>
          </w:p>
        </w:tc>
        <w:tc>
          <w:tcPr>
            <w:tcW w:w="3071" w:type="dxa"/>
          </w:tcPr>
          <w:p w14:paraId="5644C9A4" w14:textId="77777777" w:rsidR="004D7477" w:rsidRPr="005D4595" w:rsidRDefault="004D7477" w:rsidP="00481C4D">
            <w:pPr>
              <w:jc w:val="center"/>
              <w:rPr>
                <w:rFonts w:eastAsia="MS Mincho"/>
                <w:sz w:val="20"/>
                <w:szCs w:val="24"/>
                <w:lang w:val="en-GB"/>
              </w:rPr>
            </w:pPr>
            <w:r w:rsidRPr="005D4595">
              <w:rPr>
                <w:rFonts w:eastAsia="MS Mincho"/>
                <w:sz w:val="20"/>
                <w:szCs w:val="24"/>
                <w:lang w:val="en-GB"/>
              </w:rPr>
              <w:t>4</w:t>
            </w:r>
          </w:p>
        </w:tc>
      </w:tr>
      <w:tr w:rsidR="004D7477" w:rsidRPr="005D4595" w14:paraId="028D88F9" w14:textId="77777777" w:rsidTr="00481C4D">
        <w:tc>
          <w:tcPr>
            <w:tcW w:w="3070" w:type="dxa"/>
            <w:tcBorders>
              <w:bottom w:val="single" w:sz="12" w:space="0" w:color="auto"/>
            </w:tcBorders>
          </w:tcPr>
          <w:p w14:paraId="03C867D6" w14:textId="77777777" w:rsidR="004D7477" w:rsidRPr="005D4595" w:rsidRDefault="004D7477" w:rsidP="00481C4D">
            <w:pPr>
              <w:rPr>
                <w:rFonts w:eastAsia="MS Mincho"/>
                <w:b/>
                <w:sz w:val="20"/>
                <w:szCs w:val="24"/>
                <w:lang w:val="en-GB"/>
              </w:rPr>
            </w:pPr>
          </w:p>
        </w:tc>
        <w:tc>
          <w:tcPr>
            <w:tcW w:w="3071" w:type="dxa"/>
            <w:tcBorders>
              <w:bottom w:val="single" w:sz="12" w:space="0" w:color="auto"/>
            </w:tcBorders>
          </w:tcPr>
          <w:p w14:paraId="3A44359D" w14:textId="77777777" w:rsidR="004D7477" w:rsidRPr="005D4595" w:rsidRDefault="004D7477" w:rsidP="00481C4D">
            <w:pPr>
              <w:rPr>
                <w:rFonts w:eastAsia="MS Mincho"/>
                <w:sz w:val="20"/>
                <w:szCs w:val="24"/>
                <w:lang w:val="en-GB"/>
              </w:rPr>
            </w:pPr>
            <w:r w:rsidRPr="005D4595">
              <w:rPr>
                <w:rFonts w:eastAsia="MS Mincho"/>
                <w:sz w:val="20"/>
                <w:szCs w:val="24"/>
                <w:lang w:val="en-GB"/>
              </w:rPr>
              <w:t>Animal matter</w:t>
            </w:r>
          </w:p>
        </w:tc>
        <w:tc>
          <w:tcPr>
            <w:tcW w:w="3071" w:type="dxa"/>
            <w:tcBorders>
              <w:bottom w:val="single" w:sz="12" w:space="0" w:color="auto"/>
            </w:tcBorders>
          </w:tcPr>
          <w:p w14:paraId="65C99CB4" w14:textId="77777777" w:rsidR="004D7477" w:rsidRPr="005D4595" w:rsidRDefault="004D7477" w:rsidP="00481C4D">
            <w:pPr>
              <w:jc w:val="center"/>
              <w:rPr>
                <w:rFonts w:eastAsia="MS Mincho"/>
                <w:sz w:val="20"/>
                <w:szCs w:val="24"/>
                <w:lang w:val="en-GB"/>
              </w:rPr>
            </w:pPr>
            <w:r w:rsidRPr="005D4595">
              <w:rPr>
                <w:rFonts w:eastAsia="MS Mincho"/>
                <w:sz w:val="20"/>
                <w:szCs w:val="24"/>
                <w:lang w:val="en-GB"/>
              </w:rPr>
              <w:t>3</w:t>
            </w:r>
          </w:p>
        </w:tc>
      </w:tr>
      <w:tr w:rsidR="004D7477" w:rsidRPr="005D4595" w14:paraId="12096520" w14:textId="77777777" w:rsidTr="00481C4D">
        <w:tc>
          <w:tcPr>
            <w:tcW w:w="3070" w:type="dxa"/>
            <w:tcBorders>
              <w:top w:val="single" w:sz="12" w:space="0" w:color="auto"/>
            </w:tcBorders>
          </w:tcPr>
          <w:p w14:paraId="0ACC7B4C" w14:textId="77777777" w:rsidR="004D7477" w:rsidRPr="005D4595" w:rsidRDefault="004D7477" w:rsidP="007949B5">
            <w:pPr>
              <w:rPr>
                <w:rFonts w:eastAsia="MS Mincho"/>
                <w:b/>
                <w:sz w:val="20"/>
                <w:szCs w:val="24"/>
                <w:lang w:val="en-GB"/>
              </w:rPr>
            </w:pPr>
            <w:r w:rsidRPr="005D4595">
              <w:rPr>
                <w:rFonts w:eastAsia="MS Mincho"/>
                <w:b/>
                <w:sz w:val="20"/>
                <w:szCs w:val="24"/>
                <w:lang w:val="en-GB"/>
              </w:rPr>
              <w:t>mid-July – mid-October</w:t>
            </w:r>
          </w:p>
        </w:tc>
        <w:tc>
          <w:tcPr>
            <w:tcW w:w="3071" w:type="dxa"/>
            <w:tcBorders>
              <w:top w:val="single" w:sz="12" w:space="0" w:color="auto"/>
            </w:tcBorders>
          </w:tcPr>
          <w:p w14:paraId="61A2C6FC" w14:textId="77777777" w:rsidR="004D7477" w:rsidRPr="005D4595" w:rsidRDefault="004D7477" w:rsidP="00481C4D">
            <w:pPr>
              <w:rPr>
                <w:rFonts w:eastAsia="MS Mincho"/>
                <w:sz w:val="20"/>
                <w:szCs w:val="24"/>
                <w:lang w:val="en-GB"/>
              </w:rPr>
            </w:pPr>
            <w:r w:rsidRPr="005D4595">
              <w:rPr>
                <w:rFonts w:eastAsia="MS Mincho"/>
                <w:sz w:val="20"/>
                <w:szCs w:val="24"/>
                <w:lang w:val="en-GB"/>
              </w:rPr>
              <w:t>Cereals or legumes</w:t>
            </w:r>
            <w:r w:rsidRPr="005D4595">
              <w:rPr>
                <w:rFonts w:eastAsia="MS Mincho"/>
                <w:sz w:val="20"/>
                <w:szCs w:val="24"/>
                <w:vertAlign w:val="superscript"/>
                <w:lang w:val="en-GB"/>
              </w:rPr>
              <w:t>1</w:t>
            </w:r>
          </w:p>
        </w:tc>
        <w:tc>
          <w:tcPr>
            <w:tcW w:w="3071" w:type="dxa"/>
            <w:tcBorders>
              <w:top w:val="single" w:sz="12" w:space="0" w:color="auto"/>
            </w:tcBorders>
          </w:tcPr>
          <w:p w14:paraId="3CB8A11B" w14:textId="77777777" w:rsidR="004D7477" w:rsidRPr="005D4595" w:rsidRDefault="004D7477" w:rsidP="00481C4D">
            <w:pPr>
              <w:jc w:val="center"/>
              <w:rPr>
                <w:rFonts w:eastAsia="MS Mincho"/>
                <w:sz w:val="20"/>
                <w:szCs w:val="24"/>
                <w:lang w:val="en-GB"/>
              </w:rPr>
            </w:pPr>
            <w:r w:rsidRPr="005D4595">
              <w:rPr>
                <w:rFonts w:eastAsia="MS Mincho"/>
                <w:sz w:val="20"/>
                <w:szCs w:val="24"/>
                <w:lang w:val="en-GB"/>
              </w:rPr>
              <w:t>97</w:t>
            </w:r>
          </w:p>
        </w:tc>
      </w:tr>
      <w:tr w:rsidR="004D7477" w:rsidRPr="005D4595" w14:paraId="332A6579" w14:textId="77777777" w:rsidTr="00481C4D">
        <w:tc>
          <w:tcPr>
            <w:tcW w:w="3070" w:type="dxa"/>
          </w:tcPr>
          <w:p w14:paraId="0D7927B6" w14:textId="77777777" w:rsidR="004D7477" w:rsidRPr="005D4595" w:rsidRDefault="004D7477" w:rsidP="00481C4D">
            <w:pPr>
              <w:rPr>
                <w:rFonts w:eastAsia="MS Mincho"/>
                <w:b/>
                <w:sz w:val="20"/>
                <w:szCs w:val="24"/>
                <w:lang w:val="en-GB"/>
              </w:rPr>
            </w:pPr>
          </w:p>
        </w:tc>
        <w:tc>
          <w:tcPr>
            <w:tcW w:w="3071" w:type="dxa"/>
          </w:tcPr>
          <w:p w14:paraId="7BF53599" w14:textId="77777777" w:rsidR="004D7477" w:rsidRPr="005D4595" w:rsidRDefault="004D7477" w:rsidP="00AB1397">
            <w:pPr>
              <w:rPr>
                <w:rFonts w:eastAsia="MS Mincho"/>
                <w:sz w:val="20"/>
                <w:szCs w:val="24"/>
                <w:lang w:val="en-GB"/>
              </w:rPr>
            </w:pPr>
            <w:r w:rsidRPr="005D4595">
              <w:rPr>
                <w:rFonts w:eastAsia="MS Mincho"/>
                <w:sz w:val="20"/>
                <w:szCs w:val="24"/>
                <w:lang w:val="en-GB"/>
              </w:rPr>
              <w:t>Weed seeds (</w:t>
            </w:r>
            <w:r w:rsidRPr="005D4595">
              <w:rPr>
                <w:rFonts w:eastAsia="MS Mincho"/>
                <w:i/>
                <w:sz w:val="20"/>
                <w:szCs w:val="24"/>
                <w:lang w:val="en-GB"/>
              </w:rPr>
              <w:t>Vicia</w:t>
            </w:r>
            <w:r w:rsidRPr="005D4595">
              <w:rPr>
                <w:rFonts w:eastAsia="MS Mincho"/>
                <w:sz w:val="20"/>
                <w:szCs w:val="24"/>
                <w:lang w:val="en-GB"/>
              </w:rPr>
              <w:t>)</w:t>
            </w:r>
          </w:p>
        </w:tc>
        <w:tc>
          <w:tcPr>
            <w:tcW w:w="3071" w:type="dxa"/>
          </w:tcPr>
          <w:p w14:paraId="09162F8A" w14:textId="77777777" w:rsidR="004D7477" w:rsidRPr="005D4595" w:rsidRDefault="004D7477" w:rsidP="00481C4D">
            <w:pPr>
              <w:jc w:val="center"/>
              <w:rPr>
                <w:rFonts w:eastAsia="MS Mincho"/>
                <w:sz w:val="20"/>
                <w:szCs w:val="24"/>
                <w:lang w:val="en-GB"/>
              </w:rPr>
            </w:pPr>
            <w:r w:rsidRPr="005D4595">
              <w:rPr>
                <w:rFonts w:eastAsia="MS Mincho"/>
                <w:sz w:val="20"/>
                <w:szCs w:val="24"/>
                <w:lang w:val="en-GB"/>
              </w:rPr>
              <w:t>2</w:t>
            </w:r>
          </w:p>
        </w:tc>
      </w:tr>
      <w:tr w:rsidR="004D7477" w:rsidRPr="005D4595" w14:paraId="41813564" w14:textId="77777777" w:rsidTr="00481C4D">
        <w:tc>
          <w:tcPr>
            <w:tcW w:w="3070" w:type="dxa"/>
            <w:tcBorders>
              <w:bottom w:val="single" w:sz="12" w:space="0" w:color="auto"/>
            </w:tcBorders>
          </w:tcPr>
          <w:p w14:paraId="7C83B077" w14:textId="77777777" w:rsidR="004D7477" w:rsidRPr="005D4595" w:rsidRDefault="004D7477" w:rsidP="00481C4D">
            <w:pPr>
              <w:rPr>
                <w:rFonts w:eastAsia="MS Mincho"/>
                <w:b/>
                <w:sz w:val="20"/>
                <w:szCs w:val="24"/>
                <w:lang w:val="en-GB"/>
              </w:rPr>
            </w:pPr>
          </w:p>
        </w:tc>
        <w:tc>
          <w:tcPr>
            <w:tcW w:w="3071" w:type="dxa"/>
            <w:tcBorders>
              <w:bottom w:val="single" w:sz="12" w:space="0" w:color="auto"/>
            </w:tcBorders>
          </w:tcPr>
          <w:p w14:paraId="6315B971" w14:textId="77777777" w:rsidR="004D7477" w:rsidRPr="005D4595" w:rsidRDefault="004D7477" w:rsidP="00481C4D">
            <w:pPr>
              <w:rPr>
                <w:rFonts w:eastAsia="MS Mincho"/>
                <w:sz w:val="20"/>
                <w:szCs w:val="24"/>
                <w:lang w:val="en-GB"/>
              </w:rPr>
            </w:pPr>
            <w:r w:rsidRPr="005D4595">
              <w:rPr>
                <w:rFonts w:eastAsia="MS Mincho"/>
                <w:sz w:val="20"/>
                <w:szCs w:val="24"/>
                <w:lang w:val="en-GB"/>
              </w:rPr>
              <w:t>Animal matter</w:t>
            </w:r>
          </w:p>
        </w:tc>
        <w:tc>
          <w:tcPr>
            <w:tcW w:w="3071" w:type="dxa"/>
            <w:tcBorders>
              <w:bottom w:val="single" w:sz="12" w:space="0" w:color="auto"/>
            </w:tcBorders>
          </w:tcPr>
          <w:p w14:paraId="537819C3" w14:textId="77777777" w:rsidR="004D7477" w:rsidRPr="005D4595" w:rsidRDefault="004D7477" w:rsidP="00481C4D">
            <w:pPr>
              <w:jc w:val="center"/>
              <w:rPr>
                <w:rFonts w:eastAsia="MS Mincho"/>
                <w:sz w:val="20"/>
                <w:szCs w:val="24"/>
                <w:lang w:val="en-GB"/>
              </w:rPr>
            </w:pPr>
            <w:r w:rsidRPr="005D4595">
              <w:rPr>
                <w:rFonts w:eastAsia="MS Mincho"/>
                <w:sz w:val="20"/>
                <w:szCs w:val="24"/>
                <w:lang w:val="en-GB"/>
              </w:rPr>
              <w:t>1</w:t>
            </w:r>
          </w:p>
        </w:tc>
      </w:tr>
      <w:tr w:rsidR="004D7477" w:rsidRPr="005D4595" w14:paraId="6B76AA5A" w14:textId="77777777" w:rsidTr="00481C4D">
        <w:tc>
          <w:tcPr>
            <w:tcW w:w="3070" w:type="dxa"/>
            <w:tcBorders>
              <w:top w:val="single" w:sz="12" w:space="0" w:color="auto"/>
            </w:tcBorders>
          </w:tcPr>
          <w:p w14:paraId="14EA1838" w14:textId="77777777" w:rsidR="004D7477" w:rsidRPr="005D4595" w:rsidRDefault="004D7477" w:rsidP="007949B5">
            <w:pPr>
              <w:rPr>
                <w:rFonts w:eastAsia="MS Mincho"/>
                <w:b/>
                <w:sz w:val="20"/>
                <w:szCs w:val="24"/>
                <w:lang w:val="en-GB"/>
              </w:rPr>
            </w:pPr>
            <w:r w:rsidRPr="005D4595">
              <w:rPr>
                <w:rFonts w:eastAsia="MS Mincho"/>
                <w:b/>
                <w:sz w:val="20"/>
                <w:szCs w:val="24"/>
                <w:lang w:val="en-GB"/>
              </w:rPr>
              <w:t>mid-October – March</w:t>
            </w:r>
          </w:p>
        </w:tc>
        <w:tc>
          <w:tcPr>
            <w:tcW w:w="3071" w:type="dxa"/>
            <w:tcBorders>
              <w:top w:val="single" w:sz="12" w:space="0" w:color="auto"/>
            </w:tcBorders>
          </w:tcPr>
          <w:p w14:paraId="73AFDC7B" w14:textId="77777777" w:rsidR="004D7477" w:rsidRPr="005D4595" w:rsidRDefault="004D7477" w:rsidP="00AB1397">
            <w:pPr>
              <w:rPr>
                <w:rFonts w:eastAsia="MS Mincho"/>
                <w:sz w:val="20"/>
                <w:szCs w:val="24"/>
                <w:lang w:val="en-GB"/>
              </w:rPr>
            </w:pPr>
            <w:r w:rsidRPr="005D4595">
              <w:rPr>
                <w:rFonts w:eastAsia="MS Mincho"/>
                <w:sz w:val="20"/>
                <w:szCs w:val="24"/>
                <w:lang w:val="en-GB"/>
              </w:rPr>
              <w:t>Fruits and seeds (esp. acorns and beech mast)</w:t>
            </w:r>
          </w:p>
        </w:tc>
        <w:tc>
          <w:tcPr>
            <w:tcW w:w="3071" w:type="dxa"/>
            <w:tcBorders>
              <w:top w:val="single" w:sz="12" w:space="0" w:color="auto"/>
            </w:tcBorders>
          </w:tcPr>
          <w:p w14:paraId="3CAA471B" w14:textId="77777777" w:rsidR="004D7477" w:rsidRPr="005D4595" w:rsidRDefault="004D7477" w:rsidP="00481C4D">
            <w:pPr>
              <w:jc w:val="center"/>
              <w:rPr>
                <w:rFonts w:eastAsia="MS Mincho"/>
                <w:sz w:val="20"/>
                <w:szCs w:val="24"/>
                <w:lang w:val="en-GB"/>
              </w:rPr>
            </w:pPr>
            <w:r w:rsidRPr="005D4595">
              <w:rPr>
                <w:rFonts w:eastAsia="MS Mincho"/>
                <w:sz w:val="20"/>
                <w:szCs w:val="24"/>
                <w:lang w:val="en-GB"/>
              </w:rPr>
              <w:t>45</w:t>
            </w:r>
          </w:p>
        </w:tc>
      </w:tr>
      <w:tr w:rsidR="004D7477" w:rsidRPr="005D4595" w14:paraId="44D37902" w14:textId="77777777" w:rsidTr="00481C4D">
        <w:tc>
          <w:tcPr>
            <w:tcW w:w="3070" w:type="dxa"/>
          </w:tcPr>
          <w:p w14:paraId="42722CD7" w14:textId="77777777" w:rsidR="004D7477" w:rsidRPr="005D4595" w:rsidRDefault="004D7477" w:rsidP="00481C4D">
            <w:pPr>
              <w:rPr>
                <w:rFonts w:eastAsia="MS Mincho"/>
                <w:b/>
                <w:sz w:val="20"/>
                <w:szCs w:val="24"/>
                <w:lang w:val="en-GB"/>
              </w:rPr>
            </w:pPr>
          </w:p>
        </w:tc>
        <w:tc>
          <w:tcPr>
            <w:tcW w:w="3071" w:type="dxa"/>
          </w:tcPr>
          <w:p w14:paraId="312F0E8C" w14:textId="77777777" w:rsidR="004D7477" w:rsidRPr="005D4595" w:rsidRDefault="004D7477" w:rsidP="00481C4D">
            <w:pPr>
              <w:rPr>
                <w:rFonts w:eastAsia="MS Mincho"/>
                <w:sz w:val="20"/>
                <w:szCs w:val="24"/>
                <w:lang w:val="en-GB"/>
              </w:rPr>
            </w:pPr>
            <w:r w:rsidRPr="005D4595">
              <w:rPr>
                <w:rFonts w:eastAsia="MS Mincho"/>
                <w:sz w:val="20"/>
                <w:szCs w:val="24"/>
                <w:lang w:val="en-GB"/>
              </w:rPr>
              <w:t>Cereals or legumes</w:t>
            </w:r>
          </w:p>
        </w:tc>
        <w:tc>
          <w:tcPr>
            <w:tcW w:w="3071" w:type="dxa"/>
          </w:tcPr>
          <w:p w14:paraId="754DCD8C" w14:textId="77777777" w:rsidR="004D7477" w:rsidRPr="005D4595" w:rsidRDefault="004D7477" w:rsidP="00481C4D">
            <w:pPr>
              <w:jc w:val="center"/>
              <w:rPr>
                <w:rFonts w:eastAsia="MS Mincho"/>
                <w:sz w:val="20"/>
                <w:szCs w:val="24"/>
                <w:lang w:val="en-GB"/>
              </w:rPr>
            </w:pPr>
            <w:r w:rsidRPr="005D4595">
              <w:rPr>
                <w:rFonts w:eastAsia="MS Mincho"/>
                <w:sz w:val="20"/>
                <w:szCs w:val="24"/>
                <w:lang w:val="en-GB"/>
              </w:rPr>
              <w:t>36</w:t>
            </w:r>
            <w:r w:rsidRPr="005D4595">
              <w:rPr>
                <w:rFonts w:eastAsia="MS Mincho"/>
                <w:sz w:val="20"/>
                <w:szCs w:val="24"/>
                <w:vertAlign w:val="superscript"/>
                <w:lang w:val="en-GB"/>
              </w:rPr>
              <w:t>2</w:t>
            </w:r>
          </w:p>
        </w:tc>
      </w:tr>
      <w:tr w:rsidR="004D7477" w:rsidRPr="005D4595" w14:paraId="276C5652" w14:textId="77777777" w:rsidTr="00481C4D">
        <w:tc>
          <w:tcPr>
            <w:tcW w:w="3070" w:type="dxa"/>
            <w:tcBorders>
              <w:bottom w:val="single" w:sz="12" w:space="0" w:color="auto"/>
            </w:tcBorders>
          </w:tcPr>
          <w:p w14:paraId="7FD61305" w14:textId="77777777" w:rsidR="004D7477" w:rsidRPr="005D4595" w:rsidRDefault="004D7477" w:rsidP="00481C4D">
            <w:pPr>
              <w:rPr>
                <w:rFonts w:eastAsia="MS Mincho"/>
                <w:sz w:val="20"/>
                <w:szCs w:val="24"/>
                <w:lang w:val="en-GB"/>
              </w:rPr>
            </w:pPr>
          </w:p>
        </w:tc>
        <w:tc>
          <w:tcPr>
            <w:tcW w:w="3071" w:type="dxa"/>
            <w:tcBorders>
              <w:bottom w:val="single" w:sz="12" w:space="0" w:color="auto"/>
            </w:tcBorders>
          </w:tcPr>
          <w:p w14:paraId="52A4AA17" w14:textId="77777777" w:rsidR="004D7477" w:rsidRPr="005D4595" w:rsidRDefault="004D7477" w:rsidP="00481C4D">
            <w:pPr>
              <w:rPr>
                <w:rFonts w:eastAsia="MS Mincho"/>
                <w:sz w:val="20"/>
                <w:szCs w:val="24"/>
                <w:lang w:val="en-GB"/>
              </w:rPr>
            </w:pPr>
            <w:r w:rsidRPr="005D4595">
              <w:rPr>
                <w:rFonts w:eastAsia="MS Mincho"/>
                <w:sz w:val="20"/>
                <w:szCs w:val="24"/>
                <w:lang w:val="en-GB"/>
              </w:rPr>
              <w:t>Green leaves</w:t>
            </w:r>
          </w:p>
        </w:tc>
        <w:tc>
          <w:tcPr>
            <w:tcW w:w="3071" w:type="dxa"/>
            <w:tcBorders>
              <w:bottom w:val="single" w:sz="12" w:space="0" w:color="auto"/>
            </w:tcBorders>
          </w:tcPr>
          <w:p w14:paraId="121E1730" w14:textId="77777777" w:rsidR="004D7477" w:rsidRPr="005D4595" w:rsidRDefault="004D7477" w:rsidP="00481C4D">
            <w:pPr>
              <w:jc w:val="center"/>
              <w:rPr>
                <w:rFonts w:eastAsia="MS Mincho"/>
                <w:sz w:val="20"/>
                <w:szCs w:val="24"/>
                <w:lang w:val="en-GB"/>
              </w:rPr>
            </w:pPr>
            <w:r w:rsidRPr="005D4595">
              <w:rPr>
                <w:rFonts w:eastAsia="MS Mincho"/>
                <w:sz w:val="20"/>
                <w:szCs w:val="24"/>
                <w:lang w:val="en-GB"/>
              </w:rPr>
              <w:t>19</w:t>
            </w:r>
          </w:p>
        </w:tc>
      </w:tr>
    </w:tbl>
    <w:p w14:paraId="02383F04" w14:textId="77777777" w:rsidR="004D7477" w:rsidRPr="005D4595" w:rsidRDefault="004D7477" w:rsidP="00481C4D">
      <w:pPr>
        <w:rPr>
          <w:sz w:val="20"/>
          <w:szCs w:val="20"/>
          <w:lang w:val="en-GB"/>
        </w:rPr>
      </w:pPr>
      <w:r w:rsidRPr="005D4595">
        <w:rPr>
          <w:sz w:val="20"/>
          <w:szCs w:val="20"/>
          <w:vertAlign w:val="superscript"/>
          <w:lang w:val="en-GB"/>
        </w:rPr>
        <w:t xml:space="preserve">1 </w:t>
      </w:r>
      <w:r w:rsidRPr="005D4595">
        <w:rPr>
          <w:sz w:val="20"/>
          <w:szCs w:val="20"/>
          <w:lang w:val="en-GB"/>
        </w:rPr>
        <w:t xml:space="preserve"> Including 53 % wheat, 29 % peas, 11 % barley.</w:t>
      </w:r>
    </w:p>
    <w:p w14:paraId="42D62AE9" w14:textId="77777777" w:rsidR="004D7477" w:rsidRPr="005D4595" w:rsidRDefault="004D7477" w:rsidP="00481C4D">
      <w:pPr>
        <w:rPr>
          <w:sz w:val="20"/>
          <w:szCs w:val="20"/>
          <w:lang w:val="en-GB"/>
        </w:rPr>
      </w:pPr>
      <w:r w:rsidRPr="005D4595">
        <w:rPr>
          <w:sz w:val="20"/>
          <w:szCs w:val="20"/>
          <w:vertAlign w:val="superscript"/>
          <w:lang w:val="en-GB"/>
        </w:rPr>
        <w:t xml:space="preserve">2 </w:t>
      </w:r>
      <w:r w:rsidRPr="005D4595">
        <w:rPr>
          <w:sz w:val="20"/>
          <w:szCs w:val="20"/>
          <w:lang w:val="en-GB"/>
        </w:rPr>
        <w:t xml:space="preserve"> Up to 83 % during periods of snow cover.</w:t>
      </w:r>
    </w:p>
    <w:p w14:paraId="2D38F7CD" w14:textId="77777777" w:rsidR="004D7477" w:rsidRPr="005D4595" w:rsidRDefault="004D7477" w:rsidP="002569E8">
      <w:pPr>
        <w:spacing w:before="60"/>
        <w:rPr>
          <w:szCs w:val="24"/>
          <w:lang w:val="en-GB"/>
        </w:rPr>
      </w:pPr>
    </w:p>
    <w:p w14:paraId="7D874511" w14:textId="77777777" w:rsidR="004D7477" w:rsidRPr="005D4595" w:rsidRDefault="004D7477" w:rsidP="00DA7052">
      <w:pPr>
        <w:rPr>
          <w:b/>
          <w:bCs/>
          <w:szCs w:val="24"/>
          <w:lang w:val="en-GB"/>
        </w:rPr>
      </w:pPr>
      <w:r w:rsidRPr="005D4595">
        <w:rPr>
          <w:b/>
          <w:bCs/>
          <w:szCs w:val="24"/>
          <w:lang w:val="en-GB"/>
        </w:rPr>
        <w:t>Risk assessment</w:t>
      </w:r>
    </w:p>
    <w:p w14:paraId="497195F6" w14:textId="77777777" w:rsidR="004D7477" w:rsidRPr="005D4595" w:rsidRDefault="004D7477" w:rsidP="00DA7052">
      <w:pPr>
        <w:spacing w:after="120"/>
        <w:rPr>
          <w:szCs w:val="24"/>
          <w:lang w:val="en-GB"/>
        </w:rPr>
      </w:pPr>
      <w:r w:rsidRPr="005D4595">
        <w:rPr>
          <w:szCs w:val="24"/>
          <w:lang w:val="en-GB"/>
        </w:rPr>
        <w:t xml:space="preserve">The woodpigeon is relevant for the following crop scenarios: </w:t>
      </w:r>
    </w:p>
    <w:p w14:paraId="2592D0B7" w14:textId="77777777" w:rsidR="004D7477" w:rsidRPr="005D4595" w:rsidRDefault="004D7477" w:rsidP="00DA7052">
      <w:pPr>
        <w:numPr>
          <w:ilvl w:val="0"/>
          <w:numId w:val="12"/>
        </w:numPr>
        <w:ind w:left="284" w:hanging="284"/>
        <w:rPr>
          <w:szCs w:val="24"/>
          <w:lang w:val="en-GB"/>
        </w:rPr>
      </w:pPr>
      <w:r w:rsidRPr="005D4595">
        <w:rPr>
          <w:szCs w:val="24"/>
          <w:lang w:val="en-GB"/>
        </w:rPr>
        <w:t>winter cereals, freshly drilled</w:t>
      </w:r>
    </w:p>
    <w:p w14:paraId="0C5DC7DD" w14:textId="77777777" w:rsidR="004D7477" w:rsidRPr="005D4595" w:rsidRDefault="004D7477" w:rsidP="00DA7052">
      <w:pPr>
        <w:numPr>
          <w:ilvl w:val="0"/>
          <w:numId w:val="12"/>
        </w:numPr>
        <w:ind w:left="284" w:hanging="284"/>
        <w:rPr>
          <w:szCs w:val="24"/>
          <w:lang w:val="en-GB"/>
        </w:rPr>
      </w:pPr>
      <w:r w:rsidRPr="005D4595">
        <w:rPr>
          <w:szCs w:val="24"/>
          <w:lang w:val="en-GB"/>
        </w:rPr>
        <w:t>maize, freshly drilled</w:t>
      </w:r>
    </w:p>
    <w:p w14:paraId="04C9126D" w14:textId="77777777" w:rsidR="004D7477" w:rsidRPr="005D4595" w:rsidRDefault="004D7477" w:rsidP="00DA7052">
      <w:pPr>
        <w:numPr>
          <w:ilvl w:val="0"/>
          <w:numId w:val="12"/>
        </w:numPr>
        <w:ind w:left="284" w:hanging="284"/>
        <w:rPr>
          <w:szCs w:val="24"/>
          <w:lang w:val="en-GB"/>
        </w:rPr>
      </w:pPr>
      <w:r w:rsidRPr="005D4595">
        <w:rPr>
          <w:szCs w:val="24"/>
          <w:lang w:val="en-GB"/>
        </w:rPr>
        <w:t>winter rape, BBCH 10-19</w:t>
      </w:r>
    </w:p>
    <w:p w14:paraId="30D4885C" w14:textId="77777777" w:rsidR="004D7477" w:rsidRPr="005D4595" w:rsidRDefault="004D7477" w:rsidP="00DA7052">
      <w:pPr>
        <w:numPr>
          <w:ilvl w:val="0"/>
          <w:numId w:val="12"/>
        </w:numPr>
        <w:ind w:left="284" w:hanging="284"/>
        <w:rPr>
          <w:szCs w:val="24"/>
          <w:lang w:val="en-GB"/>
        </w:rPr>
      </w:pPr>
      <w:r w:rsidRPr="005D4595">
        <w:rPr>
          <w:szCs w:val="24"/>
          <w:lang w:val="en-GB"/>
        </w:rPr>
        <w:t>spring rape, BBCH 10-19</w:t>
      </w:r>
    </w:p>
    <w:p w14:paraId="64800411" w14:textId="77777777" w:rsidR="004D7477" w:rsidRPr="005D4595" w:rsidRDefault="004D7477" w:rsidP="00DA7052">
      <w:pPr>
        <w:numPr>
          <w:ilvl w:val="0"/>
          <w:numId w:val="12"/>
        </w:numPr>
        <w:ind w:left="284" w:hanging="284"/>
        <w:rPr>
          <w:szCs w:val="24"/>
          <w:lang w:val="en-GB"/>
        </w:rPr>
      </w:pPr>
      <w:r w:rsidRPr="005D4595">
        <w:rPr>
          <w:szCs w:val="24"/>
          <w:lang w:val="en-GB"/>
        </w:rPr>
        <w:t>pulses (peas), BBCH 10-19</w:t>
      </w:r>
    </w:p>
    <w:p w14:paraId="1E28E76E" w14:textId="77777777" w:rsidR="004D7477" w:rsidRPr="005D4595" w:rsidRDefault="004D7477" w:rsidP="00DA7052">
      <w:pPr>
        <w:numPr>
          <w:ilvl w:val="0"/>
          <w:numId w:val="12"/>
        </w:numPr>
        <w:ind w:left="284" w:hanging="284"/>
        <w:rPr>
          <w:szCs w:val="24"/>
          <w:lang w:val="en-GB"/>
        </w:rPr>
      </w:pPr>
      <w:r w:rsidRPr="005D4595">
        <w:rPr>
          <w:szCs w:val="24"/>
          <w:lang w:val="en-GB"/>
        </w:rPr>
        <w:t>pulses (peas), BBCH 80-99</w:t>
      </w:r>
    </w:p>
    <w:p w14:paraId="224325FA" w14:textId="77777777" w:rsidR="004D7477" w:rsidRPr="005D4595" w:rsidRDefault="004D7477" w:rsidP="00DA7052">
      <w:pPr>
        <w:rPr>
          <w:szCs w:val="24"/>
          <w:lang w:val="en-GB"/>
        </w:rPr>
      </w:pPr>
    </w:p>
    <w:p w14:paraId="0514B872" w14:textId="77777777" w:rsidR="004D7477" w:rsidRPr="005D4595" w:rsidRDefault="004D7477" w:rsidP="00DA7052">
      <w:pPr>
        <w:rPr>
          <w:szCs w:val="24"/>
          <w:lang w:val="en-GB"/>
        </w:rPr>
      </w:pPr>
      <w:r w:rsidRPr="005D4595">
        <w:rPr>
          <w:szCs w:val="24"/>
          <w:lang w:val="en-GB"/>
        </w:rPr>
        <w:t>Woodpigeons are highly mobile and may cover large areas of land in their search for food (Prosser 2010). Therefore the available data on diet composition (</w:t>
      </w:r>
      <w:r w:rsidR="002D1BBB" w:rsidRPr="005D4595">
        <w:fldChar w:fldCharType="begin"/>
      </w:r>
      <w:r w:rsidR="002D1BBB" w:rsidRPr="005D4595">
        <w:rPr>
          <w:lang w:val="en-US"/>
        </w:rPr>
        <w:instrText xml:space="preserve"> REF _Ref330306870 \h  \* MERGEFORMAT </w:instrText>
      </w:r>
      <w:r w:rsidR="002D1BBB" w:rsidRPr="005D4595">
        <w:fldChar w:fldCharType="separate"/>
      </w:r>
      <w:r w:rsidR="00432814" w:rsidRPr="00432814">
        <w:rPr>
          <w:szCs w:val="24"/>
          <w:lang w:val="en-US"/>
        </w:rPr>
        <w:t>Table 5.9</w:t>
      </w:r>
      <w:r w:rsidR="002D1BBB" w:rsidRPr="005D4595">
        <w:fldChar w:fldCharType="end"/>
      </w:r>
      <w:r w:rsidRPr="005D4595">
        <w:rPr>
          <w:szCs w:val="24"/>
          <w:lang w:val="en-GB"/>
        </w:rPr>
        <w:t xml:space="preserve">, </w:t>
      </w:r>
      <w:r w:rsidR="002D1BBB" w:rsidRPr="005D4595">
        <w:fldChar w:fldCharType="begin"/>
      </w:r>
      <w:r w:rsidR="002D1BBB" w:rsidRPr="005D4595">
        <w:rPr>
          <w:lang w:val="en-US"/>
        </w:rPr>
        <w:instrText xml:space="preserve"> REF _Ref330306940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5.10</w:t>
      </w:r>
      <w:r w:rsidR="002D1BBB" w:rsidRPr="005D4595">
        <w:fldChar w:fldCharType="end"/>
      </w:r>
      <w:r w:rsidRPr="005D4595">
        <w:rPr>
          <w:szCs w:val="24"/>
          <w:lang w:val="en-GB"/>
        </w:rPr>
        <w:t>) do not reflect foraging in any particular crop. To deal with this, the published diets were used as a starting point, whereupon the food items not available (or less available) in the crop in question were deleted (or their share was reduced) and the relative shares of the other components of diet were increased proportionally. In this process, the generic “pigeon” diets in EFSA 2009 were also taken into account.</w:t>
      </w:r>
    </w:p>
    <w:p w14:paraId="06F4B1FA" w14:textId="77777777" w:rsidR="004D7477" w:rsidRPr="005D4595" w:rsidRDefault="004D7477" w:rsidP="00DA7052">
      <w:pPr>
        <w:rPr>
          <w:szCs w:val="24"/>
          <w:lang w:val="en-GB"/>
        </w:rPr>
      </w:pPr>
    </w:p>
    <w:p w14:paraId="745C7F03" w14:textId="77777777" w:rsidR="004D7477" w:rsidRPr="005D4595" w:rsidRDefault="004D7477" w:rsidP="00DA7052">
      <w:pPr>
        <w:rPr>
          <w:szCs w:val="24"/>
          <w:lang w:val="en-GB"/>
        </w:rPr>
      </w:pPr>
      <w:r w:rsidRPr="005D4595">
        <w:rPr>
          <w:szCs w:val="24"/>
          <w:lang w:val="en-GB"/>
        </w:rPr>
        <w:t>It is proposed that the diets specified below (</w:t>
      </w:r>
      <w:r w:rsidR="002D1BBB" w:rsidRPr="005D4595">
        <w:fldChar w:fldCharType="begin"/>
      </w:r>
      <w:r w:rsidR="002D1BBB" w:rsidRPr="005D4595">
        <w:rPr>
          <w:lang w:val="en-US"/>
        </w:rPr>
        <w:instrText xml:space="preserve"> REF _Ref330375241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5.11</w:t>
      </w:r>
      <w:r w:rsidR="002D1BBB" w:rsidRPr="005D4595">
        <w:fldChar w:fldCharType="end"/>
      </w:r>
      <w:r w:rsidRPr="005D4595">
        <w:rPr>
          <w:szCs w:val="24"/>
          <w:lang w:val="en-GB"/>
        </w:rPr>
        <w:t>) are used in higher tier risk assessment for sprayed compounds.</w:t>
      </w:r>
    </w:p>
    <w:p w14:paraId="1B8182F7" w14:textId="77777777" w:rsidR="004D7477" w:rsidRPr="005D4595" w:rsidRDefault="004D7477" w:rsidP="00DA7052">
      <w:pPr>
        <w:rPr>
          <w:szCs w:val="24"/>
          <w:lang w:val="en-GB"/>
        </w:rPr>
      </w:pPr>
    </w:p>
    <w:p w14:paraId="5289EE5C" w14:textId="77777777" w:rsidR="004D7477" w:rsidRPr="005D4595" w:rsidRDefault="004D7477" w:rsidP="00B717F4">
      <w:pPr>
        <w:spacing w:after="40"/>
        <w:rPr>
          <w:i/>
          <w:sz w:val="20"/>
          <w:szCs w:val="20"/>
          <w:lang w:val="en-GB"/>
        </w:rPr>
      </w:pPr>
      <w:bookmarkStart w:id="37" w:name="_Ref330375241"/>
      <w:r w:rsidRPr="005D4595">
        <w:rPr>
          <w:b/>
          <w:sz w:val="20"/>
          <w:szCs w:val="20"/>
          <w:lang w:val="en-US"/>
        </w:rPr>
        <w:t xml:space="preserve">Table </w:t>
      </w:r>
      <w:r w:rsidRPr="005D4595">
        <w:rPr>
          <w:b/>
          <w:sz w:val="20"/>
          <w:szCs w:val="20"/>
          <w:lang w:val="en-US"/>
        </w:rPr>
        <w:fldChar w:fldCharType="begin"/>
      </w:r>
      <w:r w:rsidRPr="005D4595">
        <w:rPr>
          <w:b/>
          <w:sz w:val="20"/>
          <w:szCs w:val="20"/>
          <w:lang w:val="en-US"/>
        </w:rPr>
        <w:instrText xml:space="preserve"> STYLEREF 1 \s </w:instrText>
      </w:r>
      <w:r w:rsidRPr="005D4595">
        <w:rPr>
          <w:b/>
          <w:sz w:val="20"/>
          <w:szCs w:val="20"/>
          <w:lang w:val="en-US"/>
        </w:rPr>
        <w:fldChar w:fldCharType="separate"/>
      </w:r>
      <w:r w:rsidR="00432814">
        <w:rPr>
          <w:b/>
          <w:noProof/>
          <w:sz w:val="20"/>
          <w:szCs w:val="20"/>
          <w:lang w:val="en-US"/>
        </w:rPr>
        <w:t>5</w:t>
      </w:r>
      <w:r w:rsidRPr="005D4595">
        <w:rPr>
          <w:b/>
          <w:sz w:val="20"/>
          <w:szCs w:val="20"/>
          <w:lang w:val="en-US"/>
        </w:rPr>
        <w:fldChar w:fldCharType="end"/>
      </w:r>
      <w:r w:rsidRPr="005D4595">
        <w:rPr>
          <w:b/>
          <w:sz w:val="20"/>
          <w:szCs w:val="20"/>
          <w:lang w:val="en-US"/>
        </w:rPr>
        <w:t>.</w:t>
      </w:r>
      <w:r w:rsidRPr="005D4595">
        <w:rPr>
          <w:b/>
          <w:sz w:val="20"/>
          <w:szCs w:val="20"/>
          <w:lang w:val="en-US"/>
        </w:rPr>
        <w:fldChar w:fldCharType="begin"/>
      </w:r>
      <w:r w:rsidRPr="005D4595">
        <w:rPr>
          <w:b/>
          <w:sz w:val="20"/>
          <w:szCs w:val="20"/>
          <w:lang w:val="en-US"/>
        </w:rPr>
        <w:instrText xml:space="preserve"> SEQ Table \* ARABIC \s 1 </w:instrText>
      </w:r>
      <w:r w:rsidRPr="005D4595">
        <w:rPr>
          <w:b/>
          <w:sz w:val="20"/>
          <w:szCs w:val="20"/>
          <w:lang w:val="en-US"/>
        </w:rPr>
        <w:fldChar w:fldCharType="separate"/>
      </w:r>
      <w:r w:rsidR="00432814">
        <w:rPr>
          <w:b/>
          <w:noProof/>
          <w:sz w:val="20"/>
          <w:szCs w:val="20"/>
          <w:lang w:val="en-US"/>
        </w:rPr>
        <w:t>11</w:t>
      </w:r>
      <w:r w:rsidRPr="005D4595">
        <w:rPr>
          <w:b/>
          <w:sz w:val="20"/>
          <w:szCs w:val="20"/>
          <w:lang w:val="en-US"/>
        </w:rPr>
        <w:fldChar w:fldCharType="end"/>
      </w:r>
      <w:bookmarkEnd w:id="37"/>
      <w:r w:rsidRPr="005D4595">
        <w:rPr>
          <w:b/>
          <w:sz w:val="20"/>
          <w:szCs w:val="20"/>
          <w:lang w:val="en-US"/>
        </w:rPr>
        <w:t>.</w:t>
      </w:r>
      <w:r w:rsidRPr="005D4595">
        <w:rPr>
          <w:i/>
          <w:sz w:val="20"/>
          <w:szCs w:val="20"/>
          <w:lang w:val="en-US"/>
        </w:rPr>
        <w:t xml:space="preserve"> Estimated diet composition of woodpigeons feeding in different crops (expert judgement based upon </w:t>
      </w:r>
      <w:r w:rsidR="002D1BBB" w:rsidRPr="005D4595">
        <w:fldChar w:fldCharType="begin"/>
      </w:r>
      <w:r w:rsidR="002D1BBB" w:rsidRPr="005D4595">
        <w:rPr>
          <w:lang w:val="en-US"/>
        </w:rPr>
        <w:instrText xml:space="preserve"> REF _Ref330306870 \h  \* MERGEFORMAT </w:instrText>
      </w:r>
      <w:r w:rsidR="002D1BBB" w:rsidRPr="005D4595">
        <w:fldChar w:fldCharType="separate"/>
      </w:r>
      <w:r w:rsidR="00432814" w:rsidRPr="00432814">
        <w:rPr>
          <w:i/>
          <w:sz w:val="20"/>
          <w:szCs w:val="20"/>
          <w:lang w:val="en-US"/>
        </w:rPr>
        <w:t>Table 5.9</w:t>
      </w:r>
      <w:r w:rsidR="002D1BBB" w:rsidRPr="005D4595">
        <w:fldChar w:fldCharType="end"/>
      </w:r>
      <w:r w:rsidRPr="005D4595">
        <w:rPr>
          <w:i/>
          <w:sz w:val="20"/>
          <w:szCs w:val="20"/>
          <w:lang w:val="en-GB"/>
        </w:rPr>
        <w:t xml:space="preserve">, </w:t>
      </w:r>
      <w:r w:rsidR="002D1BBB" w:rsidRPr="005D4595">
        <w:fldChar w:fldCharType="begin"/>
      </w:r>
      <w:r w:rsidR="002D1BBB" w:rsidRPr="005D4595">
        <w:rPr>
          <w:lang w:val="en-US"/>
        </w:rPr>
        <w:instrText xml:space="preserve"> REF _Ref330306940 \h  \* MERGEFORMAT </w:instrText>
      </w:r>
      <w:r w:rsidR="002D1BBB" w:rsidRPr="005D4595">
        <w:fldChar w:fldCharType="separate"/>
      </w:r>
      <w:r w:rsidR="00432814" w:rsidRPr="00432814">
        <w:rPr>
          <w:i/>
          <w:sz w:val="20"/>
          <w:szCs w:val="20"/>
          <w:lang w:val="en-US"/>
        </w:rPr>
        <w:t xml:space="preserve">Table </w:t>
      </w:r>
      <w:r w:rsidR="00432814" w:rsidRPr="00432814">
        <w:rPr>
          <w:i/>
          <w:noProof/>
          <w:sz w:val="20"/>
          <w:szCs w:val="20"/>
          <w:lang w:val="en-US"/>
        </w:rPr>
        <w:t>5.10</w:t>
      </w:r>
      <w:r w:rsidR="002D1BBB" w:rsidRPr="005D4595">
        <w:fldChar w:fldCharType="end"/>
      </w:r>
      <w:r w:rsidRPr="005D4595">
        <w:rPr>
          <w:i/>
          <w:sz w:val="20"/>
          <w:szCs w:val="20"/>
          <w:lang w:val="en-GB"/>
        </w:rPr>
        <w:t xml:space="preserve"> and EFSA 2009).</w:t>
      </w:r>
    </w:p>
    <w:tbl>
      <w:tblPr>
        <w:tblW w:w="68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9"/>
        <w:gridCol w:w="2324"/>
      </w:tblGrid>
      <w:tr w:rsidR="004D7477" w:rsidRPr="005D4595" w14:paraId="1C4E58A5" w14:textId="77777777" w:rsidTr="002414D2">
        <w:trPr>
          <w:trHeight w:val="340"/>
        </w:trPr>
        <w:tc>
          <w:tcPr>
            <w:tcW w:w="6803" w:type="dxa"/>
            <w:gridSpan w:val="2"/>
            <w:vAlign w:val="center"/>
          </w:tcPr>
          <w:p w14:paraId="108A14D8" w14:textId="77777777" w:rsidR="004D7477" w:rsidRPr="005D4595" w:rsidRDefault="004D7477" w:rsidP="00E92774">
            <w:pPr>
              <w:jc w:val="center"/>
              <w:rPr>
                <w:rFonts w:eastAsia="MS Mincho"/>
                <w:b/>
                <w:sz w:val="20"/>
                <w:szCs w:val="20"/>
                <w:lang w:val="en-GB"/>
              </w:rPr>
            </w:pPr>
            <w:r w:rsidRPr="005D4595">
              <w:rPr>
                <w:rFonts w:eastAsia="MS Mincho"/>
                <w:b/>
                <w:sz w:val="20"/>
                <w:szCs w:val="20"/>
                <w:lang w:val="en-GB"/>
              </w:rPr>
              <w:t>Winter cereals, freshly drilled</w:t>
            </w:r>
          </w:p>
        </w:tc>
      </w:tr>
      <w:tr w:rsidR="004D7477" w:rsidRPr="005D4595" w14:paraId="3C0B40A0" w14:textId="77777777" w:rsidTr="002414D2">
        <w:trPr>
          <w:trHeight w:val="255"/>
        </w:trPr>
        <w:tc>
          <w:tcPr>
            <w:tcW w:w="4479" w:type="dxa"/>
            <w:vAlign w:val="center"/>
          </w:tcPr>
          <w:p w14:paraId="04AB71EF" w14:textId="77777777" w:rsidR="004D7477" w:rsidRPr="005D4595" w:rsidRDefault="004D7477" w:rsidP="00E92774">
            <w:pPr>
              <w:rPr>
                <w:rFonts w:eastAsia="MS Mincho"/>
                <w:b/>
                <w:sz w:val="20"/>
                <w:szCs w:val="20"/>
                <w:lang w:val="en-GB"/>
              </w:rPr>
            </w:pPr>
            <w:r w:rsidRPr="005D4595">
              <w:rPr>
                <w:rFonts w:eastAsia="MS Mincho"/>
                <w:b/>
                <w:sz w:val="20"/>
                <w:szCs w:val="20"/>
                <w:lang w:val="en-GB"/>
              </w:rPr>
              <w:t>Food category</w:t>
            </w:r>
          </w:p>
        </w:tc>
        <w:tc>
          <w:tcPr>
            <w:tcW w:w="2324" w:type="dxa"/>
            <w:vAlign w:val="center"/>
          </w:tcPr>
          <w:p w14:paraId="403E95F2" w14:textId="77777777" w:rsidR="004D7477" w:rsidRPr="005D4595" w:rsidRDefault="004D7477" w:rsidP="00E92774">
            <w:pPr>
              <w:jc w:val="center"/>
              <w:rPr>
                <w:rFonts w:eastAsia="MS Mincho"/>
                <w:b/>
                <w:sz w:val="20"/>
                <w:szCs w:val="20"/>
                <w:lang w:val="en-GB"/>
              </w:rPr>
            </w:pPr>
            <w:r w:rsidRPr="005D4595">
              <w:rPr>
                <w:rFonts w:eastAsia="MS Mincho"/>
                <w:b/>
                <w:sz w:val="20"/>
                <w:szCs w:val="20"/>
                <w:lang w:val="en-GB"/>
              </w:rPr>
              <w:t>PD (fresh weight)</w:t>
            </w:r>
          </w:p>
        </w:tc>
      </w:tr>
      <w:tr w:rsidR="004D7477" w:rsidRPr="005D4595" w14:paraId="62F31270" w14:textId="77777777" w:rsidTr="002414D2">
        <w:trPr>
          <w:trHeight w:val="255"/>
        </w:trPr>
        <w:tc>
          <w:tcPr>
            <w:tcW w:w="4479" w:type="dxa"/>
            <w:vAlign w:val="center"/>
          </w:tcPr>
          <w:p w14:paraId="16BB208E" w14:textId="77777777" w:rsidR="004D7477" w:rsidRPr="005D4595" w:rsidRDefault="004D7477" w:rsidP="00E92774">
            <w:pPr>
              <w:rPr>
                <w:rFonts w:eastAsia="MS Mincho"/>
                <w:sz w:val="20"/>
                <w:szCs w:val="20"/>
                <w:lang w:val="en-GB"/>
              </w:rPr>
            </w:pPr>
            <w:r w:rsidRPr="005D4595">
              <w:rPr>
                <w:rFonts w:eastAsia="MS Mincho"/>
                <w:sz w:val="20"/>
                <w:szCs w:val="20"/>
                <w:lang w:val="en-GB"/>
              </w:rPr>
              <w:t>Large seeds</w:t>
            </w:r>
          </w:p>
        </w:tc>
        <w:tc>
          <w:tcPr>
            <w:tcW w:w="2324" w:type="dxa"/>
            <w:vAlign w:val="center"/>
          </w:tcPr>
          <w:p w14:paraId="23DCA6AD" w14:textId="77777777" w:rsidR="004D7477" w:rsidRPr="005D4595" w:rsidRDefault="004D7477" w:rsidP="00E92774">
            <w:pPr>
              <w:jc w:val="center"/>
              <w:rPr>
                <w:rFonts w:eastAsia="MS Mincho"/>
                <w:sz w:val="20"/>
                <w:szCs w:val="20"/>
                <w:lang w:val="en-GB"/>
              </w:rPr>
            </w:pPr>
            <w:r w:rsidRPr="005D4595">
              <w:rPr>
                <w:rFonts w:eastAsia="MS Mincho"/>
                <w:sz w:val="20"/>
                <w:szCs w:val="20"/>
                <w:lang w:val="en-GB"/>
              </w:rPr>
              <w:t>0.97</w:t>
            </w:r>
          </w:p>
        </w:tc>
      </w:tr>
      <w:tr w:rsidR="004D7477" w:rsidRPr="005D4595" w14:paraId="1734BCF5" w14:textId="77777777" w:rsidTr="002414D2">
        <w:trPr>
          <w:trHeight w:val="255"/>
        </w:trPr>
        <w:tc>
          <w:tcPr>
            <w:tcW w:w="4479" w:type="dxa"/>
            <w:vAlign w:val="center"/>
          </w:tcPr>
          <w:p w14:paraId="2217397E" w14:textId="77777777" w:rsidR="004D7477" w:rsidRPr="005D4595" w:rsidRDefault="004D7477" w:rsidP="00E92774">
            <w:pPr>
              <w:rPr>
                <w:rFonts w:eastAsia="MS Mincho"/>
                <w:sz w:val="20"/>
                <w:szCs w:val="20"/>
                <w:lang w:val="en-GB"/>
              </w:rPr>
            </w:pPr>
            <w:r w:rsidRPr="005D4595">
              <w:rPr>
                <w:rFonts w:eastAsia="MS Mincho"/>
                <w:sz w:val="20"/>
                <w:szCs w:val="20"/>
                <w:lang w:val="en-GB"/>
              </w:rPr>
              <w:t>Small seeds</w:t>
            </w:r>
          </w:p>
        </w:tc>
        <w:tc>
          <w:tcPr>
            <w:tcW w:w="2324" w:type="dxa"/>
            <w:vAlign w:val="center"/>
          </w:tcPr>
          <w:p w14:paraId="70055257" w14:textId="77777777" w:rsidR="004D7477" w:rsidRPr="005D4595" w:rsidRDefault="004D7477" w:rsidP="00E92774">
            <w:pPr>
              <w:jc w:val="center"/>
              <w:rPr>
                <w:rFonts w:eastAsia="MS Mincho"/>
                <w:sz w:val="20"/>
                <w:szCs w:val="20"/>
                <w:lang w:val="en-GB"/>
              </w:rPr>
            </w:pPr>
            <w:r w:rsidRPr="005D4595">
              <w:rPr>
                <w:rFonts w:eastAsia="MS Mincho"/>
                <w:sz w:val="20"/>
                <w:szCs w:val="20"/>
                <w:lang w:val="en-GB"/>
              </w:rPr>
              <w:t>0.02</w:t>
            </w:r>
          </w:p>
        </w:tc>
      </w:tr>
      <w:tr w:rsidR="004D7477" w:rsidRPr="005D4595" w14:paraId="45ED5C95" w14:textId="77777777" w:rsidTr="002414D2">
        <w:trPr>
          <w:trHeight w:val="255"/>
        </w:trPr>
        <w:tc>
          <w:tcPr>
            <w:tcW w:w="4479" w:type="dxa"/>
            <w:vAlign w:val="center"/>
          </w:tcPr>
          <w:p w14:paraId="5D41C577" w14:textId="77777777" w:rsidR="004D7477" w:rsidRPr="005D4595" w:rsidRDefault="004D7477" w:rsidP="00E92774">
            <w:pPr>
              <w:rPr>
                <w:rFonts w:eastAsia="MS Mincho"/>
                <w:sz w:val="20"/>
                <w:szCs w:val="20"/>
                <w:lang w:val="en-GB"/>
              </w:rPr>
            </w:pPr>
            <w:r w:rsidRPr="005D4595">
              <w:rPr>
                <w:rFonts w:eastAsia="MS Mincho"/>
                <w:sz w:val="20"/>
                <w:szCs w:val="20"/>
                <w:lang w:val="en-GB"/>
              </w:rPr>
              <w:t>Ground arthropods</w:t>
            </w:r>
          </w:p>
        </w:tc>
        <w:tc>
          <w:tcPr>
            <w:tcW w:w="2324" w:type="dxa"/>
            <w:vAlign w:val="center"/>
          </w:tcPr>
          <w:p w14:paraId="3F41447E" w14:textId="77777777" w:rsidR="004D7477" w:rsidRPr="005D4595" w:rsidRDefault="004D7477" w:rsidP="00E92774">
            <w:pPr>
              <w:jc w:val="center"/>
              <w:rPr>
                <w:rFonts w:eastAsia="MS Mincho"/>
                <w:sz w:val="20"/>
                <w:szCs w:val="20"/>
                <w:lang w:val="en-GB"/>
              </w:rPr>
            </w:pPr>
            <w:r w:rsidRPr="005D4595">
              <w:rPr>
                <w:rFonts w:eastAsia="MS Mincho"/>
                <w:sz w:val="20"/>
                <w:szCs w:val="20"/>
                <w:lang w:val="en-GB"/>
              </w:rPr>
              <w:t>0.01</w:t>
            </w:r>
          </w:p>
        </w:tc>
      </w:tr>
      <w:tr w:rsidR="004D7477" w:rsidRPr="005D4595" w14:paraId="75EE07E9" w14:textId="77777777" w:rsidTr="002414D2">
        <w:trPr>
          <w:trHeight w:val="340"/>
        </w:trPr>
        <w:tc>
          <w:tcPr>
            <w:tcW w:w="6803" w:type="dxa"/>
            <w:gridSpan w:val="2"/>
            <w:vAlign w:val="center"/>
          </w:tcPr>
          <w:p w14:paraId="3E058C8E" w14:textId="77777777" w:rsidR="004D7477" w:rsidRPr="005D4595" w:rsidRDefault="004D7477" w:rsidP="00E92774">
            <w:pPr>
              <w:jc w:val="center"/>
              <w:rPr>
                <w:rFonts w:eastAsia="MS Mincho"/>
                <w:b/>
                <w:sz w:val="20"/>
                <w:szCs w:val="20"/>
                <w:lang w:val="en-GB"/>
              </w:rPr>
            </w:pPr>
            <w:r w:rsidRPr="005D4595">
              <w:rPr>
                <w:rFonts w:eastAsia="MS Mincho"/>
                <w:b/>
                <w:sz w:val="20"/>
                <w:szCs w:val="20"/>
                <w:lang w:val="en-GB"/>
              </w:rPr>
              <w:t>Maize, freshly drilled</w:t>
            </w:r>
          </w:p>
        </w:tc>
      </w:tr>
      <w:tr w:rsidR="004D7477" w:rsidRPr="005D4595" w14:paraId="5C68F2DB" w14:textId="77777777" w:rsidTr="002414D2">
        <w:trPr>
          <w:trHeight w:val="255"/>
        </w:trPr>
        <w:tc>
          <w:tcPr>
            <w:tcW w:w="4479" w:type="dxa"/>
            <w:vAlign w:val="center"/>
          </w:tcPr>
          <w:p w14:paraId="47B27E2A" w14:textId="77777777" w:rsidR="004D7477" w:rsidRPr="005D4595" w:rsidRDefault="004D7477" w:rsidP="00E92774">
            <w:pPr>
              <w:rPr>
                <w:rFonts w:eastAsia="MS Mincho"/>
                <w:b/>
                <w:sz w:val="20"/>
                <w:szCs w:val="20"/>
                <w:lang w:val="en-GB"/>
              </w:rPr>
            </w:pPr>
            <w:r w:rsidRPr="005D4595">
              <w:rPr>
                <w:rFonts w:eastAsia="MS Mincho"/>
                <w:b/>
                <w:sz w:val="20"/>
                <w:szCs w:val="20"/>
                <w:lang w:val="en-GB"/>
              </w:rPr>
              <w:t>Food category</w:t>
            </w:r>
          </w:p>
        </w:tc>
        <w:tc>
          <w:tcPr>
            <w:tcW w:w="2324" w:type="dxa"/>
            <w:vAlign w:val="center"/>
          </w:tcPr>
          <w:p w14:paraId="259EE94D" w14:textId="77777777" w:rsidR="004D7477" w:rsidRPr="005D4595" w:rsidRDefault="004D7477" w:rsidP="00E92774">
            <w:pPr>
              <w:jc w:val="center"/>
              <w:rPr>
                <w:rFonts w:eastAsia="MS Mincho"/>
                <w:b/>
                <w:sz w:val="20"/>
                <w:szCs w:val="20"/>
                <w:lang w:val="en-GB"/>
              </w:rPr>
            </w:pPr>
            <w:r w:rsidRPr="005D4595">
              <w:rPr>
                <w:rFonts w:eastAsia="MS Mincho"/>
                <w:b/>
                <w:sz w:val="20"/>
                <w:szCs w:val="20"/>
                <w:lang w:val="en-GB"/>
              </w:rPr>
              <w:t>PD (fresh weight)</w:t>
            </w:r>
          </w:p>
        </w:tc>
      </w:tr>
      <w:tr w:rsidR="004D7477" w:rsidRPr="005D4595" w14:paraId="70351C40" w14:textId="77777777" w:rsidTr="002414D2">
        <w:trPr>
          <w:trHeight w:val="255"/>
        </w:trPr>
        <w:tc>
          <w:tcPr>
            <w:tcW w:w="4479" w:type="dxa"/>
            <w:vAlign w:val="center"/>
          </w:tcPr>
          <w:p w14:paraId="4139AB21" w14:textId="77777777" w:rsidR="004D7477" w:rsidRPr="005D4595" w:rsidRDefault="004D7477" w:rsidP="00E92774">
            <w:pPr>
              <w:rPr>
                <w:rFonts w:eastAsia="MS Mincho"/>
                <w:sz w:val="20"/>
                <w:szCs w:val="20"/>
                <w:lang w:val="en-GB"/>
              </w:rPr>
            </w:pPr>
            <w:r w:rsidRPr="005D4595">
              <w:rPr>
                <w:rFonts w:eastAsia="MS Mincho"/>
                <w:sz w:val="20"/>
                <w:szCs w:val="20"/>
                <w:lang w:val="en-GB"/>
              </w:rPr>
              <w:t>Non-grass weeds &amp; leafy crops</w:t>
            </w:r>
          </w:p>
        </w:tc>
        <w:tc>
          <w:tcPr>
            <w:tcW w:w="2324" w:type="dxa"/>
            <w:vAlign w:val="center"/>
          </w:tcPr>
          <w:p w14:paraId="5C66D638" w14:textId="77777777" w:rsidR="004D7477" w:rsidRPr="005D4595" w:rsidRDefault="004D7477" w:rsidP="00E92774">
            <w:pPr>
              <w:jc w:val="center"/>
              <w:rPr>
                <w:rFonts w:eastAsia="MS Mincho"/>
                <w:sz w:val="20"/>
                <w:szCs w:val="20"/>
                <w:lang w:val="en-GB"/>
              </w:rPr>
            </w:pPr>
            <w:r w:rsidRPr="005D4595">
              <w:rPr>
                <w:rFonts w:eastAsia="MS Mincho"/>
                <w:sz w:val="20"/>
                <w:szCs w:val="20"/>
                <w:lang w:val="en-GB"/>
              </w:rPr>
              <w:t>0.05</w:t>
            </w:r>
          </w:p>
        </w:tc>
      </w:tr>
      <w:tr w:rsidR="004D7477" w:rsidRPr="005D4595" w14:paraId="7E93B70A" w14:textId="77777777" w:rsidTr="002414D2">
        <w:trPr>
          <w:trHeight w:val="255"/>
        </w:trPr>
        <w:tc>
          <w:tcPr>
            <w:tcW w:w="4479" w:type="dxa"/>
            <w:vAlign w:val="center"/>
          </w:tcPr>
          <w:p w14:paraId="4089B165" w14:textId="77777777" w:rsidR="004D7477" w:rsidRPr="005D4595" w:rsidRDefault="004D7477" w:rsidP="00E92774">
            <w:pPr>
              <w:rPr>
                <w:rFonts w:eastAsia="MS Mincho"/>
                <w:sz w:val="20"/>
                <w:szCs w:val="20"/>
                <w:lang w:val="en-GB"/>
              </w:rPr>
            </w:pPr>
            <w:r w:rsidRPr="005D4595">
              <w:rPr>
                <w:rFonts w:eastAsia="MS Mincho"/>
                <w:sz w:val="20"/>
                <w:szCs w:val="20"/>
                <w:lang w:val="en-GB"/>
              </w:rPr>
              <w:t>Large seeds</w:t>
            </w:r>
          </w:p>
        </w:tc>
        <w:tc>
          <w:tcPr>
            <w:tcW w:w="2324" w:type="dxa"/>
            <w:vAlign w:val="center"/>
          </w:tcPr>
          <w:p w14:paraId="7D674A20" w14:textId="77777777" w:rsidR="004D7477" w:rsidRPr="005D4595" w:rsidRDefault="004D7477" w:rsidP="00E92774">
            <w:pPr>
              <w:jc w:val="center"/>
              <w:rPr>
                <w:rFonts w:eastAsia="MS Mincho"/>
                <w:sz w:val="20"/>
                <w:szCs w:val="20"/>
                <w:lang w:val="en-GB"/>
              </w:rPr>
            </w:pPr>
            <w:r w:rsidRPr="005D4595">
              <w:rPr>
                <w:rFonts w:eastAsia="MS Mincho"/>
                <w:sz w:val="20"/>
                <w:szCs w:val="20"/>
                <w:lang w:val="en-GB"/>
              </w:rPr>
              <w:t>0.92</w:t>
            </w:r>
          </w:p>
        </w:tc>
      </w:tr>
      <w:tr w:rsidR="004D7477" w:rsidRPr="005D4595" w14:paraId="56D37D55" w14:textId="77777777" w:rsidTr="002414D2">
        <w:trPr>
          <w:trHeight w:val="255"/>
        </w:trPr>
        <w:tc>
          <w:tcPr>
            <w:tcW w:w="4479" w:type="dxa"/>
            <w:vAlign w:val="center"/>
          </w:tcPr>
          <w:p w14:paraId="03E1FFEF" w14:textId="77777777" w:rsidR="004D7477" w:rsidRPr="005D4595" w:rsidRDefault="004D7477" w:rsidP="00E92774">
            <w:pPr>
              <w:rPr>
                <w:rFonts w:eastAsia="MS Mincho"/>
                <w:sz w:val="20"/>
                <w:szCs w:val="20"/>
                <w:lang w:val="en-GB"/>
              </w:rPr>
            </w:pPr>
            <w:r w:rsidRPr="005D4595">
              <w:rPr>
                <w:rFonts w:eastAsia="MS Mincho"/>
                <w:sz w:val="20"/>
                <w:szCs w:val="20"/>
                <w:lang w:val="en-GB"/>
              </w:rPr>
              <w:t>Small seeds</w:t>
            </w:r>
          </w:p>
        </w:tc>
        <w:tc>
          <w:tcPr>
            <w:tcW w:w="2324" w:type="dxa"/>
            <w:vAlign w:val="center"/>
          </w:tcPr>
          <w:p w14:paraId="10242CB3" w14:textId="77777777" w:rsidR="004D7477" w:rsidRPr="005D4595" w:rsidRDefault="004D7477" w:rsidP="00E92774">
            <w:pPr>
              <w:jc w:val="center"/>
              <w:rPr>
                <w:rFonts w:eastAsia="MS Mincho"/>
                <w:sz w:val="20"/>
                <w:szCs w:val="20"/>
                <w:lang w:val="en-GB"/>
              </w:rPr>
            </w:pPr>
            <w:r w:rsidRPr="005D4595">
              <w:rPr>
                <w:rFonts w:eastAsia="MS Mincho"/>
                <w:sz w:val="20"/>
                <w:szCs w:val="20"/>
                <w:lang w:val="en-GB"/>
              </w:rPr>
              <w:t>0.03</w:t>
            </w:r>
          </w:p>
        </w:tc>
      </w:tr>
      <w:tr w:rsidR="004D7477" w:rsidRPr="005D4595" w14:paraId="5383B6B4" w14:textId="77777777" w:rsidTr="002414D2">
        <w:trPr>
          <w:trHeight w:val="340"/>
        </w:trPr>
        <w:tc>
          <w:tcPr>
            <w:tcW w:w="6803" w:type="dxa"/>
            <w:gridSpan w:val="2"/>
            <w:vAlign w:val="center"/>
          </w:tcPr>
          <w:p w14:paraId="0A7C0976" w14:textId="77777777" w:rsidR="004D7477" w:rsidRPr="005D4595" w:rsidRDefault="004D7477" w:rsidP="00E92774">
            <w:pPr>
              <w:jc w:val="center"/>
              <w:rPr>
                <w:rFonts w:eastAsia="MS Mincho"/>
                <w:b/>
                <w:sz w:val="20"/>
                <w:szCs w:val="20"/>
                <w:lang w:val="en-GB"/>
              </w:rPr>
            </w:pPr>
            <w:r w:rsidRPr="005D4595">
              <w:rPr>
                <w:rFonts w:eastAsia="MS Mincho"/>
                <w:b/>
                <w:sz w:val="20"/>
                <w:szCs w:val="20"/>
                <w:lang w:val="en-GB"/>
              </w:rPr>
              <w:t>Winter rape, BBCH 10-29</w:t>
            </w:r>
          </w:p>
        </w:tc>
      </w:tr>
      <w:tr w:rsidR="004D7477" w:rsidRPr="005D4595" w14:paraId="04207A0A" w14:textId="77777777" w:rsidTr="002414D2">
        <w:trPr>
          <w:trHeight w:val="255"/>
        </w:trPr>
        <w:tc>
          <w:tcPr>
            <w:tcW w:w="4479" w:type="dxa"/>
            <w:vAlign w:val="center"/>
          </w:tcPr>
          <w:p w14:paraId="7F04F220" w14:textId="77777777" w:rsidR="004D7477" w:rsidRPr="005D4595" w:rsidRDefault="004D7477" w:rsidP="00E92774">
            <w:pPr>
              <w:rPr>
                <w:rFonts w:eastAsia="MS Mincho"/>
                <w:b/>
                <w:sz w:val="20"/>
                <w:szCs w:val="20"/>
                <w:lang w:val="en-GB"/>
              </w:rPr>
            </w:pPr>
            <w:r w:rsidRPr="005D4595">
              <w:rPr>
                <w:rFonts w:eastAsia="MS Mincho"/>
                <w:b/>
                <w:sz w:val="20"/>
                <w:szCs w:val="20"/>
                <w:lang w:val="en-GB"/>
              </w:rPr>
              <w:t>Food category</w:t>
            </w:r>
          </w:p>
        </w:tc>
        <w:tc>
          <w:tcPr>
            <w:tcW w:w="2324" w:type="dxa"/>
            <w:vAlign w:val="center"/>
          </w:tcPr>
          <w:p w14:paraId="7BC9B48D" w14:textId="77777777" w:rsidR="004D7477" w:rsidRPr="005D4595" w:rsidRDefault="004D7477" w:rsidP="00E92774">
            <w:pPr>
              <w:jc w:val="center"/>
              <w:rPr>
                <w:rFonts w:eastAsia="MS Mincho"/>
                <w:b/>
                <w:sz w:val="20"/>
                <w:szCs w:val="20"/>
                <w:lang w:val="en-GB"/>
              </w:rPr>
            </w:pPr>
            <w:r w:rsidRPr="005D4595">
              <w:rPr>
                <w:rFonts w:eastAsia="MS Mincho"/>
                <w:b/>
                <w:sz w:val="20"/>
                <w:szCs w:val="20"/>
                <w:lang w:val="en-GB"/>
              </w:rPr>
              <w:t>PD (fresh weight)</w:t>
            </w:r>
          </w:p>
        </w:tc>
      </w:tr>
      <w:tr w:rsidR="004D7477" w:rsidRPr="005D4595" w14:paraId="60DAC9F3" w14:textId="77777777" w:rsidTr="002414D2">
        <w:trPr>
          <w:trHeight w:val="255"/>
        </w:trPr>
        <w:tc>
          <w:tcPr>
            <w:tcW w:w="4479" w:type="dxa"/>
            <w:vAlign w:val="center"/>
          </w:tcPr>
          <w:p w14:paraId="6CF68C00" w14:textId="77777777" w:rsidR="004D7477" w:rsidRPr="005D4595" w:rsidRDefault="004D7477" w:rsidP="00E92774">
            <w:pPr>
              <w:rPr>
                <w:rFonts w:eastAsia="MS Mincho"/>
                <w:sz w:val="20"/>
                <w:szCs w:val="20"/>
                <w:lang w:val="en-GB"/>
              </w:rPr>
            </w:pPr>
            <w:r w:rsidRPr="005D4595">
              <w:rPr>
                <w:rFonts w:eastAsia="MS Mincho"/>
                <w:sz w:val="20"/>
                <w:szCs w:val="20"/>
                <w:lang w:val="en-GB"/>
              </w:rPr>
              <w:t>Non-grass weeds &amp; leafy crops</w:t>
            </w:r>
          </w:p>
        </w:tc>
        <w:tc>
          <w:tcPr>
            <w:tcW w:w="2324" w:type="dxa"/>
            <w:vAlign w:val="center"/>
          </w:tcPr>
          <w:p w14:paraId="4965C8F2" w14:textId="77777777" w:rsidR="004D7477" w:rsidRPr="005D4595" w:rsidRDefault="004D7477" w:rsidP="00E92774">
            <w:pPr>
              <w:jc w:val="center"/>
              <w:rPr>
                <w:rFonts w:eastAsia="MS Mincho"/>
                <w:sz w:val="20"/>
                <w:szCs w:val="20"/>
                <w:lang w:val="en-GB"/>
              </w:rPr>
            </w:pPr>
            <w:r w:rsidRPr="005D4595">
              <w:rPr>
                <w:rFonts w:eastAsia="MS Mincho"/>
                <w:sz w:val="20"/>
                <w:szCs w:val="20"/>
                <w:lang w:val="en-GB"/>
              </w:rPr>
              <w:t>0.80</w:t>
            </w:r>
          </w:p>
        </w:tc>
      </w:tr>
      <w:tr w:rsidR="004D7477" w:rsidRPr="005D4595" w14:paraId="67B66BB9" w14:textId="77777777" w:rsidTr="002414D2">
        <w:trPr>
          <w:trHeight w:val="255"/>
        </w:trPr>
        <w:tc>
          <w:tcPr>
            <w:tcW w:w="4479" w:type="dxa"/>
            <w:vAlign w:val="center"/>
          </w:tcPr>
          <w:p w14:paraId="4482478B" w14:textId="77777777" w:rsidR="004D7477" w:rsidRPr="005D4595" w:rsidRDefault="004D7477" w:rsidP="00E92774">
            <w:pPr>
              <w:rPr>
                <w:rFonts w:eastAsia="MS Mincho"/>
                <w:sz w:val="20"/>
                <w:szCs w:val="20"/>
                <w:lang w:val="en-GB"/>
              </w:rPr>
            </w:pPr>
            <w:r w:rsidRPr="005D4595">
              <w:rPr>
                <w:rFonts w:eastAsia="MS Mincho"/>
                <w:sz w:val="20"/>
                <w:szCs w:val="20"/>
                <w:lang w:val="en-GB"/>
              </w:rPr>
              <w:t>Large seeds</w:t>
            </w:r>
          </w:p>
        </w:tc>
        <w:tc>
          <w:tcPr>
            <w:tcW w:w="2324" w:type="dxa"/>
            <w:vAlign w:val="center"/>
          </w:tcPr>
          <w:p w14:paraId="54FF7849" w14:textId="77777777" w:rsidR="004D7477" w:rsidRPr="005D4595" w:rsidRDefault="004D7477" w:rsidP="00E92774">
            <w:pPr>
              <w:jc w:val="center"/>
              <w:rPr>
                <w:rFonts w:eastAsia="MS Mincho"/>
                <w:sz w:val="20"/>
                <w:szCs w:val="20"/>
                <w:lang w:val="en-GB"/>
              </w:rPr>
            </w:pPr>
            <w:r w:rsidRPr="005D4595">
              <w:rPr>
                <w:rFonts w:eastAsia="MS Mincho"/>
                <w:sz w:val="20"/>
                <w:szCs w:val="20"/>
                <w:lang w:val="en-GB"/>
              </w:rPr>
              <w:t>0.10</w:t>
            </w:r>
          </w:p>
        </w:tc>
      </w:tr>
      <w:tr w:rsidR="004D7477" w:rsidRPr="005D4595" w14:paraId="57AC30BE" w14:textId="77777777" w:rsidTr="002414D2">
        <w:trPr>
          <w:trHeight w:val="255"/>
        </w:trPr>
        <w:tc>
          <w:tcPr>
            <w:tcW w:w="4479" w:type="dxa"/>
            <w:vAlign w:val="center"/>
          </w:tcPr>
          <w:p w14:paraId="5C4F84ED" w14:textId="77777777" w:rsidR="004D7477" w:rsidRPr="005D4595" w:rsidRDefault="004D7477" w:rsidP="00E92774">
            <w:pPr>
              <w:rPr>
                <w:rFonts w:eastAsia="MS Mincho"/>
                <w:sz w:val="20"/>
                <w:szCs w:val="20"/>
                <w:lang w:val="en-GB"/>
              </w:rPr>
            </w:pPr>
            <w:r w:rsidRPr="005D4595">
              <w:rPr>
                <w:rFonts w:eastAsia="MS Mincho"/>
                <w:sz w:val="20"/>
                <w:szCs w:val="20"/>
                <w:lang w:val="en-GB"/>
              </w:rPr>
              <w:t>Small seeds</w:t>
            </w:r>
          </w:p>
        </w:tc>
        <w:tc>
          <w:tcPr>
            <w:tcW w:w="2324" w:type="dxa"/>
            <w:vAlign w:val="center"/>
          </w:tcPr>
          <w:p w14:paraId="71AB6770" w14:textId="77777777" w:rsidR="004D7477" w:rsidRPr="005D4595" w:rsidRDefault="004D7477" w:rsidP="00E92774">
            <w:pPr>
              <w:jc w:val="center"/>
              <w:rPr>
                <w:rFonts w:eastAsia="MS Mincho"/>
                <w:sz w:val="20"/>
                <w:szCs w:val="20"/>
                <w:lang w:val="en-GB"/>
              </w:rPr>
            </w:pPr>
            <w:r w:rsidRPr="005D4595">
              <w:rPr>
                <w:rFonts w:eastAsia="MS Mincho"/>
                <w:sz w:val="20"/>
                <w:szCs w:val="20"/>
                <w:lang w:val="en-GB"/>
              </w:rPr>
              <w:t>0.10</w:t>
            </w:r>
          </w:p>
        </w:tc>
      </w:tr>
      <w:tr w:rsidR="004D7477" w:rsidRPr="005D4595" w14:paraId="61EA1F5A" w14:textId="77777777" w:rsidTr="002414D2">
        <w:trPr>
          <w:trHeight w:val="340"/>
        </w:trPr>
        <w:tc>
          <w:tcPr>
            <w:tcW w:w="6803" w:type="dxa"/>
            <w:gridSpan w:val="2"/>
            <w:vAlign w:val="center"/>
          </w:tcPr>
          <w:p w14:paraId="03D6C903" w14:textId="77777777" w:rsidR="004D7477" w:rsidRPr="005D4595" w:rsidRDefault="004D7477" w:rsidP="00E92774">
            <w:pPr>
              <w:jc w:val="center"/>
              <w:rPr>
                <w:rFonts w:eastAsia="MS Mincho"/>
                <w:b/>
                <w:sz w:val="20"/>
                <w:szCs w:val="20"/>
                <w:lang w:val="en-GB"/>
              </w:rPr>
            </w:pPr>
            <w:r w:rsidRPr="005D4595">
              <w:rPr>
                <w:rFonts w:eastAsia="MS Mincho"/>
                <w:b/>
                <w:sz w:val="20"/>
                <w:szCs w:val="20"/>
                <w:lang w:val="en-GB"/>
              </w:rPr>
              <w:t>Spring rape, BBCH 10-29</w:t>
            </w:r>
          </w:p>
        </w:tc>
      </w:tr>
      <w:tr w:rsidR="004D7477" w:rsidRPr="005D4595" w14:paraId="4CB54C88" w14:textId="77777777" w:rsidTr="002414D2">
        <w:trPr>
          <w:trHeight w:val="255"/>
        </w:trPr>
        <w:tc>
          <w:tcPr>
            <w:tcW w:w="4479" w:type="dxa"/>
            <w:vAlign w:val="center"/>
          </w:tcPr>
          <w:p w14:paraId="6DC1A06D" w14:textId="77777777" w:rsidR="004D7477" w:rsidRPr="005D4595" w:rsidRDefault="004D7477" w:rsidP="00E92774">
            <w:pPr>
              <w:rPr>
                <w:rFonts w:eastAsia="MS Mincho"/>
                <w:b/>
                <w:sz w:val="20"/>
                <w:szCs w:val="20"/>
                <w:lang w:val="en-GB"/>
              </w:rPr>
            </w:pPr>
            <w:r w:rsidRPr="005D4595">
              <w:rPr>
                <w:rFonts w:eastAsia="MS Mincho"/>
                <w:b/>
                <w:sz w:val="20"/>
                <w:szCs w:val="20"/>
                <w:lang w:val="en-GB"/>
              </w:rPr>
              <w:t>Food category</w:t>
            </w:r>
          </w:p>
        </w:tc>
        <w:tc>
          <w:tcPr>
            <w:tcW w:w="2324" w:type="dxa"/>
            <w:vAlign w:val="center"/>
          </w:tcPr>
          <w:p w14:paraId="3834628B" w14:textId="77777777" w:rsidR="004D7477" w:rsidRPr="005D4595" w:rsidRDefault="004D7477" w:rsidP="00E92774">
            <w:pPr>
              <w:jc w:val="center"/>
              <w:rPr>
                <w:rFonts w:eastAsia="MS Mincho"/>
                <w:b/>
                <w:sz w:val="20"/>
                <w:szCs w:val="20"/>
                <w:lang w:val="en-GB"/>
              </w:rPr>
            </w:pPr>
            <w:r w:rsidRPr="005D4595">
              <w:rPr>
                <w:rFonts w:eastAsia="MS Mincho"/>
                <w:b/>
                <w:sz w:val="20"/>
                <w:szCs w:val="20"/>
                <w:lang w:val="en-GB"/>
              </w:rPr>
              <w:t>PD (fresh weight)</w:t>
            </w:r>
          </w:p>
        </w:tc>
      </w:tr>
      <w:tr w:rsidR="004D7477" w:rsidRPr="005D4595" w14:paraId="55CE60A2" w14:textId="77777777" w:rsidTr="002414D2">
        <w:trPr>
          <w:trHeight w:val="255"/>
        </w:trPr>
        <w:tc>
          <w:tcPr>
            <w:tcW w:w="4479" w:type="dxa"/>
            <w:vAlign w:val="center"/>
          </w:tcPr>
          <w:p w14:paraId="6245D5AC" w14:textId="77777777" w:rsidR="004D7477" w:rsidRPr="005D4595" w:rsidRDefault="004D7477" w:rsidP="00E92774">
            <w:pPr>
              <w:rPr>
                <w:rFonts w:eastAsia="MS Mincho"/>
                <w:sz w:val="20"/>
                <w:szCs w:val="20"/>
                <w:lang w:val="en-GB"/>
              </w:rPr>
            </w:pPr>
            <w:r w:rsidRPr="005D4595">
              <w:rPr>
                <w:rFonts w:eastAsia="MS Mincho"/>
                <w:sz w:val="20"/>
                <w:szCs w:val="20"/>
                <w:lang w:val="en-GB"/>
              </w:rPr>
              <w:t>Non-grass weeds &amp; leafy crops</w:t>
            </w:r>
          </w:p>
        </w:tc>
        <w:tc>
          <w:tcPr>
            <w:tcW w:w="2324" w:type="dxa"/>
            <w:vAlign w:val="center"/>
          </w:tcPr>
          <w:p w14:paraId="2C230047" w14:textId="77777777" w:rsidR="004D7477" w:rsidRPr="005D4595" w:rsidRDefault="004D7477" w:rsidP="00E92774">
            <w:pPr>
              <w:jc w:val="center"/>
              <w:rPr>
                <w:rFonts w:eastAsia="MS Mincho"/>
                <w:sz w:val="20"/>
                <w:szCs w:val="20"/>
                <w:lang w:val="en-GB"/>
              </w:rPr>
            </w:pPr>
            <w:r w:rsidRPr="005D4595">
              <w:rPr>
                <w:rFonts w:eastAsia="MS Mincho"/>
                <w:sz w:val="20"/>
                <w:szCs w:val="20"/>
                <w:lang w:val="en-GB"/>
              </w:rPr>
              <w:t>0.80</w:t>
            </w:r>
          </w:p>
        </w:tc>
      </w:tr>
      <w:tr w:rsidR="004D7477" w:rsidRPr="005D4595" w14:paraId="7D85014A" w14:textId="77777777" w:rsidTr="002414D2">
        <w:trPr>
          <w:trHeight w:val="255"/>
        </w:trPr>
        <w:tc>
          <w:tcPr>
            <w:tcW w:w="4479" w:type="dxa"/>
            <w:vAlign w:val="center"/>
          </w:tcPr>
          <w:p w14:paraId="695E1392" w14:textId="77777777" w:rsidR="004D7477" w:rsidRPr="005D4595" w:rsidRDefault="004D7477" w:rsidP="00E92774">
            <w:pPr>
              <w:rPr>
                <w:rFonts w:eastAsia="MS Mincho"/>
                <w:sz w:val="20"/>
                <w:szCs w:val="20"/>
                <w:lang w:val="en-GB"/>
              </w:rPr>
            </w:pPr>
            <w:r w:rsidRPr="005D4595">
              <w:rPr>
                <w:rFonts w:eastAsia="MS Mincho"/>
                <w:sz w:val="20"/>
                <w:szCs w:val="20"/>
                <w:lang w:val="en-GB"/>
              </w:rPr>
              <w:t>Large seeds</w:t>
            </w:r>
          </w:p>
        </w:tc>
        <w:tc>
          <w:tcPr>
            <w:tcW w:w="2324" w:type="dxa"/>
            <w:vAlign w:val="center"/>
          </w:tcPr>
          <w:p w14:paraId="5921B762" w14:textId="77777777" w:rsidR="004D7477" w:rsidRPr="005D4595" w:rsidRDefault="004D7477" w:rsidP="00E92774">
            <w:pPr>
              <w:jc w:val="center"/>
              <w:rPr>
                <w:rFonts w:eastAsia="MS Mincho"/>
                <w:sz w:val="20"/>
                <w:szCs w:val="20"/>
                <w:lang w:val="en-GB"/>
              </w:rPr>
            </w:pPr>
            <w:r w:rsidRPr="005D4595">
              <w:rPr>
                <w:rFonts w:eastAsia="MS Mincho"/>
                <w:sz w:val="20"/>
                <w:szCs w:val="20"/>
                <w:lang w:val="en-GB"/>
              </w:rPr>
              <w:t>0.05</w:t>
            </w:r>
          </w:p>
        </w:tc>
      </w:tr>
      <w:tr w:rsidR="004D7477" w:rsidRPr="005D4595" w14:paraId="1FDC715E" w14:textId="77777777" w:rsidTr="002414D2">
        <w:trPr>
          <w:trHeight w:val="255"/>
        </w:trPr>
        <w:tc>
          <w:tcPr>
            <w:tcW w:w="4479" w:type="dxa"/>
            <w:vAlign w:val="center"/>
          </w:tcPr>
          <w:p w14:paraId="728F7A27" w14:textId="77777777" w:rsidR="004D7477" w:rsidRPr="005D4595" w:rsidRDefault="004D7477" w:rsidP="00E92774">
            <w:pPr>
              <w:rPr>
                <w:rFonts w:eastAsia="MS Mincho"/>
                <w:sz w:val="20"/>
                <w:szCs w:val="20"/>
                <w:lang w:val="en-GB"/>
              </w:rPr>
            </w:pPr>
            <w:r w:rsidRPr="005D4595">
              <w:rPr>
                <w:rFonts w:eastAsia="MS Mincho"/>
                <w:sz w:val="20"/>
                <w:szCs w:val="20"/>
                <w:lang w:val="en-GB"/>
              </w:rPr>
              <w:t>Small seeds</w:t>
            </w:r>
          </w:p>
        </w:tc>
        <w:tc>
          <w:tcPr>
            <w:tcW w:w="2324" w:type="dxa"/>
            <w:vAlign w:val="center"/>
          </w:tcPr>
          <w:p w14:paraId="054E1731" w14:textId="77777777" w:rsidR="004D7477" w:rsidRPr="005D4595" w:rsidRDefault="004D7477" w:rsidP="00E92774">
            <w:pPr>
              <w:jc w:val="center"/>
              <w:rPr>
                <w:rFonts w:eastAsia="MS Mincho"/>
                <w:sz w:val="20"/>
                <w:szCs w:val="20"/>
                <w:lang w:val="en-GB"/>
              </w:rPr>
            </w:pPr>
            <w:r w:rsidRPr="005D4595">
              <w:rPr>
                <w:rFonts w:eastAsia="MS Mincho"/>
                <w:sz w:val="20"/>
                <w:szCs w:val="20"/>
                <w:lang w:val="en-GB"/>
              </w:rPr>
              <w:t>0.14</w:t>
            </w:r>
          </w:p>
        </w:tc>
      </w:tr>
      <w:tr w:rsidR="004D7477" w:rsidRPr="005D4595" w14:paraId="2E0610FF" w14:textId="77777777" w:rsidTr="002414D2">
        <w:trPr>
          <w:trHeight w:val="255"/>
        </w:trPr>
        <w:tc>
          <w:tcPr>
            <w:tcW w:w="4479" w:type="dxa"/>
            <w:vAlign w:val="center"/>
          </w:tcPr>
          <w:p w14:paraId="66F5F053" w14:textId="77777777" w:rsidR="004D7477" w:rsidRPr="005D4595" w:rsidRDefault="004D7477" w:rsidP="00E92774">
            <w:pPr>
              <w:rPr>
                <w:rFonts w:eastAsia="MS Mincho"/>
                <w:sz w:val="20"/>
                <w:szCs w:val="20"/>
                <w:lang w:val="en-GB"/>
              </w:rPr>
            </w:pPr>
            <w:r w:rsidRPr="005D4595">
              <w:rPr>
                <w:rFonts w:eastAsia="MS Mincho"/>
                <w:sz w:val="20"/>
                <w:szCs w:val="20"/>
                <w:lang w:val="en-GB"/>
              </w:rPr>
              <w:t>Ground arthropods</w:t>
            </w:r>
          </w:p>
        </w:tc>
        <w:tc>
          <w:tcPr>
            <w:tcW w:w="2324" w:type="dxa"/>
            <w:vAlign w:val="center"/>
          </w:tcPr>
          <w:p w14:paraId="04117D71" w14:textId="77777777" w:rsidR="004D7477" w:rsidRPr="005D4595" w:rsidRDefault="004D7477" w:rsidP="00E92774">
            <w:pPr>
              <w:jc w:val="center"/>
              <w:rPr>
                <w:rFonts w:eastAsia="MS Mincho"/>
                <w:sz w:val="20"/>
                <w:szCs w:val="20"/>
                <w:lang w:val="en-GB"/>
              </w:rPr>
            </w:pPr>
            <w:r w:rsidRPr="005D4595">
              <w:rPr>
                <w:rFonts w:eastAsia="MS Mincho"/>
                <w:sz w:val="20"/>
                <w:szCs w:val="20"/>
                <w:lang w:val="en-GB"/>
              </w:rPr>
              <w:t>0.01</w:t>
            </w:r>
          </w:p>
        </w:tc>
      </w:tr>
      <w:tr w:rsidR="004D7477" w:rsidRPr="005D4595" w14:paraId="1DE376E4" w14:textId="77777777" w:rsidTr="002414D2">
        <w:trPr>
          <w:trHeight w:val="340"/>
        </w:trPr>
        <w:tc>
          <w:tcPr>
            <w:tcW w:w="6803" w:type="dxa"/>
            <w:gridSpan w:val="2"/>
            <w:vAlign w:val="center"/>
          </w:tcPr>
          <w:p w14:paraId="39C6E246" w14:textId="77777777" w:rsidR="004D7477" w:rsidRPr="005D4595" w:rsidRDefault="004D7477" w:rsidP="00E92774">
            <w:pPr>
              <w:keepNext/>
              <w:jc w:val="center"/>
              <w:rPr>
                <w:rFonts w:eastAsia="MS Mincho"/>
                <w:b/>
                <w:sz w:val="20"/>
                <w:szCs w:val="20"/>
                <w:lang w:val="en-GB"/>
              </w:rPr>
            </w:pPr>
            <w:r w:rsidRPr="005D4595">
              <w:rPr>
                <w:rFonts w:eastAsia="MS Mincho"/>
                <w:b/>
                <w:sz w:val="20"/>
                <w:szCs w:val="20"/>
                <w:lang w:val="en-GB"/>
              </w:rPr>
              <w:t>Pulses, BBCH 10-19</w:t>
            </w:r>
          </w:p>
        </w:tc>
      </w:tr>
      <w:tr w:rsidR="004D7477" w:rsidRPr="005D4595" w14:paraId="2B56D928" w14:textId="77777777" w:rsidTr="002414D2">
        <w:trPr>
          <w:trHeight w:val="255"/>
        </w:trPr>
        <w:tc>
          <w:tcPr>
            <w:tcW w:w="4479" w:type="dxa"/>
            <w:vAlign w:val="center"/>
          </w:tcPr>
          <w:p w14:paraId="3A54CC0A" w14:textId="77777777" w:rsidR="004D7477" w:rsidRPr="005D4595" w:rsidRDefault="004D7477" w:rsidP="00E92774">
            <w:pPr>
              <w:keepNext/>
              <w:rPr>
                <w:rFonts w:eastAsia="MS Mincho"/>
                <w:b/>
                <w:sz w:val="20"/>
                <w:szCs w:val="20"/>
                <w:lang w:val="en-GB"/>
              </w:rPr>
            </w:pPr>
            <w:r w:rsidRPr="005D4595">
              <w:rPr>
                <w:rFonts w:eastAsia="MS Mincho"/>
                <w:b/>
                <w:sz w:val="20"/>
                <w:szCs w:val="20"/>
                <w:lang w:val="en-GB"/>
              </w:rPr>
              <w:t>Food category</w:t>
            </w:r>
          </w:p>
        </w:tc>
        <w:tc>
          <w:tcPr>
            <w:tcW w:w="2324" w:type="dxa"/>
            <w:vAlign w:val="center"/>
          </w:tcPr>
          <w:p w14:paraId="622472D9" w14:textId="77777777" w:rsidR="004D7477" w:rsidRPr="005D4595" w:rsidRDefault="004D7477" w:rsidP="00E92774">
            <w:pPr>
              <w:keepNext/>
              <w:jc w:val="center"/>
              <w:rPr>
                <w:rFonts w:eastAsia="MS Mincho"/>
                <w:b/>
                <w:sz w:val="20"/>
                <w:szCs w:val="20"/>
                <w:lang w:val="en-GB"/>
              </w:rPr>
            </w:pPr>
            <w:r w:rsidRPr="005D4595">
              <w:rPr>
                <w:rFonts w:eastAsia="MS Mincho"/>
                <w:b/>
                <w:sz w:val="20"/>
                <w:szCs w:val="20"/>
                <w:lang w:val="en-GB"/>
              </w:rPr>
              <w:t>PD (fresh weight)</w:t>
            </w:r>
          </w:p>
        </w:tc>
      </w:tr>
      <w:tr w:rsidR="004D7477" w:rsidRPr="005D4595" w14:paraId="46FE7391" w14:textId="77777777" w:rsidTr="002414D2">
        <w:trPr>
          <w:trHeight w:val="255"/>
        </w:trPr>
        <w:tc>
          <w:tcPr>
            <w:tcW w:w="4479" w:type="dxa"/>
            <w:vAlign w:val="center"/>
          </w:tcPr>
          <w:p w14:paraId="3DD5A3B4" w14:textId="77777777" w:rsidR="004D7477" w:rsidRPr="005D4595" w:rsidRDefault="004D7477" w:rsidP="00E92774">
            <w:pPr>
              <w:keepNext/>
              <w:rPr>
                <w:rFonts w:eastAsia="MS Mincho"/>
                <w:sz w:val="20"/>
                <w:szCs w:val="20"/>
                <w:lang w:val="en-GB"/>
              </w:rPr>
            </w:pPr>
            <w:r w:rsidRPr="005D4595">
              <w:rPr>
                <w:rFonts w:eastAsia="MS Mincho"/>
                <w:sz w:val="20"/>
                <w:szCs w:val="20"/>
                <w:lang w:val="en-GB"/>
              </w:rPr>
              <w:t>Non-grass weeds &amp; leafy crops</w:t>
            </w:r>
          </w:p>
        </w:tc>
        <w:tc>
          <w:tcPr>
            <w:tcW w:w="2324" w:type="dxa"/>
            <w:vAlign w:val="center"/>
          </w:tcPr>
          <w:p w14:paraId="47F617DE" w14:textId="77777777" w:rsidR="004D7477" w:rsidRPr="005D4595" w:rsidRDefault="004D7477" w:rsidP="00E92774">
            <w:pPr>
              <w:keepNext/>
              <w:jc w:val="center"/>
              <w:rPr>
                <w:rFonts w:eastAsia="MS Mincho"/>
                <w:sz w:val="20"/>
                <w:szCs w:val="20"/>
                <w:lang w:val="en-GB"/>
              </w:rPr>
            </w:pPr>
            <w:r w:rsidRPr="005D4595">
              <w:rPr>
                <w:rFonts w:eastAsia="MS Mincho"/>
                <w:sz w:val="20"/>
                <w:szCs w:val="20"/>
                <w:lang w:val="en-GB"/>
              </w:rPr>
              <w:t>0.60</w:t>
            </w:r>
          </w:p>
        </w:tc>
      </w:tr>
      <w:tr w:rsidR="004D7477" w:rsidRPr="005D4595" w14:paraId="01898307" w14:textId="77777777" w:rsidTr="002414D2">
        <w:trPr>
          <w:trHeight w:val="255"/>
        </w:trPr>
        <w:tc>
          <w:tcPr>
            <w:tcW w:w="4479" w:type="dxa"/>
            <w:vAlign w:val="center"/>
          </w:tcPr>
          <w:p w14:paraId="2AA46C4D" w14:textId="77777777" w:rsidR="004D7477" w:rsidRPr="005D4595" w:rsidRDefault="004D7477" w:rsidP="00E92774">
            <w:pPr>
              <w:keepNext/>
              <w:rPr>
                <w:rFonts w:eastAsia="MS Mincho"/>
                <w:sz w:val="20"/>
                <w:szCs w:val="20"/>
                <w:lang w:val="en-GB"/>
              </w:rPr>
            </w:pPr>
            <w:r w:rsidRPr="005D4595">
              <w:rPr>
                <w:rFonts w:eastAsia="MS Mincho"/>
                <w:sz w:val="20"/>
                <w:szCs w:val="20"/>
                <w:lang w:val="en-GB"/>
              </w:rPr>
              <w:t>Large seeds</w:t>
            </w:r>
          </w:p>
        </w:tc>
        <w:tc>
          <w:tcPr>
            <w:tcW w:w="2324" w:type="dxa"/>
            <w:vAlign w:val="center"/>
          </w:tcPr>
          <w:p w14:paraId="00DB8BA9" w14:textId="77777777" w:rsidR="004D7477" w:rsidRPr="005D4595" w:rsidRDefault="004D7477" w:rsidP="00E92774">
            <w:pPr>
              <w:keepNext/>
              <w:jc w:val="center"/>
              <w:rPr>
                <w:rFonts w:eastAsia="MS Mincho"/>
                <w:sz w:val="20"/>
                <w:szCs w:val="20"/>
                <w:lang w:val="en-GB"/>
              </w:rPr>
            </w:pPr>
            <w:r w:rsidRPr="005D4595">
              <w:rPr>
                <w:rFonts w:eastAsia="MS Mincho"/>
                <w:sz w:val="20"/>
                <w:szCs w:val="20"/>
                <w:lang w:val="en-GB"/>
              </w:rPr>
              <w:t>0.25</w:t>
            </w:r>
          </w:p>
        </w:tc>
      </w:tr>
      <w:tr w:rsidR="004D7477" w:rsidRPr="005D4595" w14:paraId="1DA54E66" w14:textId="77777777" w:rsidTr="002414D2">
        <w:trPr>
          <w:trHeight w:val="255"/>
        </w:trPr>
        <w:tc>
          <w:tcPr>
            <w:tcW w:w="4479" w:type="dxa"/>
            <w:vAlign w:val="center"/>
          </w:tcPr>
          <w:p w14:paraId="1374529A" w14:textId="77777777" w:rsidR="004D7477" w:rsidRPr="005D4595" w:rsidRDefault="004D7477" w:rsidP="00E92774">
            <w:pPr>
              <w:keepNext/>
              <w:rPr>
                <w:rFonts w:eastAsia="MS Mincho"/>
                <w:sz w:val="20"/>
                <w:szCs w:val="20"/>
                <w:lang w:val="en-GB"/>
              </w:rPr>
            </w:pPr>
            <w:r w:rsidRPr="005D4595">
              <w:rPr>
                <w:rFonts w:eastAsia="MS Mincho"/>
                <w:sz w:val="20"/>
                <w:szCs w:val="20"/>
                <w:lang w:val="en-GB"/>
              </w:rPr>
              <w:t>Small seeds</w:t>
            </w:r>
          </w:p>
        </w:tc>
        <w:tc>
          <w:tcPr>
            <w:tcW w:w="2324" w:type="dxa"/>
            <w:vAlign w:val="center"/>
          </w:tcPr>
          <w:p w14:paraId="70919F9D" w14:textId="77777777" w:rsidR="004D7477" w:rsidRPr="005D4595" w:rsidRDefault="004D7477" w:rsidP="00E92774">
            <w:pPr>
              <w:keepNext/>
              <w:jc w:val="center"/>
              <w:rPr>
                <w:rFonts w:eastAsia="MS Mincho"/>
                <w:sz w:val="20"/>
                <w:szCs w:val="20"/>
                <w:lang w:val="en-GB"/>
              </w:rPr>
            </w:pPr>
            <w:r w:rsidRPr="005D4595">
              <w:rPr>
                <w:rFonts w:eastAsia="MS Mincho"/>
                <w:sz w:val="20"/>
                <w:szCs w:val="20"/>
                <w:lang w:val="en-GB"/>
              </w:rPr>
              <w:t>0.14</w:t>
            </w:r>
          </w:p>
        </w:tc>
      </w:tr>
      <w:tr w:rsidR="004D7477" w:rsidRPr="005D4595" w14:paraId="352358E2" w14:textId="77777777" w:rsidTr="002414D2">
        <w:trPr>
          <w:trHeight w:val="255"/>
        </w:trPr>
        <w:tc>
          <w:tcPr>
            <w:tcW w:w="4479" w:type="dxa"/>
            <w:vAlign w:val="center"/>
          </w:tcPr>
          <w:p w14:paraId="69BD60C4" w14:textId="77777777" w:rsidR="004D7477" w:rsidRPr="005D4595" w:rsidRDefault="004D7477" w:rsidP="00E92774">
            <w:pPr>
              <w:keepNext/>
              <w:rPr>
                <w:rFonts w:eastAsia="MS Mincho"/>
                <w:sz w:val="20"/>
                <w:szCs w:val="20"/>
                <w:lang w:val="en-GB"/>
              </w:rPr>
            </w:pPr>
            <w:r w:rsidRPr="005D4595">
              <w:rPr>
                <w:rFonts w:eastAsia="MS Mincho"/>
                <w:sz w:val="20"/>
                <w:szCs w:val="20"/>
                <w:lang w:val="en-GB"/>
              </w:rPr>
              <w:t>Ground arthropods</w:t>
            </w:r>
          </w:p>
        </w:tc>
        <w:tc>
          <w:tcPr>
            <w:tcW w:w="2324" w:type="dxa"/>
            <w:vAlign w:val="center"/>
          </w:tcPr>
          <w:p w14:paraId="21362482" w14:textId="77777777" w:rsidR="004D7477" w:rsidRPr="005D4595" w:rsidRDefault="004D7477" w:rsidP="00E92774">
            <w:pPr>
              <w:keepNext/>
              <w:jc w:val="center"/>
              <w:rPr>
                <w:rFonts w:eastAsia="MS Mincho"/>
                <w:sz w:val="20"/>
                <w:szCs w:val="20"/>
                <w:lang w:val="en-GB"/>
              </w:rPr>
            </w:pPr>
            <w:r w:rsidRPr="005D4595">
              <w:rPr>
                <w:rFonts w:eastAsia="MS Mincho"/>
                <w:sz w:val="20"/>
                <w:szCs w:val="20"/>
                <w:lang w:val="en-GB"/>
              </w:rPr>
              <w:t>0.01</w:t>
            </w:r>
          </w:p>
        </w:tc>
      </w:tr>
      <w:tr w:rsidR="004D7477" w:rsidRPr="005D4595" w14:paraId="60793FD6" w14:textId="77777777" w:rsidTr="002414D2">
        <w:trPr>
          <w:trHeight w:val="340"/>
        </w:trPr>
        <w:tc>
          <w:tcPr>
            <w:tcW w:w="6803" w:type="dxa"/>
            <w:gridSpan w:val="2"/>
            <w:vAlign w:val="center"/>
          </w:tcPr>
          <w:p w14:paraId="28159EC9" w14:textId="77777777" w:rsidR="004D7477" w:rsidRPr="005D4595" w:rsidRDefault="004D7477" w:rsidP="00E92774">
            <w:pPr>
              <w:jc w:val="center"/>
              <w:rPr>
                <w:rFonts w:eastAsia="MS Mincho"/>
                <w:b/>
                <w:sz w:val="20"/>
                <w:szCs w:val="20"/>
                <w:lang w:val="en-GB"/>
              </w:rPr>
            </w:pPr>
            <w:r w:rsidRPr="005D4595">
              <w:rPr>
                <w:rFonts w:eastAsia="MS Mincho"/>
                <w:b/>
                <w:sz w:val="20"/>
                <w:szCs w:val="20"/>
                <w:lang w:val="en-GB"/>
              </w:rPr>
              <w:t>Pulses, BBCH 80-99</w:t>
            </w:r>
          </w:p>
        </w:tc>
      </w:tr>
      <w:tr w:rsidR="004D7477" w:rsidRPr="005D4595" w14:paraId="349241F4" w14:textId="77777777" w:rsidTr="002414D2">
        <w:trPr>
          <w:trHeight w:val="255"/>
        </w:trPr>
        <w:tc>
          <w:tcPr>
            <w:tcW w:w="4479" w:type="dxa"/>
            <w:vAlign w:val="center"/>
          </w:tcPr>
          <w:p w14:paraId="2692E523" w14:textId="77777777" w:rsidR="004D7477" w:rsidRPr="005D4595" w:rsidRDefault="004D7477" w:rsidP="00E92774">
            <w:pPr>
              <w:rPr>
                <w:rFonts w:eastAsia="MS Mincho"/>
                <w:b/>
                <w:sz w:val="20"/>
                <w:szCs w:val="20"/>
                <w:lang w:val="en-GB"/>
              </w:rPr>
            </w:pPr>
            <w:r w:rsidRPr="005D4595">
              <w:rPr>
                <w:rFonts w:eastAsia="MS Mincho"/>
                <w:b/>
                <w:sz w:val="20"/>
                <w:szCs w:val="20"/>
                <w:lang w:val="en-GB"/>
              </w:rPr>
              <w:t>Food category</w:t>
            </w:r>
          </w:p>
        </w:tc>
        <w:tc>
          <w:tcPr>
            <w:tcW w:w="2324" w:type="dxa"/>
            <w:vAlign w:val="center"/>
          </w:tcPr>
          <w:p w14:paraId="6C6D34DF" w14:textId="77777777" w:rsidR="004D7477" w:rsidRPr="005D4595" w:rsidRDefault="004D7477" w:rsidP="00E92774">
            <w:pPr>
              <w:jc w:val="center"/>
              <w:rPr>
                <w:rFonts w:eastAsia="MS Mincho"/>
                <w:b/>
                <w:sz w:val="20"/>
                <w:szCs w:val="20"/>
                <w:lang w:val="en-GB"/>
              </w:rPr>
            </w:pPr>
            <w:r w:rsidRPr="005D4595">
              <w:rPr>
                <w:rFonts w:eastAsia="MS Mincho"/>
                <w:b/>
                <w:sz w:val="20"/>
                <w:szCs w:val="20"/>
                <w:lang w:val="en-GB"/>
              </w:rPr>
              <w:t>PD (fresh weight)</w:t>
            </w:r>
          </w:p>
        </w:tc>
      </w:tr>
      <w:tr w:rsidR="004D7477" w:rsidRPr="005D4595" w14:paraId="1E0A1F92" w14:textId="77777777" w:rsidTr="002414D2">
        <w:trPr>
          <w:trHeight w:val="255"/>
        </w:trPr>
        <w:tc>
          <w:tcPr>
            <w:tcW w:w="4479" w:type="dxa"/>
            <w:vAlign w:val="center"/>
          </w:tcPr>
          <w:p w14:paraId="69F8F9B1" w14:textId="77777777" w:rsidR="004D7477" w:rsidRPr="005D4595" w:rsidRDefault="004D7477" w:rsidP="00E92774">
            <w:pPr>
              <w:rPr>
                <w:rFonts w:eastAsia="MS Mincho"/>
                <w:sz w:val="20"/>
                <w:szCs w:val="20"/>
                <w:lang w:val="en-GB"/>
              </w:rPr>
            </w:pPr>
            <w:r w:rsidRPr="005D4595">
              <w:rPr>
                <w:rFonts w:eastAsia="MS Mincho"/>
                <w:sz w:val="20"/>
                <w:szCs w:val="20"/>
                <w:lang w:val="en-GB"/>
              </w:rPr>
              <w:t>Non-grass weeds &amp; leafy crops</w:t>
            </w:r>
          </w:p>
        </w:tc>
        <w:tc>
          <w:tcPr>
            <w:tcW w:w="2324" w:type="dxa"/>
            <w:vAlign w:val="center"/>
          </w:tcPr>
          <w:p w14:paraId="0F8FE328" w14:textId="77777777" w:rsidR="004D7477" w:rsidRPr="005D4595" w:rsidRDefault="004D7477" w:rsidP="00E92774">
            <w:pPr>
              <w:jc w:val="center"/>
              <w:rPr>
                <w:rFonts w:eastAsia="MS Mincho"/>
                <w:sz w:val="20"/>
                <w:szCs w:val="20"/>
                <w:lang w:val="en-GB"/>
              </w:rPr>
            </w:pPr>
            <w:r w:rsidRPr="005D4595">
              <w:rPr>
                <w:rFonts w:eastAsia="MS Mincho"/>
                <w:sz w:val="20"/>
                <w:szCs w:val="20"/>
                <w:lang w:val="en-GB"/>
              </w:rPr>
              <w:t>0.24</w:t>
            </w:r>
          </w:p>
        </w:tc>
      </w:tr>
      <w:tr w:rsidR="004D7477" w:rsidRPr="005D4595" w14:paraId="21801F18" w14:textId="77777777" w:rsidTr="002414D2">
        <w:trPr>
          <w:trHeight w:val="255"/>
        </w:trPr>
        <w:tc>
          <w:tcPr>
            <w:tcW w:w="4479" w:type="dxa"/>
            <w:vAlign w:val="center"/>
          </w:tcPr>
          <w:p w14:paraId="0569D3B3" w14:textId="77777777" w:rsidR="004D7477" w:rsidRPr="005D4595" w:rsidRDefault="004D7477" w:rsidP="00E92774">
            <w:pPr>
              <w:rPr>
                <w:rFonts w:eastAsia="MS Mincho"/>
                <w:sz w:val="20"/>
                <w:szCs w:val="20"/>
                <w:lang w:val="en-GB"/>
              </w:rPr>
            </w:pPr>
            <w:r w:rsidRPr="005D4595">
              <w:rPr>
                <w:rFonts w:eastAsia="MS Mincho"/>
                <w:sz w:val="20"/>
                <w:szCs w:val="20"/>
                <w:lang w:val="en-GB"/>
              </w:rPr>
              <w:t>Large seeds</w:t>
            </w:r>
          </w:p>
        </w:tc>
        <w:tc>
          <w:tcPr>
            <w:tcW w:w="2324" w:type="dxa"/>
            <w:vAlign w:val="center"/>
          </w:tcPr>
          <w:p w14:paraId="47EB1B38" w14:textId="77777777" w:rsidR="004D7477" w:rsidRPr="005D4595" w:rsidRDefault="004D7477" w:rsidP="00E92774">
            <w:pPr>
              <w:jc w:val="center"/>
              <w:rPr>
                <w:rFonts w:eastAsia="MS Mincho"/>
                <w:sz w:val="20"/>
                <w:szCs w:val="20"/>
                <w:lang w:val="en-GB"/>
              </w:rPr>
            </w:pPr>
            <w:r w:rsidRPr="005D4595">
              <w:rPr>
                <w:rFonts w:eastAsia="MS Mincho"/>
                <w:sz w:val="20"/>
                <w:szCs w:val="20"/>
                <w:lang w:val="en-GB"/>
              </w:rPr>
              <w:t>0.60</w:t>
            </w:r>
          </w:p>
        </w:tc>
      </w:tr>
      <w:tr w:rsidR="004D7477" w:rsidRPr="005D4595" w14:paraId="2DF615FB" w14:textId="77777777" w:rsidTr="002414D2">
        <w:trPr>
          <w:trHeight w:val="255"/>
        </w:trPr>
        <w:tc>
          <w:tcPr>
            <w:tcW w:w="4479" w:type="dxa"/>
            <w:vAlign w:val="center"/>
          </w:tcPr>
          <w:p w14:paraId="4B3596D6" w14:textId="77777777" w:rsidR="004D7477" w:rsidRPr="005D4595" w:rsidRDefault="004D7477" w:rsidP="00E92774">
            <w:pPr>
              <w:rPr>
                <w:rFonts w:eastAsia="MS Mincho"/>
                <w:sz w:val="20"/>
                <w:szCs w:val="20"/>
                <w:lang w:val="en-GB"/>
              </w:rPr>
            </w:pPr>
            <w:r w:rsidRPr="005D4595">
              <w:rPr>
                <w:rFonts w:eastAsia="MS Mincho"/>
                <w:sz w:val="20"/>
                <w:szCs w:val="20"/>
                <w:lang w:val="en-GB"/>
              </w:rPr>
              <w:t>Small seeds</w:t>
            </w:r>
          </w:p>
        </w:tc>
        <w:tc>
          <w:tcPr>
            <w:tcW w:w="2324" w:type="dxa"/>
            <w:vAlign w:val="center"/>
          </w:tcPr>
          <w:p w14:paraId="61E875A5" w14:textId="77777777" w:rsidR="004D7477" w:rsidRPr="005D4595" w:rsidRDefault="004D7477" w:rsidP="00E92774">
            <w:pPr>
              <w:jc w:val="center"/>
              <w:rPr>
                <w:rFonts w:eastAsia="MS Mincho"/>
                <w:sz w:val="20"/>
                <w:szCs w:val="20"/>
                <w:lang w:val="en-GB"/>
              </w:rPr>
            </w:pPr>
            <w:r w:rsidRPr="005D4595">
              <w:rPr>
                <w:rFonts w:eastAsia="MS Mincho"/>
                <w:sz w:val="20"/>
                <w:szCs w:val="20"/>
                <w:lang w:val="en-GB"/>
              </w:rPr>
              <w:t>0.14</w:t>
            </w:r>
          </w:p>
        </w:tc>
      </w:tr>
      <w:tr w:rsidR="004D7477" w:rsidRPr="005D4595" w14:paraId="31D4E6C0" w14:textId="77777777" w:rsidTr="002414D2">
        <w:trPr>
          <w:trHeight w:val="255"/>
        </w:trPr>
        <w:tc>
          <w:tcPr>
            <w:tcW w:w="4479" w:type="dxa"/>
            <w:vAlign w:val="center"/>
          </w:tcPr>
          <w:p w14:paraId="54B60C42" w14:textId="77777777" w:rsidR="004D7477" w:rsidRPr="005D4595" w:rsidRDefault="004D7477" w:rsidP="00E92774">
            <w:pPr>
              <w:rPr>
                <w:rFonts w:eastAsia="MS Mincho"/>
                <w:sz w:val="20"/>
                <w:szCs w:val="20"/>
                <w:lang w:val="en-GB"/>
              </w:rPr>
            </w:pPr>
            <w:r w:rsidRPr="005D4595">
              <w:rPr>
                <w:rFonts w:eastAsia="MS Mincho"/>
                <w:sz w:val="20"/>
                <w:szCs w:val="20"/>
                <w:lang w:val="en-GB"/>
              </w:rPr>
              <w:t>Ground arthropods</w:t>
            </w:r>
          </w:p>
        </w:tc>
        <w:tc>
          <w:tcPr>
            <w:tcW w:w="2324" w:type="dxa"/>
            <w:vAlign w:val="center"/>
          </w:tcPr>
          <w:p w14:paraId="67012427" w14:textId="77777777" w:rsidR="004D7477" w:rsidRPr="005D4595" w:rsidRDefault="004D7477" w:rsidP="00E92774">
            <w:pPr>
              <w:jc w:val="center"/>
              <w:rPr>
                <w:rFonts w:eastAsia="MS Mincho"/>
                <w:sz w:val="20"/>
                <w:szCs w:val="20"/>
                <w:lang w:val="en-GB"/>
              </w:rPr>
            </w:pPr>
            <w:r w:rsidRPr="005D4595">
              <w:rPr>
                <w:rFonts w:eastAsia="MS Mincho"/>
                <w:sz w:val="20"/>
                <w:szCs w:val="20"/>
                <w:lang w:val="en-GB"/>
              </w:rPr>
              <w:t>0.02</w:t>
            </w:r>
          </w:p>
        </w:tc>
      </w:tr>
    </w:tbl>
    <w:p w14:paraId="4FA533E2" w14:textId="77777777" w:rsidR="004D7477" w:rsidRPr="005D4595" w:rsidRDefault="004D7477" w:rsidP="00DA7052">
      <w:pPr>
        <w:spacing w:before="120"/>
        <w:rPr>
          <w:szCs w:val="24"/>
          <w:lang w:val="en-GB"/>
        </w:rPr>
      </w:pPr>
    </w:p>
    <w:p w14:paraId="0FC440AB" w14:textId="77777777" w:rsidR="004D7477" w:rsidRPr="005D4595" w:rsidRDefault="004D7477" w:rsidP="00DA7052">
      <w:pPr>
        <w:rPr>
          <w:szCs w:val="24"/>
          <w:lang w:val="en-GB"/>
        </w:rPr>
      </w:pPr>
      <w:r w:rsidRPr="005D4595">
        <w:rPr>
          <w:szCs w:val="24"/>
          <w:lang w:val="en-GB"/>
        </w:rPr>
        <w:t>In risk assessment for seed treatments the following values may be used (</w:t>
      </w:r>
      <w:r w:rsidR="002D1BBB" w:rsidRPr="005D4595">
        <w:fldChar w:fldCharType="begin"/>
      </w:r>
      <w:r w:rsidR="002D1BBB" w:rsidRPr="005D4595">
        <w:rPr>
          <w:lang w:val="en-US"/>
        </w:rPr>
        <w:instrText xml:space="preserve"> REF _Ref330393590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5.12</w:t>
      </w:r>
      <w:r w:rsidR="002D1BBB" w:rsidRPr="005D4595">
        <w:fldChar w:fldCharType="end"/>
      </w:r>
      <w:r w:rsidRPr="005D4595">
        <w:rPr>
          <w:szCs w:val="24"/>
          <w:lang w:val="en-GB"/>
        </w:rPr>
        <w:t>).</w:t>
      </w:r>
    </w:p>
    <w:p w14:paraId="76F1923F" w14:textId="77777777" w:rsidR="004D7477" w:rsidRPr="005D4595" w:rsidRDefault="004D7477" w:rsidP="00DA7052">
      <w:pPr>
        <w:rPr>
          <w:szCs w:val="24"/>
          <w:lang w:val="en-GB"/>
        </w:rPr>
      </w:pPr>
    </w:p>
    <w:p w14:paraId="2C846895" w14:textId="77777777" w:rsidR="004D7477" w:rsidRPr="005D4595" w:rsidRDefault="004D7477" w:rsidP="009E6D62">
      <w:pPr>
        <w:pStyle w:val="Billedtekst"/>
        <w:rPr>
          <w:sz w:val="24"/>
          <w:szCs w:val="24"/>
          <w:lang w:val="en-GB"/>
        </w:rPr>
      </w:pPr>
      <w:bookmarkStart w:id="38" w:name="_Ref330393590"/>
      <w:r w:rsidRPr="005D4595">
        <w:rPr>
          <w:lang w:val="en-US"/>
        </w:rPr>
        <w:t xml:space="preserve">Table </w:t>
      </w:r>
      <w:r w:rsidRPr="005D4595">
        <w:rPr>
          <w:lang w:val="en-US"/>
        </w:rPr>
        <w:fldChar w:fldCharType="begin"/>
      </w:r>
      <w:r w:rsidRPr="005D4595">
        <w:rPr>
          <w:lang w:val="en-US"/>
        </w:rPr>
        <w:instrText xml:space="preserve"> STYLEREF 1 \s </w:instrText>
      </w:r>
      <w:r w:rsidRPr="005D4595">
        <w:rPr>
          <w:lang w:val="en-US"/>
        </w:rPr>
        <w:fldChar w:fldCharType="separate"/>
      </w:r>
      <w:r w:rsidR="00432814">
        <w:rPr>
          <w:noProof/>
          <w:lang w:val="en-US"/>
        </w:rPr>
        <w:t>5</w:t>
      </w:r>
      <w:r w:rsidRPr="005D4595">
        <w:rPr>
          <w:lang w:val="en-US"/>
        </w:rPr>
        <w:fldChar w:fldCharType="end"/>
      </w:r>
      <w:r w:rsidRPr="005D4595">
        <w:rPr>
          <w:lang w:val="en-US"/>
        </w:rPr>
        <w:t>.</w:t>
      </w:r>
      <w:r w:rsidRPr="005D4595">
        <w:rPr>
          <w:lang w:val="en-US"/>
        </w:rPr>
        <w:fldChar w:fldCharType="begin"/>
      </w:r>
      <w:r w:rsidRPr="005D4595">
        <w:rPr>
          <w:lang w:val="en-US"/>
        </w:rPr>
        <w:instrText xml:space="preserve"> SEQ Table \* ARABIC \s 1 </w:instrText>
      </w:r>
      <w:r w:rsidRPr="005D4595">
        <w:rPr>
          <w:lang w:val="en-US"/>
        </w:rPr>
        <w:fldChar w:fldCharType="separate"/>
      </w:r>
      <w:r w:rsidR="00432814">
        <w:rPr>
          <w:noProof/>
          <w:lang w:val="en-US"/>
        </w:rPr>
        <w:t>12</w:t>
      </w:r>
      <w:r w:rsidRPr="005D4595">
        <w:rPr>
          <w:lang w:val="en-US"/>
        </w:rPr>
        <w:fldChar w:fldCharType="end"/>
      </w:r>
      <w:bookmarkEnd w:id="38"/>
      <w:r w:rsidRPr="005D4595">
        <w:rPr>
          <w:lang w:val="en-US"/>
        </w:rPr>
        <w:t>.</w:t>
      </w:r>
      <w:r w:rsidRPr="005D4595">
        <w:rPr>
          <w:b w:val="0"/>
          <w:i/>
          <w:lang w:val="en-US"/>
        </w:rPr>
        <w:t xml:space="preserve"> Estimated amounts of treated seed consumed by a 435 g woodpigeon fulfilling its daily requirements by feeding on freshly drilled winter cereals or maize. </w:t>
      </w:r>
      <w:r w:rsidRPr="005D4595">
        <w:rPr>
          <w:b w:val="0"/>
          <w:i/>
        </w:rPr>
        <w:t xml:space="preserve">PD for mixed diets as in </w:t>
      </w:r>
      <w:r w:rsidR="002D1BBB" w:rsidRPr="005D4595">
        <w:fldChar w:fldCharType="begin"/>
      </w:r>
      <w:r w:rsidR="002D1BBB" w:rsidRPr="005D4595">
        <w:instrText xml:space="preserve"> REF _Ref330375241 \h  \* MERGEFORMAT </w:instrText>
      </w:r>
      <w:r w:rsidR="002D1BBB" w:rsidRPr="005D4595">
        <w:fldChar w:fldCharType="separate"/>
      </w:r>
      <w:r w:rsidR="00432814" w:rsidRPr="00432814">
        <w:rPr>
          <w:b w:val="0"/>
          <w:i/>
          <w:szCs w:val="20"/>
        </w:rPr>
        <w:t xml:space="preserve">Table </w:t>
      </w:r>
      <w:r w:rsidR="00432814" w:rsidRPr="00432814">
        <w:rPr>
          <w:b w:val="0"/>
          <w:i/>
          <w:noProof/>
          <w:szCs w:val="20"/>
        </w:rPr>
        <w:t>5.11</w:t>
      </w:r>
      <w:r w:rsidR="002D1BBB" w:rsidRPr="005D4595">
        <w:fldChar w:fldCharType="end"/>
      </w:r>
      <w:r w:rsidRPr="005D4595">
        <w:rPr>
          <w:b w:val="0"/>
          <w:i/>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5"/>
        <w:gridCol w:w="2098"/>
        <w:gridCol w:w="2098"/>
      </w:tblGrid>
      <w:tr w:rsidR="004D7477" w:rsidRPr="005D4595" w14:paraId="77390125" w14:textId="77777777" w:rsidTr="00EF7D62">
        <w:trPr>
          <w:trHeight w:val="283"/>
        </w:trPr>
        <w:tc>
          <w:tcPr>
            <w:tcW w:w="2665" w:type="dxa"/>
          </w:tcPr>
          <w:p w14:paraId="6EACF2F8" w14:textId="77777777" w:rsidR="004D7477" w:rsidRPr="005D4595" w:rsidRDefault="004D7477" w:rsidP="00DA7052">
            <w:pPr>
              <w:rPr>
                <w:rFonts w:eastAsia="MS Mincho"/>
                <w:sz w:val="20"/>
                <w:szCs w:val="20"/>
                <w:lang w:val="en-GB"/>
              </w:rPr>
            </w:pPr>
          </w:p>
        </w:tc>
        <w:tc>
          <w:tcPr>
            <w:tcW w:w="2098" w:type="dxa"/>
            <w:vAlign w:val="center"/>
          </w:tcPr>
          <w:p w14:paraId="7BF201EF"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PD (fresh weight)*</w:t>
            </w:r>
          </w:p>
        </w:tc>
        <w:tc>
          <w:tcPr>
            <w:tcW w:w="2098" w:type="dxa"/>
            <w:vAlign w:val="center"/>
          </w:tcPr>
          <w:p w14:paraId="0E41391F"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Fresh weight (g)</w:t>
            </w:r>
          </w:p>
        </w:tc>
      </w:tr>
      <w:tr w:rsidR="004D7477" w:rsidRPr="005D4595" w14:paraId="7A373119" w14:textId="77777777" w:rsidTr="00EF7D62">
        <w:tc>
          <w:tcPr>
            <w:tcW w:w="2665" w:type="dxa"/>
            <w:vMerge w:val="restart"/>
          </w:tcPr>
          <w:p w14:paraId="60EDF30F" w14:textId="77777777" w:rsidR="004D7477" w:rsidRPr="005D4595" w:rsidRDefault="004D7477" w:rsidP="00DA7052">
            <w:pPr>
              <w:rPr>
                <w:rFonts w:eastAsia="MS Mincho"/>
                <w:b/>
                <w:sz w:val="20"/>
                <w:szCs w:val="20"/>
                <w:lang w:val="en-GB"/>
              </w:rPr>
            </w:pPr>
            <w:r w:rsidRPr="005D4595">
              <w:rPr>
                <w:rFonts w:eastAsia="MS Mincho"/>
                <w:b/>
                <w:sz w:val="20"/>
                <w:szCs w:val="20"/>
                <w:lang w:val="en-GB"/>
              </w:rPr>
              <w:t xml:space="preserve">Winter cereals </w:t>
            </w:r>
          </w:p>
          <w:p w14:paraId="239261CA" w14:textId="77777777" w:rsidR="004D7477" w:rsidRPr="005D4595" w:rsidRDefault="004D7477" w:rsidP="00DA7052">
            <w:pPr>
              <w:rPr>
                <w:rFonts w:eastAsia="MS Mincho"/>
                <w:sz w:val="20"/>
                <w:szCs w:val="20"/>
                <w:lang w:val="en-GB"/>
              </w:rPr>
            </w:pPr>
            <w:r w:rsidRPr="005D4595">
              <w:rPr>
                <w:rFonts w:eastAsia="MS Mincho"/>
                <w:sz w:val="20"/>
                <w:szCs w:val="20"/>
                <w:lang w:val="en-GB"/>
              </w:rPr>
              <w:t>(autumn)</w:t>
            </w:r>
          </w:p>
        </w:tc>
        <w:tc>
          <w:tcPr>
            <w:tcW w:w="2098" w:type="dxa"/>
            <w:vAlign w:val="center"/>
          </w:tcPr>
          <w:p w14:paraId="41BE45F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1.00</w:t>
            </w:r>
          </w:p>
        </w:tc>
        <w:tc>
          <w:tcPr>
            <w:tcW w:w="2098" w:type="dxa"/>
            <w:vAlign w:val="center"/>
          </w:tcPr>
          <w:p w14:paraId="3B8F0EC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33.7</w:t>
            </w:r>
          </w:p>
        </w:tc>
      </w:tr>
      <w:tr w:rsidR="004D7477" w:rsidRPr="005D4595" w14:paraId="3B28D5D4" w14:textId="77777777" w:rsidTr="00EF7D62">
        <w:tc>
          <w:tcPr>
            <w:tcW w:w="2665" w:type="dxa"/>
            <w:vMerge/>
          </w:tcPr>
          <w:p w14:paraId="3263847E" w14:textId="77777777" w:rsidR="004D7477" w:rsidRPr="005D4595" w:rsidRDefault="004D7477" w:rsidP="00DA7052">
            <w:pPr>
              <w:rPr>
                <w:rFonts w:eastAsia="MS Mincho"/>
                <w:b/>
                <w:sz w:val="20"/>
                <w:szCs w:val="20"/>
                <w:lang w:val="en-GB"/>
              </w:rPr>
            </w:pPr>
          </w:p>
        </w:tc>
        <w:tc>
          <w:tcPr>
            <w:tcW w:w="2098" w:type="dxa"/>
            <w:vAlign w:val="center"/>
          </w:tcPr>
          <w:p w14:paraId="2EDEABB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0.97</w:t>
            </w:r>
          </w:p>
        </w:tc>
        <w:tc>
          <w:tcPr>
            <w:tcW w:w="2098" w:type="dxa"/>
            <w:vAlign w:val="center"/>
          </w:tcPr>
          <w:p w14:paraId="2F6E726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32.7</w:t>
            </w:r>
          </w:p>
        </w:tc>
      </w:tr>
      <w:tr w:rsidR="004D7477" w:rsidRPr="005D4595" w14:paraId="1EB6E849" w14:textId="77777777" w:rsidTr="00EF7D62">
        <w:tc>
          <w:tcPr>
            <w:tcW w:w="2665" w:type="dxa"/>
            <w:vMerge w:val="restart"/>
          </w:tcPr>
          <w:p w14:paraId="28A00720" w14:textId="77777777" w:rsidR="004D7477" w:rsidRPr="005D4595" w:rsidRDefault="004D7477" w:rsidP="00DA7052">
            <w:pPr>
              <w:rPr>
                <w:rFonts w:eastAsia="MS Mincho"/>
                <w:b/>
                <w:sz w:val="20"/>
                <w:szCs w:val="20"/>
                <w:lang w:val="en-GB"/>
              </w:rPr>
            </w:pPr>
            <w:r w:rsidRPr="005D4595">
              <w:rPr>
                <w:rFonts w:eastAsia="MS Mincho"/>
                <w:b/>
                <w:sz w:val="20"/>
                <w:szCs w:val="20"/>
                <w:lang w:val="en-GB"/>
              </w:rPr>
              <w:t xml:space="preserve">Maize </w:t>
            </w:r>
          </w:p>
          <w:p w14:paraId="1E3E19B0" w14:textId="77777777" w:rsidR="004D7477" w:rsidRPr="005D4595" w:rsidRDefault="004D7477" w:rsidP="00DA7052">
            <w:pPr>
              <w:rPr>
                <w:rFonts w:eastAsia="MS Mincho"/>
                <w:sz w:val="20"/>
                <w:szCs w:val="20"/>
                <w:lang w:val="en-GB"/>
              </w:rPr>
            </w:pPr>
            <w:r w:rsidRPr="005D4595">
              <w:rPr>
                <w:rFonts w:eastAsia="MS Mincho"/>
                <w:sz w:val="20"/>
                <w:szCs w:val="20"/>
                <w:lang w:val="en-GB"/>
              </w:rPr>
              <w:t>(spring)</w:t>
            </w:r>
          </w:p>
        </w:tc>
        <w:tc>
          <w:tcPr>
            <w:tcW w:w="2098" w:type="dxa"/>
            <w:vAlign w:val="center"/>
          </w:tcPr>
          <w:p w14:paraId="4F6C3E37"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1.00</w:t>
            </w:r>
          </w:p>
        </w:tc>
        <w:tc>
          <w:tcPr>
            <w:tcW w:w="2098" w:type="dxa"/>
            <w:vAlign w:val="center"/>
          </w:tcPr>
          <w:p w14:paraId="069BB68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33.7</w:t>
            </w:r>
          </w:p>
        </w:tc>
      </w:tr>
      <w:tr w:rsidR="004D7477" w:rsidRPr="005D4595" w14:paraId="2DE1878C" w14:textId="77777777" w:rsidTr="00EF7D62">
        <w:tc>
          <w:tcPr>
            <w:tcW w:w="2665" w:type="dxa"/>
            <w:vMerge/>
          </w:tcPr>
          <w:p w14:paraId="69FA00AC" w14:textId="77777777" w:rsidR="004D7477" w:rsidRPr="005D4595" w:rsidRDefault="004D7477" w:rsidP="00DA7052">
            <w:pPr>
              <w:rPr>
                <w:rFonts w:eastAsia="MS Mincho"/>
                <w:sz w:val="20"/>
                <w:szCs w:val="20"/>
                <w:lang w:val="en-GB"/>
              </w:rPr>
            </w:pPr>
          </w:p>
        </w:tc>
        <w:tc>
          <w:tcPr>
            <w:tcW w:w="2098" w:type="dxa"/>
            <w:vAlign w:val="center"/>
          </w:tcPr>
          <w:p w14:paraId="36F8C39E"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0.92</w:t>
            </w:r>
          </w:p>
        </w:tc>
        <w:tc>
          <w:tcPr>
            <w:tcW w:w="2098" w:type="dxa"/>
            <w:vAlign w:val="center"/>
          </w:tcPr>
          <w:p w14:paraId="007544E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32.2</w:t>
            </w:r>
          </w:p>
        </w:tc>
      </w:tr>
    </w:tbl>
    <w:p w14:paraId="4019C4BA" w14:textId="77777777" w:rsidR="004D7477" w:rsidRPr="005D4595" w:rsidRDefault="004D7477" w:rsidP="00DA7052">
      <w:pPr>
        <w:rPr>
          <w:sz w:val="20"/>
          <w:szCs w:val="20"/>
          <w:lang w:val="en-GB"/>
        </w:rPr>
      </w:pPr>
      <w:r w:rsidRPr="005D4595">
        <w:rPr>
          <w:sz w:val="20"/>
          <w:szCs w:val="20"/>
          <w:lang w:val="en-GB"/>
        </w:rPr>
        <w:t>* PD = 1 may be used in acute risk assessment, PD &lt; 1 in long-term risk assessment.</w:t>
      </w:r>
    </w:p>
    <w:p w14:paraId="379CE1C2" w14:textId="77777777" w:rsidR="004D7477" w:rsidRPr="005D4595" w:rsidRDefault="004D7477" w:rsidP="00DA7052">
      <w:pPr>
        <w:rPr>
          <w:szCs w:val="24"/>
          <w:lang w:val="en-GB"/>
        </w:rPr>
      </w:pPr>
    </w:p>
    <w:p w14:paraId="188DAAE4" w14:textId="77777777" w:rsidR="004D7477" w:rsidRPr="005D4595" w:rsidRDefault="004D7477" w:rsidP="00DA7052">
      <w:pPr>
        <w:rPr>
          <w:szCs w:val="24"/>
          <w:lang w:val="en-GB"/>
        </w:rPr>
      </w:pPr>
      <w:r w:rsidRPr="005D4595">
        <w:rPr>
          <w:szCs w:val="24"/>
          <w:lang w:val="en-GB"/>
        </w:rPr>
        <w:t xml:space="preserve">Due to their high mobility, it is unlikely that woodpigeons will be foraging in any single crop for a longer period of time. It is therefore considered appropriate to refine the risk assessment by adjusting PT, using the radio-tracking data in </w:t>
      </w:r>
      <w:r w:rsidR="002D1BBB" w:rsidRPr="005D4595">
        <w:fldChar w:fldCharType="begin"/>
      </w:r>
      <w:r w:rsidR="002D1BBB" w:rsidRPr="005D4595">
        <w:rPr>
          <w:lang w:val="en-US"/>
        </w:rPr>
        <w:instrText xml:space="preserve"> REF _Ref330306205 \h  \* MERGEFORMAT </w:instrText>
      </w:r>
      <w:r w:rsidR="002D1BBB" w:rsidRPr="005D4595">
        <w:fldChar w:fldCharType="separate"/>
      </w:r>
      <w:r w:rsidR="00432814" w:rsidRPr="00432814">
        <w:rPr>
          <w:szCs w:val="24"/>
          <w:lang w:val="en-US"/>
        </w:rPr>
        <w:t>Table 5.8</w:t>
      </w:r>
      <w:r w:rsidR="002D1BBB" w:rsidRPr="005D4595">
        <w:fldChar w:fldCharType="end"/>
      </w:r>
      <w:r w:rsidRPr="005D4595">
        <w:rPr>
          <w:szCs w:val="24"/>
          <w:lang w:val="en-GB"/>
        </w:rPr>
        <w:t>. PT data are however not available for all relevant crops.</w:t>
      </w:r>
    </w:p>
    <w:p w14:paraId="0DE1B763" w14:textId="77777777" w:rsidR="004D7477" w:rsidRPr="005D4595" w:rsidRDefault="004D7477" w:rsidP="000363D2">
      <w:pPr>
        <w:rPr>
          <w:lang w:val="en-US"/>
        </w:rPr>
      </w:pPr>
    </w:p>
    <w:p w14:paraId="2744FA2D" w14:textId="77777777" w:rsidR="004D7477" w:rsidRPr="005D4595" w:rsidRDefault="004D7477" w:rsidP="000363D2">
      <w:pPr>
        <w:rPr>
          <w:lang w:val="en-US"/>
        </w:rPr>
      </w:pPr>
    </w:p>
    <w:p w14:paraId="1C3E6671" w14:textId="77777777" w:rsidR="004D7477" w:rsidRPr="005D4595" w:rsidRDefault="004D7477" w:rsidP="00EA10F3">
      <w:pPr>
        <w:pStyle w:val="Overskrift3"/>
        <w:rPr>
          <w:lang w:val="en-US"/>
        </w:rPr>
      </w:pPr>
      <w:r w:rsidRPr="005D4595">
        <w:rPr>
          <w:lang w:val="en-US"/>
        </w:rPr>
        <w:t xml:space="preserve"> </w:t>
      </w:r>
      <w:bookmarkStart w:id="39" w:name="_Toc448319611"/>
      <w:r w:rsidRPr="005D4595">
        <w:rPr>
          <w:lang w:val="en-US"/>
        </w:rPr>
        <w:t>Skylark</w:t>
      </w:r>
      <w:r w:rsidRPr="005D4595">
        <w:rPr>
          <w:b w:val="0"/>
          <w:i/>
          <w:lang w:val="en-US"/>
        </w:rPr>
        <w:t xml:space="preserve"> Alauda arvensis</w:t>
      </w:r>
      <w:bookmarkEnd w:id="39"/>
    </w:p>
    <w:p w14:paraId="20ECCB94" w14:textId="77777777" w:rsidR="004D7477" w:rsidRPr="005D4595" w:rsidRDefault="004D7477" w:rsidP="00A93B7C">
      <w:pPr>
        <w:rPr>
          <w:b/>
          <w:bCs/>
          <w:szCs w:val="24"/>
          <w:lang w:val="en-US"/>
        </w:rPr>
      </w:pPr>
    </w:p>
    <w:p w14:paraId="374AAE07" w14:textId="77777777" w:rsidR="004D7477" w:rsidRPr="005D4595" w:rsidRDefault="004D7477" w:rsidP="00A93B7C">
      <w:pPr>
        <w:rPr>
          <w:b/>
          <w:bCs/>
          <w:szCs w:val="24"/>
          <w:lang w:val="en-US"/>
        </w:rPr>
      </w:pPr>
      <w:r w:rsidRPr="005D4595">
        <w:rPr>
          <w:b/>
          <w:bCs/>
          <w:szCs w:val="24"/>
          <w:lang w:val="en-US"/>
        </w:rPr>
        <w:t>General information</w:t>
      </w:r>
    </w:p>
    <w:p w14:paraId="47032466" w14:textId="77777777" w:rsidR="004D7477" w:rsidRPr="005D4595" w:rsidRDefault="004D7477" w:rsidP="00A93B7C">
      <w:pPr>
        <w:rPr>
          <w:szCs w:val="24"/>
          <w:lang w:val="en-GB"/>
        </w:rPr>
      </w:pPr>
      <w:r w:rsidRPr="005D4595">
        <w:rPr>
          <w:szCs w:val="24"/>
          <w:lang w:val="en-GB"/>
        </w:rPr>
        <w:t>The skylark is a widespread and abundant species in farmland across most of Europe. The highest densities are found in lowland areas within the temperate zone. In the boreal zone it occurs wherever there are larger areas of arable land or pasture. Being originally a bird of steppe grasslands the skylark spread with deforestation and the expansion of agri</w:t>
      </w:r>
      <w:r w:rsidRPr="005D4595">
        <w:rPr>
          <w:szCs w:val="24"/>
          <w:lang w:val="en-GB"/>
        </w:rPr>
        <w:softHyphen/>
        <w:t>culture, especially during the 19</w:t>
      </w:r>
      <w:r w:rsidRPr="005D4595">
        <w:rPr>
          <w:szCs w:val="24"/>
          <w:vertAlign w:val="superscript"/>
          <w:lang w:val="en-GB"/>
        </w:rPr>
        <w:t>th</w:t>
      </w:r>
      <w:r w:rsidRPr="005D4595">
        <w:rPr>
          <w:szCs w:val="24"/>
          <w:lang w:val="en-GB"/>
        </w:rPr>
        <w:t xml:space="preserve"> century. From c. 1970 onwards population declines have been recorded almost everywhere, most probably as a result of agricultural intensification.</w:t>
      </w:r>
    </w:p>
    <w:p w14:paraId="5E983F6F" w14:textId="77777777" w:rsidR="004D7477" w:rsidRPr="005D4595" w:rsidRDefault="004D7477" w:rsidP="0065394B">
      <w:pPr>
        <w:rPr>
          <w:szCs w:val="24"/>
          <w:lang w:val="en-GB"/>
        </w:rPr>
      </w:pPr>
    </w:p>
    <w:p w14:paraId="11C67220" w14:textId="77777777" w:rsidR="004D7477" w:rsidRPr="005D4595" w:rsidRDefault="004D7477" w:rsidP="0065394B">
      <w:pPr>
        <w:pStyle w:val="Billedtekst"/>
        <w:rPr>
          <w:sz w:val="24"/>
          <w:szCs w:val="24"/>
          <w:lang w:val="en-GB"/>
        </w:rPr>
      </w:pPr>
      <w:r w:rsidRPr="005D4595">
        <w:rPr>
          <w:lang w:val="en-US"/>
        </w:rPr>
        <w:t xml:space="preserve">Table </w:t>
      </w:r>
      <w:r w:rsidRPr="005D4595">
        <w:rPr>
          <w:lang w:val="en-US"/>
        </w:rPr>
        <w:fldChar w:fldCharType="begin"/>
      </w:r>
      <w:r w:rsidRPr="005D4595">
        <w:rPr>
          <w:lang w:val="en-US"/>
        </w:rPr>
        <w:instrText xml:space="preserve"> STYLEREF 1 \s </w:instrText>
      </w:r>
      <w:r w:rsidRPr="005D4595">
        <w:rPr>
          <w:lang w:val="en-US"/>
        </w:rPr>
        <w:fldChar w:fldCharType="separate"/>
      </w:r>
      <w:r w:rsidR="00432814">
        <w:rPr>
          <w:noProof/>
          <w:lang w:val="en-US"/>
        </w:rPr>
        <w:t>5</w:t>
      </w:r>
      <w:r w:rsidRPr="005D4595">
        <w:rPr>
          <w:lang w:val="en-US"/>
        </w:rPr>
        <w:fldChar w:fldCharType="end"/>
      </w:r>
      <w:r w:rsidRPr="005D4595">
        <w:rPr>
          <w:lang w:val="en-US"/>
        </w:rPr>
        <w:t>.</w:t>
      </w:r>
      <w:r w:rsidRPr="005D4595">
        <w:rPr>
          <w:lang w:val="en-US"/>
        </w:rPr>
        <w:fldChar w:fldCharType="begin"/>
      </w:r>
      <w:r w:rsidRPr="005D4595">
        <w:rPr>
          <w:lang w:val="en-US"/>
        </w:rPr>
        <w:instrText xml:space="preserve"> SEQ Table \* ARABIC \s 1 </w:instrText>
      </w:r>
      <w:r w:rsidRPr="005D4595">
        <w:rPr>
          <w:lang w:val="en-US"/>
        </w:rPr>
        <w:fldChar w:fldCharType="separate"/>
      </w:r>
      <w:r w:rsidR="00432814">
        <w:rPr>
          <w:noProof/>
          <w:lang w:val="en-US"/>
        </w:rPr>
        <w:t>13</w:t>
      </w:r>
      <w:r w:rsidRPr="005D4595">
        <w:rPr>
          <w:lang w:val="en-US"/>
        </w:rPr>
        <w:fldChar w:fldCharType="end"/>
      </w:r>
      <w:r w:rsidRPr="005D4595">
        <w:rPr>
          <w:lang w:val="en-US"/>
        </w:rPr>
        <w:t>.</w:t>
      </w:r>
      <w:r w:rsidRPr="005D4595">
        <w:rPr>
          <w:b w:val="0"/>
          <w:i/>
          <w:lang w:val="en-US"/>
        </w:rPr>
        <w:t xml:space="preserve"> Population size and trends of skylark (breeding population) in the Nordic and Baltic countries. </w:t>
      </w:r>
      <w:r w:rsidRPr="005D4595">
        <w:rPr>
          <w:b w:val="0"/>
          <w:lang w:val="en-US"/>
        </w:rPr>
        <w:t xml:space="preserve">Sources: BirdLife International/European Bird Census Council (2000), BirdLife International (2004), Ottosson et al. </w:t>
      </w:r>
      <w:r w:rsidRPr="005D4595">
        <w:rPr>
          <w:b w:val="0"/>
        </w:rPr>
        <w:t>(2012).</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2098"/>
        <w:gridCol w:w="1871"/>
        <w:gridCol w:w="1984"/>
        <w:gridCol w:w="1984"/>
      </w:tblGrid>
      <w:tr w:rsidR="004D7477" w:rsidRPr="005D4595" w14:paraId="684F20AA" w14:textId="77777777" w:rsidTr="00EF7D62">
        <w:tc>
          <w:tcPr>
            <w:tcW w:w="1134" w:type="dxa"/>
          </w:tcPr>
          <w:p w14:paraId="0514DF37" w14:textId="77777777" w:rsidR="004D7477" w:rsidRPr="005D4595" w:rsidRDefault="004D7477" w:rsidP="0065394B">
            <w:pPr>
              <w:rPr>
                <w:rFonts w:eastAsia="MS Mincho"/>
                <w:b/>
                <w:sz w:val="20"/>
                <w:szCs w:val="20"/>
                <w:lang w:val="en-GB"/>
              </w:rPr>
            </w:pPr>
            <w:r w:rsidRPr="005D4595">
              <w:rPr>
                <w:rFonts w:eastAsia="MS Mincho"/>
                <w:b/>
                <w:sz w:val="20"/>
                <w:szCs w:val="20"/>
                <w:lang w:val="en-GB"/>
              </w:rPr>
              <w:t>Country</w:t>
            </w:r>
          </w:p>
        </w:tc>
        <w:tc>
          <w:tcPr>
            <w:tcW w:w="2098" w:type="dxa"/>
          </w:tcPr>
          <w:p w14:paraId="0CC3ED31"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Population size</w:t>
            </w:r>
          </w:p>
          <w:p w14:paraId="536F2AB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(breeding pairs)</w:t>
            </w:r>
          </w:p>
        </w:tc>
        <w:tc>
          <w:tcPr>
            <w:tcW w:w="1871" w:type="dxa"/>
          </w:tcPr>
          <w:p w14:paraId="6AC6BE57"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Year(s) of estimate</w:t>
            </w:r>
          </w:p>
        </w:tc>
        <w:tc>
          <w:tcPr>
            <w:tcW w:w="1984" w:type="dxa"/>
          </w:tcPr>
          <w:p w14:paraId="65810637"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Trend</w:t>
            </w:r>
          </w:p>
          <w:p w14:paraId="21D85A80" w14:textId="77777777" w:rsidR="004D7477" w:rsidRPr="005D4595" w:rsidRDefault="004D7477" w:rsidP="00EF7D62">
            <w:pPr>
              <w:jc w:val="center"/>
              <w:rPr>
                <w:rFonts w:eastAsia="MS Mincho"/>
                <w:b/>
                <w:sz w:val="20"/>
                <w:szCs w:val="20"/>
                <w:lang w:val="en-GB"/>
              </w:rPr>
            </w:pPr>
            <w:r w:rsidRPr="005D4595">
              <w:rPr>
                <w:rFonts w:eastAsia="MS Mincho"/>
                <w:sz w:val="20"/>
                <w:szCs w:val="20"/>
                <w:lang w:val="en-GB"/>
              </w:rPr>
              <w:t>(1970 – 1990)</w:t>
            </w:r>
          </w:p>
        </w:tc>
        <w:tc>
          <w:tcPr>
            <w:tcW w:w="1984" w:type="dxa"/>
          </w:tcPr>
          <w:p w14:paraId="0414B745"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Trend</w:t>
            </w:r>
          </w:p>
          <w:p w14:paraId="29C7929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2000)</w:t>
            </w:r>
          </w:p>
        </w:tc>
      </w:tr>
      <w:tr w:rsidR="004D7477" w:rsidRPr="005D4595" w14:paraId="66ABA66E" w14:textId="77777777" w:rsidTr="00EF7D62">
        <w:tc>
          <w:tcPr>
            <w:tcW w:w="1134" w:type="dxa"/>
          </w:tcPr>
          <w:p w14:paraId="3EA4FEFD" w14:textId="77777777" w:rsidR="004D7477" w:rsidRPr="005D4595" w:rsidRDefault="004D7477" w:rsidP="0065394B">
            <w:pPr>
              <w:rPr>
                <w:rFonts w:eastAsia="MS Mincho"/>
                <w:sz w:val="20"/>
                <w:szCs w:val="20"/>
                <w:lang w:val="en-GB"/>
              </w:rPr>
            </w:pPr>
            <w:r w:rsidRPr="005D4595">
              <w:rPr>
                <w:rFonts w:eastAsia="MS Mincho"/>
                <w:sz w:val="20"/>
                <w:szCs w:val="20"/>
                <w:lang w:val="en-GB"/>
              </w:rPr>
              <w:t>Denmark</w:t>
            </w:r>
          </w:p>
        </w:tc>
        <w:tc>
          <w:tcPr>
            <w:tcW w:w="2098" w:type="dxa"/>
          </w:tcPr>
          <w:p w14:paraId="5AD6F29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1,100,000 – 1,300,000</w:t>
            </w:r>
          </w:p>
        </w:tc>
        <w:tc>
          <w:tcPr>
            <w:tcW w:w="1871" w:type="dxa"/>
          </w:tcPr>
          <w:p w14:paraId="0325A46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2000</w:t>
            </w:r>
          </w:p>
        </w:tc>
        <w:tc>
          <w:tcPr>
            <w:tcW w:w="1984" w:type="dxa"/>
          </w:tcPr>
          <w:p w14:paraId="5620246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20–49 %</w:t>
            </w:r>
          </w:p>
        </w:tc>
        <w:tc>
          <w:tcPr>
            <w:tcW w:w="1984" w:type="dxa"/>
          </w:tcPr>
          <w:p w14:paraId="2A219DB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&lt; 10 %</w:t>
            </w:r>
          </w:p>
        </w:tc>
      </w:tr>
      <w:tr w:rsidR="004D7477" w:rsidRPr="005D4595" w14:paraId="13720368" w14:textId="77777777" w:rsidTr="00EF7D62">
        <w:tc>
          <w:tcPr>
            <w:tcW w:w="1134" w:type="dxa"/>
          </w:tcPr>
          <w:p w14:paraId="621CB1F6" w14:textId="77777777" w:rsidR="004D7477" w:rsidRPr="005D4595" w:rsidRDefault="004D7477" w:rsidP="0065394B">
            <w:pPr>
              <w:rPr>
                <w:rFonts w:eastAsia="MS Mincho"/>
                <w:sz w:val="20"/>
                <w:szCs w:val="20"/>
                <w:lang w:val="en-GB"/>
              </w:rPr>
            </w:pPr>
            <w:r w:rsidRPr="005D4595">
              <w:rPr>
                <w:rFonts w:eastAsia="MS Mincho"/>
                <w:sz w:val="20"/>
                <w:szCs w:val="20"/>
                <w:lang w:val="en-GB"/>
              </w:rPr>
              <w:t>Estonia</w:t>
            </w:r>
          </w:p>
        </w:tc>
        <w:tc>
          <w:tcPr>
            <w:tcW w:w="2098" w:type="dxa"/>
          </w:tcPr>
          <w:p w14:paraId="01E408B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150,000 – 300,000</w:t>
            </w:r>
          </w:p>
        </w:tc>
        <w:tc>
          <w:tcPr>
            <w:tcW w:w="1871" w:type="dxa"/>
          </w:tcPr>
          <w:p w14:paraId="242EAF2B"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1998</w:t>
            </w:r>
          </w:p>
        </w:tc>
        <w:tc>
          <w:tcPr>
            <w:tcW w:w="1984" w:type="dxa"/>
          </w:tcPr>
          <w:p w14:paraId="2E02CCEE"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20–49 %</w:t>
            </w:r>
          </w:p>
        </w:tc>
        <w:tc>
          <w:tcPr>
            <w:tcW w:w="1984" w:type="dxa"/>
          </w:tcPr>
          <w:p w14:paraId="3C7C9BCE"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29749AF4" w14:textId="77777777" w:rsidTr="00EF7D62">
        <w:tc>
          <w:tcPr>
            <w:tcW w:w="1134" w:type="dxa"/>
          </w:tcPr>
          <w:p w14:paraId="17F970E5" w14:textId="77777777" w:rsidR="004D7477" w:rsidRPr="005D4595" w:rsidRDefault="004D7477" w:rsidP="0065394B">
            <w:pPr>
              <w:rPr>
                <w:rFonts w:eastAsia="MS Mincho"/>
                <w:sz w:val="20"/>
                <w:szCs w:val="20"/>
                <w:lang w:val="en-GB"/>
              </w:rPr>
            </w:pPr>
            <w:r w:rsidRPr="005D4595">
              <w:rPr>
                <w:rFonts w:eastAsia="MS Mincho"/>
                <w:sz w:val="20"/>
                <w:szCs w:val="20"/>
                <w:lang w:val="en-GB"/>
              </w:rPr>
              <w:t>Finland</w:t>
            </w:r>
          </w:p>
        </w:tc>
        <w:tc>
          <w:tcPr>
            <w:tcW w:w="2098" w:type="dxa"/>
          </w:tcPr>
          <w:p w14:paraId="576CB8F0"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300,000 – 400,000</w:t>
            </w:r>
          </w:p>
        </w:tc>
        <w:tc>
          <w:tcPr>
            <w:tcW w:w="1871" w:type="dxa"/>
          </w:tcPr>
          <w:p w14:paraId="00FFAE6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1998 – 2002</w:t>
            </w:r>
          </w:p>
        </w:tc>
        <w:tc>
          <w:tcPr>
            <w:tcW w:w="1984" w:type="dxa"/>
          </w:tcPr>
          <w:p w14:paraId="6BD339E7"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20–49 %</w:t>
            </w:r>
          </w:p>
        </w:tc>
        <w:tc>
          <w:tcPr>
            <w:tcW w:w="1984" w:type="dxa"/>
          </w:tcPr>
          <w:p w14:paraId="21613680"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2D8B2F78" w14:textId="77777777" w:rsidTr="00EF7D62">
        <w:tc>
          <w:tcPr>
            <w:tcW w:w="1134" w:type="dxa"/>
          </w:tcPr>
          <w:p w14:paraId="79693CEF" w14:textId="77777777" w:rsidR="004D7477" w:rsidRPr="005D4595" w:rsidRDefault="004D7477" w:rsidP="0065394B">
            <w:pPr>
              <w:rPr>
                <w:rFonts w:eastAsia="MS Mincho"/>
                <w:sz w:val="20"/>
                <w:szCs w:val="20"/>
                <w:lang w:val="en-GB"/>
              </w:rPr>
            </w:pPr>
            <w:r w:rsidRPr="005D4595">
              <w:rPr>
                <w:rFonts w:eastAsia="MS Mincho"/>
                <w:sz w:val="20"/>
                <w:szCs w:val="20"/>
                <w:lang w:val="en-GB"/>
              </w:rPr>
              <w:t>Latvia</w:t>
            </w:r>
          </w:p>
        </w:tc>
        <w:tc>
          <w:tcPr>
            <w:tcW w:w="2098" w:type="dxa"/>
          </w:tcPr>
          <w:p w14:paraId="555382C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1,100,000 – 1,800,000</w:t>
            </w:r>
          </w:p>
        </w:tc>
        <w:tc>
          <w:tcPr>
            <w:tcW w:w="1871" w:type="dxa"/>
          </w:tcPr>
          <w:p w14:paraId="7FCDD48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2000</w:t>
            </w:r>
          </w:p>
        </w:tc>
        <w:tc>
          <w:tcPr>
            <w:tcW w:w="1984" w:type="dxa"/>
          </w:tcPr>
          <w:p w14:paraId="16601C8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84" w:type="dxa"/>
          </w:tcPr>
          <w:p w14:paraId="003287A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7B6DFAE1" w14:textId="77777777" w:rsidTr="00EF7D62">
        <w:tc>
          <w:tcPr>
            <w:tcW w:w="1134" w:type="dxa"/>
          </w:tcPr>
          <w:p w14:paraId="4FA8D69A" w14:textId="77777777" w:rsidR="004D7477" w:rsidRPr="005D4595" w:rsidRDefault="004D7477" w:rsidP="0065394B">
            <w:pPr>
              <w:rPr>
                <w:rFonts w:eastAsia="MS Mincho"/>
                <w:sz w:val="20"/>
                <w:szCs w:val="20"/>
                <w:lang w:val="en-GB"/>
              </w:rPr>
            </w:pPr>
            <w:r w:rsidRPr="005D4595">
              <w:rPr>
                <w:rFonts w:eastAsia="MS Mincho"/>
                <w:sz w:val="20"/>
                <w:szCs w:val="20"/>
                <w:lang w:val="en-GB"/>
              </w:rPr>
              <w:t>Lithuania</w:t>
            </w:r>
          </w:p>
        </w:tc>
        <w:tc>
          <w:tcPr>
            <w:tcW w:w="2098" w:type="dxa"/>
          </w:tcPr>
          <w:p w14:paraId="1B3DA92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1,100,000 – 1,500,000</w:t>
            </w:r>
          </w:p>
        </w:tc>
        <w:tc>
          <w:tcPr>
            <w:tcW w:w="1871" w:type="dxa"/>
          </w:tcPr>
          <w:p w14:paraId="278F743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1999 – 2001</w:t>
            </w:r>
          </w:p>
        </w:tc>
        <w:tc>
          <w:tcPr>
            <w:tcW w:w="1984" w:type="dxa"/>
          </w:tcPr>
          <w:p w14:paraId="456A5884"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84" w:type="dxa"/>
          </w:tcPr>
          <w:p w14:paraId="1BD2A76E"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&lt; 20 %</w:t>
            </w:r>
          </w:p>
        </w:tc>
      </w:tr>
      <w:tr w:rsidR="004D7477" w:rsidRPr="005D4595" w14:paraId="6BF5174D" w14:textId="77777777" w:rsidTr="00EF7D62">
        <w:tc>
          <w:tcPr>
            <w:tcW w:w="1134" w:type="dxa"/>
          </w:tcPr>
          <w:p w14:paraId="453E745C" w14:textId="77777777" w:rsidR="004D7477" w:rsidRPr="005D4595" w:rsidRDefault="004D7477" w:rsidP="0065394B">
            <w:pPr>
              <w:rPr>
                <w:rFonts w:eastAsia="MS Mincho"/>
                <w:sz w:val="20"/>
                <w:szCs w:val="20"/>
                <w:lang w:val="en-GB"/>
              </w:rPr>
            </w:pPr>
            <w:r w:rsidRPr="005D4595">
              <w:rPr>
                <w:rFonts w:eastAsia="MS Mincho"/>
                <w:sz w:val="20"/>
                <w:szCs w:val="20"/>
                <w:lang w:val="en-GB"/>
              </w:rPr>
              <w:t>Norway</w:t>
            </w:r>
          </w:p>
        </w:tc>
        <w:tc>
          <w:tcPr>
            <w:tcW w:w="2098" w:type="dxa"/>
          </w:tcPr>
          <w:p w14:paraId="0802D98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100,000 – 400,000</w:t>
            </w:r>
          </w:p>
        </w:tc>
        <w:tc>
          <w:tcPr>
            <w:tcW w:w="1871" w:type="dxa"/>
          </w:tcPr>
          <w:p w14:paraId="70608774"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2001</w:t>
            </w:r>
          </w:p>
        </w:tc>
        <w:tc>
          <w:tcPr>
            <w:tcW w:w="1984" w:type="dxa"/>
          </w:tcPr>
          <w:p w14:paraId="423964C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84" w:type="dxa"/>
          </w:tcPr>
          <w:p w14:paraId="2EDCE976"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&lt; 20 %</w:t>
            </w:r>
          </w:p>
        </w:tc>
      </w:tr>
      <w:tr w:rsidR="004D7477" w:rsidRPr="005D4595" w14:paraId="08E1CBE5" w14:textId="77777777" w:rsidTr="00EF7D62">
        <w:tc>
          <w:tcPr>
            <w:tcW w:w="1134" w:type="dxa"/>
          </w:tcPr>
          <w:p w14:paraId="348BD118" w14:textId="77777777" w:rsidR="004D7477" w:rsidRPr="005D4595" w:rsidRDefault="004D7477" w:rsidP="0065394B">
            <w:pPr>
              <w:rPr>
                <w:rFonts w:eastAsia="MS Mincho"/>
                <w:sz w:val="20"/>
                <w:szCs w:val="20"/>
                <w:lang w:val="en-GB"/>
              </w:rPr>
            </w:pPr>
            <w:r w:rsidRPr="005D4595">
              <w:rPr>
                <w:rFonts w:eastAsia="MS Mincho"/>
                <w:sz w:val="20"/>
                <w:szCs w:val="20"/>
                <w:lang w:val="en-GB"/>
              </w:rPr>
              <w:t>Sweden</w:t>
            </w:r>
          </w:p>
        </w:tc>
        <w:tc>
          <w:tcPr>
            <w:tcW w:w="2098" w:type="dxa"/>
          </w:tcPr>
          <w:p w14:paraId="72E163C0"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800,000</w:t>
            </w:r>
          </w:p>
        </w:tc>
        <w:tc>
          <w:tcPr>
            <w:tcW w:w="1871" w:type="dxa"/>
          </w:tcPr>
          <w:p w14:paraId="4BBCBB6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2008</w:t>
            </w:r>
          </w:p>
        </w:tc>
        <w:tc>
          <w:tcPr>
            <w:tcW w:w="1984" w:type="dxa"/>
          </w:tcPr>
          <w:p w14:paraId="226D512E"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20–49 %</w:t>
            </w:r>
          </w:p>
        </w:tc>
        <w:tc>
          <w:tcPr>
            <w:tcW w:w="1984" w:type="dxa"/>
          </w:tcPr>
          <w:p w14:paraId="56D01C7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28 %</w:t>
            </w:r>
          </w:p>
        </w:tc>
      </w:tr>
    </w:tbl>
    <w:p w14:paraId="5957B38E" w14:textId="77777777" w:rsidR="004D7477" w:rsidRPr="005D4595" w:rsidRDefault="004D7477" w:rsidP="0065394B">
      <w:pPr>
        <w:rPr>
          <w:sz w:val="20"/>
          <w:szCs w:val="20"/>
          <w:lang w:val="en-GB"/>
        </w:rPr>
      </w:pPr>
      <w:r w:rsidRPr="005D4595">
        <w:rPr>
          <w:sz w:val="20"/>
          <w:szCs w:val="20"/>
          <w:lang w:val="en-GB"/>
        </w:rPr>
        <w:t>* Increasing after 2000 (Tiainen et al. 2012b).</w:t>
      </w:r>
    </w:p>
    <w:p w14:paraId="1490449A" w14:textId="77777777" w:rsidR="004D7477" w:rsidRPr="005D4595" w:rsidRDefault="004D7477" w:rsidP="0065394B">
      <w:pPr>
        <w:rPr>
          <w:szCs w:val="24"/>
          <w:lang w:val="en-GB"/>
        </w:rPr>
      </w:pPr>
    </w:p>
    <w:p w14:paraId="7DA47EA4" w14:textId="77777777" w:rsidR="004D7477" w:rsidRPr="005D4595" w:rsidRDefault="004D7477" w:rsidP="00A93B7C">
      <w:pPr>
        <w:rPr>
          <w:szCs w:val="24"/>
          <w:lang w:val="en-GB"/>
        </w:rPr>
      </w:pPr>
      <w:r w:rsidRPr="005D4595">
        <w:rPr>
          <w:szCs w:val="24"/>
          <w:lang w:val="en-GB"/>
        </w:rPr>
        <w:t>Skylarks are migratory throughout the Zone, with just some few thousand birds remaining in Denmark and southern Sweden during mild winters (Petersen 2006). The birds arrive at their breeding grounds from late February to early April. In the southern part of the Zone, skylarks breed from April to July and may produce 2 or 3 clutches per year. Further north breeding starts from early May and only one or maybe two clutches are produced. At the end of the breeding season in August the breeding grounds in farmland are almost vacated. Autumn migration takes place during September - early November.</w:t>
      </w:r>
    </w:p>
    <w:p w14:paraId="2A9B4A59" w14:textId="77777777" w:rsidR="004D7477" w:rsidRPr="005D4595" w:rsidRDefault="004D7477" w:rsidP="00A93B7C">
      <w:pPr>
        <w:rPr>
          <w:szCs w:val="24"/>
          <w:lang w:val="en-GB"/>
        </w:rPr>
      </w:pPr>
    </w:p>
    <w:p w14:paraId="227FFA0C" w14:textId="77777777" w:rsidR="004D7477" w:rsidRPr="005D4595" w:rsidRDefault="004D7477" w:rsidP="00A93B7C">
      <w:pPr>
        <w:rPr>
          <w:b/>
          <w:bCs/>
          <w:szCs w:val="24"/>
          <w:lang w:val="en-GB"/>
        </w:rPr>
      </w:pPr>
      <w:r w:rsidRPr="005D4595">
        <w:rPr>
          <w:b/>
          <w:bCs/>
          <w:szCs w:val="24"/>
          <w:lang w:val="en-GB"/>
        </w:rPr>
        <w:t>Agricultural association</w:t>
      </w:r>
    </w:p>
    <w:p w14:paraId="22A85D4D" w14:textId="77777777" w:rsidR="004D7477" w:rsidRPr="005D4595" w:rsidRDefault="004D7477" w:rsidP="00A93B7C">
      <w:pPr>
        <w:rPr>
          <w:szCs w:val="24"/>
          <w:lang w:val="en-GB"/>
        </w:rPr>
      </w:pPr>
      <w:r w:rsidRPr="005D4595">
        <w:rPr>
          <w:szCs w:val="24"/>
          <w:lang w:val="en-GB"/>
        </w:rPr>
        <w:t xml:space="preserve">The skylark is a pronounced farmland bird and is almost exclusively found in arable land using a wide range of crop types for breeding and foraging (Mason &amp; Macdonald 2000). In a study in Finnish farmland one important factor for the presence of skylarks in fields was the distance to nearest forest and the openness of the area (no birds were found in areas smaller than 11.5 ha), (Piha et al. 2003). In a similar Danish study (Petersen 1998), skylark densities were negatively associated with the presence of buildings, woods, hedgerows, coverts and other habitat islands. </w:t>
      </w:r>
    </w:p>
    <w:p w14:paraId="30101CA1" w14:textId="77777777" w:rsidR="004D7477" w:rsidRPr="005D4595" w:rsidRDefault="004D7477" w:rsidP="00A93B7C">
      <w:pPr>
        <w:rPr>
          <w:szCs w:val="24"/>
          <w:lang w:val="en-GB"/>
        </w:rPr>
      </w:pPr>
    </w:p>
    <w:p w14:paraId="7527152A" w14:textId="77777777" w:rsidR="004D7477" w:rsidRPr="005D4595" w:rsidRDefault="004D7477" w:rsidP="00A93B7C">
      <w:pPr>
        <w:rPr>
          <w:szCs w:val="24"/>
          <w:lang w:val="en-GB"/>
        </w:rPr>
      </w:pPr>
      <w:r w:rsidRPr="005D4595">
        <w:rPr>
          <w:szCs w:val="24"/>
          <w:lang w:val="en-GB"/>
        </w:rPr>
        <w:t>In farmland areas in the southern and central parts of Sweden, mean skylark densities were 0.26 territories/ha (Robertson &amp; Berg 1992). Densities are affected by crop type as shown by inventories in SW Sweden with the highest skylark density in peas (0.82 territories/ha), followed by rape (0.61), winter cereals (0.53), spring sown cereals (0.37), oat (0.32), cabbage (0.25) and flax (0.09) (Lindqvist et al. 2000). Skylarks are also found at high densities in set-asides (0.80) and early stages of energy forest (0.37 territories/ha respectively) (Berg &amp; Pärt 1994, Berg 2002). In Finland the density depends on the size of the farmland patch (Piiroinen et al. 1985). In large open areas, the average density  was 0.64 – 0.72 territories/ha in south</w:t>
      </w:r>
      <w:r w:rsidRPr="005D4595">
        <w:rPr>
          <w:szCs w:val="24"/>
          <w:lang w:val="en-GB"/>
        </w:rPr>
        <w:softHyphen/>
        <w:t xml:space="preserve">western Finland and 0.45 territories/ha in southeastern Finland (Tiainen &amp; Seimola 2010). The density can be as high as 1.2 territories/ha in plots of over 100 ha in organic farms (Tiainen &amp; Seimola 2010). In Åland, the average density of skylarks was 0.68 territories/ha with maxima in winter cereals and winter oilseed rape (&gt; 1,2 territories/ha, Tiainen et al. 2012a). In a Danish study, the highest densities were found on set-aside, followed by cereals and rotational grassland, and the lowest densities were found on permanent grassland (Petersen 1996b). </w:t>
      </w:r>
    </w:p>
    <w:p w14:paraId="7763F3CD" w14:textId="77777777" w:rsidR="004D7477" w:rsidRPr="005D4595" w:rsidRDefault="004D7477" w:rsidP="00A93B7C">
      <w:pPr>
        <w:rPr>
          <w:szCs w:val="24"/>
          <w:lang w:val="en-GB"/>
        </w:rPr>
      </w:pPr>
    </w:p>
    <w:p w14:paraId="508CEFF0" w14:textId="77777777" w:rsidR="004D7477" w:rsidRPr="005D4595" w:rsidRDefault="004D7477" w:rsidP="003B11CA">
      <w:pPr>
        <w:rPr>
          <w:szCs w:val="24"/>
          <w:lang w:val="en-GB"/>
        </w:rPr>
      </w:pPr>
      <w:r w:rsidRPr="005D4595">
        <w:rPr>
          <w:szCs w:val="24"/>
          <w:lang w:val="en-GB"/>
        </w:rPr>
        <w:t>The home range size of skylarks depends on both crop type and landscape structure (Jenny 1990; Poulsen et al. 1998). Average home range size in winter cereals are 4.6 ha and between 2.4 - 2.6 ha in sprayed spring cereal fields (Odderskær et al. 1997a, Poulsen et al. 1998).</w:t>
      </w:r>
    </w:p>
    <w:p w14:paraId="49DDBCC1" w14:textId="77777777" w:rsidR="004D7477" w:rsidRPr="005D4595" w:rsidRDefault="004D7477" w:rsidP="003B11CA">
      <w:pPr>
        <w:rPr>
          <w:szCs w:val="24"/>
          <w:lang w:val="en-GB"/>
        </w:rPr>
      </w:pPr>
    </w:p>
    <w:p w14:paraId="5A9F0789" w14:textId="77777777" w:rsidR="004D7477" w:rsidRPr="005D4595" w:rsidRDefault="004D7477" w:rsidP="00367D1A">
      <w:pPr>
        <w:pStyle w:val="Brdtekst"/>
        <w:spacing w:line="240" w:lineRule="auto"/>
        <w:rPr>
          <w:sz w:val="24"/>
          <w:szCs w:val="24"/>
          <w:lang w:val="en-GB"/>
        </w:rPr>
      </w:pPr>
      <w:r w:rsidRPr="005D4595">
        <w:rPr>
          <w:sz w:val="24"/>
          <w:szCs w:val="24"/>
          <w:lang w:val="en-GB"/>
        </w:rPr>
        <w:t>Skylarks are present on arable fields from March until late July and early August when the breeding grounds are largely abandoned (Odderskær et al. 1997b, Esbjerg &amp; Petersen 2002). Densities are changing over the growth period in spring and summer, with decreasing numbers of skylark territories in winter cereals and winter rape and increasing numbers in spring cereals and, towards the end of the season, in sugar beet (e.g. Toepfer &amp; Stubbe 2001, Esbjerg &amp; Petersen 2002). In central Europe (including the British isles) and also in the southern part of the Northern Zone, winter cereal fields usually grow too high and dense for successful skylark breeding early in the season (i.e. during the first half of May), while further north where crop growth is slower, winter cereals may be a suitable breeding habitat until June (Hiron et al. 2012). In autumn, skylarks are commonly recorded on stubble fields (e.g. Esbjerg &amp; Petersen 2002, J. Tiainen pers. comm.) and on winter cereal fields (Crocker &amp; Irving 1999).</w:t>
      </w:r>
    </w:p>
    <w:p w14:paraId="21F1014A" w14:textId="77777777" w:rsidR="004D7477" w:rsidRPr="005D4595" w:rsidRDefault="004D7477" w:rsidP="00A93B7C">
      <w:pPr>
        <w:rPr>
          <w:szCs w:val="24"/>
          <w:lang w:val="en-GB"/>
        </w:rPr>
      </w:pPr>
    </w:p>
    <w:p w14:paraId="35CB4AA7" w14:textId="77777777" w:rsidR="004D7477" w:rsidRPr="005D4595" w:rsidRDefault="004D7477" w:rsidP="00196987">
      <w:pPr>
        <w:pStyle w:val="Brdtekst"/>
        <w:spacing w:line="240" w:lineRule="auto"/>
        <w:rPr>
          <w:sz w:val="24"/>
          <w:szCs w:val="24"/>
          <w:lang w:val="en-GB"/>
        </w:rPr>
      </w:pPr>
      <w:r w:rsidRPr="005D4595">
        <w:rPr>
          <w:sz w:val="24"/>
          <w:szCs w:val="24"/>
          <w:lang w:val="en-GB"/>
        </w:rPr>
        <w:t xml:space="preserve">The time a bird spends in one field is to some degree depending on where the nest is situated. It has been shown that birds with nests in the centre of a field are more likely to forage in the same field compared to birds nesting closer to the field edge which to a greater extent forage outside the field (Donald et al. 2001). From studies using both radio-telemetry and intensive visual observation, it has been shown that skylarks uses arable crops and single fields for foraging (Crocker et al. 2002; notifier study summarized in EFSA 2004). Thus, skylarks might be present in one field during the whole breeding season spending nearly all time there. </w:t>
      </w:r>
    </w:p>
    <w:p w14:paraId="52FBA92E" w14:textId="77777777" w:rsidR="004D7477" w:rsidRPr="005D4595" w:rsidRDefault="004D7477" w:rsidP="00196987">
      <w:pPr>
        <w:pStyle w:val="Brdtekst"/>
        <w:spacing w:line="240" w:lineRule="auto"/>
        <w:rPr>
          <w:sz w:val="24"/>
          <w:szCs w:val="24"/>
          <w:lang w:val="en-GB"/>
        </w:rPr>
      </w:pPr>
    </w:p>
    <w:p w14:paraId="1B96329D" w14:textId="0696FF76" w:rsidR="004D7477" w:rsidRPr="005D4595" w:rsidRDefault="004D7477" w:rsidP="00563527">
      <w:pPr>
        <w:pStyle w:val="Brdtekst"/>
        <w:spacing w:line="240" w:lineRule="auto"/>
        <w:rPr>
          <w:sz w:val="24"/>
          <w:szCs w:val="24"/>
          <w:lang w:val="en-GB"/>
        </w:rPr>
      </w:pPr>
      <w:r w:rsidRPr="005D4595">
        <w:rPr>
          <w:sz w:val="24"/>
          <w:szCs w:val="24"/>
          <w:lang w:val="en-GB"/>
        </w:rPr>
        <w:t>The proportion of time (PT) spent by individual skylarks in different crops has been estimated by Finch &amp; Payne (2006) and Prosser (2010), based upon British radio-tracking data. The results are summarized in</w:t>
      </w:r>
      <w:r w:rsidR="00F53C80">
        <w:rPr>
          <w:sz w:val="24"/>
          <w:szCs w:val="24"/>
          <w:lang w:val="en-GB"/>
        </w:rPr>
        <w:t xml:space="preserve"> </w:t>
      </w:r>
      <w:r w:rsidR="00A41328">
        <w:rPr>
          <w:lang w:val="en-US"/>
        </w:rPr>
        <w:fldChar w:fldCharType="begin"/>
      </w:r>
      <w:r w:rsidR="00A41328">
        <w:rPr>
          <w:sz w:val="24"/>
          <w:szCs w:val="24"/>
          <w:lang w:val="en-GB"/>
        </w:rPr>
        <w:instrText xml:space="preserve"> REF _Ref448301635 \h </w:instrText>
      </w:r>
      <w:r w:rsidR="00A41328">
        <w:rPr>
          <w:lang w:val="en-US"/>
        </w:rPr>
      </w:r>
      <w:r w:rsidR="00A41328">
        <w:rPr>
          <w:lang w:val="en-US"/>
        </w:rPr>
        <w:fldChar w:fldCharType="separate"/>
      </w:r>
      <w:r w:rsidR="00432814" w:rsidRPr="005D4595">
        <w:rPr>
          <w:lang w:val="en-US"/>
        </w:rPr>
        <w:t xml:space="preserve">Table </w:t>
      </w:r>
      <w:r w:rsidR="00432814">
        <w:rPr>
          <w:noProof/>
          <w:lang w:val="en-US"/>
        </w:rPr>
        <w:t>5</w:t>
      </w:r>
      <w:r w:rsidR="00432814" w:rsidRPr="005D4595">
        <w:rPr>
          <w:lang w:val="en-US"/>
        </w:rPr>
        <w:t>.</w:t>
      </w:r>
      <w:r w:rsidR="00432814">
        <w:rPr>
          <w:noProof/>
          <w:lang w:val="en-US"/>
        </w:rPr>
        <w:t>14</w:t>
      </w:r>
      <w:r w:rsidR="00A41328">
        <w:rPr>
          <w:lang w:val="en-US"/>
        </w:rPr>
        <w:fldChar w:fldCharType="end"/>
      </w:r>
      <w:r w:rsidRPr="005D4595">
        <w:rPr>
          <w:sz w:val="24"/>
          <w:szCs w:val="24"/>
          <w:lang w:val="en-GB"/>
        </w:rPr>
        <w:t>. It should be noticed that the British data may under</w:t>
      </w:r>
      <w:r w:rsidRPr="005D4595">
        <w:rPr>
          <w:sz w:val="24"/>
          <w:szCs w:val="24"/>
          <w:lang w:val="en-GB"/>
        </w:rPr>
        <w:softHyphen/>
        <w:t>estimate the skylarks’ use of winter cereals during summer within the Northern Zone (cf. above) and that it is doubtful to what extent PT data for winter cereals may be extrapolated to spring cereals.</w:t>
      </w:r>
    </w:p>
    <w:p w14:paraId="6C206FE6" w14:textId="77777777" w:rsidR="004D7477" w:rsidRPr="005D4595" w:rsidRDefault="004D7477" w:rsidP="00196987">
      <w:pPr>
        <w:pStyle w:val="Brdtekst"/>
        <w:spacing w:line="240" w:lineRule="auto"/>
        <w:rPr>
          <w:sz w:val="24"/>
          <w:szCs w:val="24"/>
          <w:lang w:val="en-GB"/>
        </w:rPr>
      </w:pPr>
    </w:p>
    <w:p w14:paraId="12CAF085" w14:textId="77777777" w:rsidR="00CD3068" w:rsidRPr="005D4595" w:rsidRDefault="00CD3068">
      <w:pPr>
        <w:rPr>
          <w:b/>
          <w:bCs/>
          <w:sz w:val="20"/>
          <w:lang w:val="en-US"/>
        </w:rPr>
      </w:pPr>
      <w:bookmarkStart w:id="40" w:name="_Ref330390694"/>
      <w:r w:rsidRPr="005D4595">
        <w:rPr>
          <w:lang w:val="en-US"/>
        </w:rPr>
        <w:br w:type="page"/>
      </w:r>
    </w:p>
    <w:p w14:paraId="3371B39B" w14:textId="4548BEC2" w:rsidR="004D7477" w:rsidRPr="005D4595" w:rsidRDefault="004D7477" w:rsidP="006C7AEA">
      <w:pPr>
        <w:pStyle w:val="Billedtekst"/>
        <w:rPr>
          <w:b w:val="0"/>
          <w:lang w:val="en-GB"/>
        </w:rPr>
      </w:pPr>
      <w:bookmarkStart w:id="41" w:name="_Ref448301635"/>
      <w:r w:rsidRPr="005D4595">
        <w:rPr>
          <w:lang w:val="en-US"/>
        </w:rPr>
        <w:t xml:space="preserve">Table </w:t>
      </w:r>
      <w:r w:rsidRPr="005D4595">
        <w:rPr>
          <w:lang w:val="en-US"/>
        </w:rPr>
        <w:fldChar w:fldCharType="begin"/>
      </w:r>
      <w:r w:rsidRPr="005D4595">
        <w:rPr>
          <w:lang w:val="en-US"/>
        </w:rPr>
        <w:instrText xml:space="preserve"> STYLEREF 1 \s </w:instrText>
      </w:r>
      <w:r w:rsidRPr="005D4595">
        <w:rPr>
          <w:lang w:val="en-US"/>
        </w:rPr>
        <w:fldChar w:fldCharType="separate"/>
      </w:r>
      <w:r w:rsidR="00432814">
        <w:rPr>
          <w:noProof/>
          <w:lang w:val="en-US"/>
        </w:rPr>
        <w:t>5</w:t>
      </w:r>
      <w:r w:rsidRPr="005D4595">
        <w:rPr>
          <w:lang w:val="en-US"/>
        </w:rPr>
        <w:fldChar w:fldCharType="end"/>
      </w:r>
      <w:r w:rsidRPr="005D4595">
        <w:rPr>
          <w:lang w:val="en-US"/>
        </w:rPr>
        <w:t>.</w:t>
      </w:r>
      <w:r w:rsidRPr="005D4595">
        <w:rPr>
          <w:lang w:val="en-US"/>
        </w:rPr>
        <w:fldChar w:fldCharType="begin"/>
      </w:r>
      <w:r w:rsidRPr="005D4595">
        <w:rPr>
          <w:lang w:val="en-US"/>
        </w:rPr>
        <w:instrText xml:space="preserve"> SEQ Table \* ARABIC \s 1 </w:instrText>
      </w:r>
      <w:r w:rsidRPr="005D4595">
        <w:rPr>
          <w:lang w:val="en-US"/>
        </w:rPr>
        <w:fldChar w:fldCharType="separate"/>
      </w:r>
      <w:r w:rsidR="00432814">
        <w:rPr>
          <w:noProof/>
          <w:lang w:val="en-US"/>
        </w:rPr>
        <w:t>14</w:t>
      </w:r>
      <w:r w:rsidRPr="005D4595">
        <w:rPr>
          <w:lang w:val="en-US"/>
        </w:rPr>
        <w:fldChar w:fldCharType="end"/>
      </w:r>
      <w:bookmarkEnd w:id="40"/>
      <w:bookmarkEnd w:id="41"/>
      <w:r w:rsidRPr="005D4595">
        <w:rPr>
          <w:b w:val="0"/>
          <w:lang w:val="en-GB"/>
        </w:rPr>
        <w:t xml:space="preserve">. </w:t>
      </w:r>
      <w:r w:rsidRPr="005D4595">
        <w:rPr>
          <w:b w:val="0"/>
          <w:i/>
          <w:lang w:val="en-GB"/>
        </w:rPr>
        <w:t>Percentage of active time spent by radio-tagged skylarks in different crops in the UK, presented as mean and 90</w:t>
      </w:r>
      <w:r w:rsidRPr="005D4595">
        <w:rPr>
          <w:b w:val="0"/>
          <w:i/>
          <w:vertAlign w:val="superscript"/>
          <w:lang w:val="en-GB"/>
        </w:rPr>
        <w:t>th</w:t>
      </w:r>
      <w:r w:rsidRPr="005D4595">
        <w:rPr>
          <w:b w:val="0"/>
          <w:i/>
          <w:lang w:val="en-GB"/>
        </w:rPr>
        <w:t xml:space="preserve"> percentile of the modelled PT distributions. The birds were caught in general farmland (not in specific crops); it is therefore recommended to use values for the subsample of birds who actually used the crop in question (“consumers only”) </w:t>
      </w:r>
      <w:r w:rsidRPr="005D4595">
        <w:rPr>
          <w:i/>
          <w:lang w:val="en-GB"/>
        </w:rPr>
        <w:t>(bold)</w:t>
      </w:r>
      <w:r w:rsidRPr="005D4595">
        <w:rPr>
          <w:b w:val="0"/>
          <w:lang w:val="en-GB"/>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5"/>
        <w:gridCol w:w="1315"/>
        <w:gridCol w:w="1316"/>
        <w:gridCol w:w="1316"/>
        <w:gridCol w:w="1316"/>
        <w:gridCol w:w="1316"/>
      </w:tblGrid>
      <w:tr w:rsidR="004D7477" w:rsidRPr="005D4595" w14:paraId="7F157463" w14:textId="77777777" w:rsidTr="00DB0E8E">
        <w:trPr>
          <w:trHeight w:val="283"/>
          <w:tblHeader/>
        </w:trPr>
        <w:tc>
          <w:tcPr>
            <w:tcW w:w="1315" w:type="dxa"/>
            <w:vAlign w:val="center"/>
          </w:tcPr>
          <w:p w14:paraId="2C040E43" w14:textId="77777777" w:rsidR="004D7477" w:rsidRPr="005D4595" w:rsidRDefault="004D7477" w:rsidP="00DB0E8E">
            <w:pPr>
              <w:pStyle w:val="Brdtekst"/>
              <w:spacing w:line="240" w:lineRule="auto"/>
              <w:rPr>
                <w:b/>
                <w:lang w:val="en-GB"/>
              </w:rPr>
            </w:pPr>
            <w:r w:rsidRPr="005D4595">
              <w:rPr>
                <w:b/>
                <w:lang w:val="en-GB"/>
              </w:rPr>
              <w:t>Crop</w:t>
            </w:r>
          </w:p>
        </w:tc>
        <w:tc>
          <w:tcPr>
            <w:tcW w:w="1315" w:type="dxa"/>
            <w:vAlign w:val="center"/>
          </w:tcPr>
          <w:p w14:paraId="32A3E8B9" w14:textId="77777777" w:rsidR="004D7477" w:rsidRPr="005D4595" w:rsidRDefault="004D7477" w:rsidP="00DB0E8E">
            <w:pPr>
              <w:pStyle w:val="Brdtekst"/>
              <w:spacing w:line="240" w:lineRule="auto"/>
              <w:rPr>
                <w:b/>
                <w:lang w:val="en-GB"/>
              </w:rPr>
            </w:pPr>
            <w:r w:rsidRPr="005D4595">
              <w:rPr>
                <w:b/>
                <w:lang w:val="en-GB"/>
              </w:rPr>
              <w:t>Period</w:t>
            </w:r>
          </w:p>
        </w:tc>
        <w:tc>
          <w:tcPr>
            <w:tcW w:w="1316" w:type="dxa"/>
            <w:vAlign w:val="center"/>
          </w:tcPr>
          <w:p w14:paraId="5523C684" w14:textId="77777777" w:rsidR="004D7477" w:rsidRPr="005D4595" w:rsidRDefault="004D7477" w:rsidP="00DB0E8E">
            <w:pPr>
              <w:pStyle w:val="Brdtekst"/>
              <w:spacing w:line="240" w:lineRule="auto"/>
              <w:rPr>
                <w:b/>
                <w:lang w:val="en-GB"/>
              </w:rPr>
            </w:pPr>
            <w:r w:rsidRPr="005D4595">
              <w:rPr>
                <w:b/>
                <w:lang w:val="en-GB"/>
              </w:rPr>
              <w:t>No. of birds</w:t>
            </w:r>
          </w:p>
        </w:tc>
        <w:tc>
          <w:tcPr>
            <w:tcW w:w="1316" w:type="dxa"/>
            <w:vAlign w:val="center"/>
          </w:tcPr>
          <w:p w14:paraId="58839077" w14:textId="77777777" w:rsidR="004D7477" w:rsidRPr="005D4595" w:rsidRDefault="004D7477" w:rsidP="00DB0E8E">
            <w:pPr>
              <w:pStyle w:val="Brdtekst"/>
              <w:spacing w:line="240" w:lineRule="auto"/>
              <w:rPr>
                <w:b/>
                <w:lang w:val="en-GB"/>
              </w:rPr>
            </w:pPr>
            <w:r w:rsidRPr="005D4595">
              <w:rPr>
                <w:b/>
                <w:lang w:val="en-GB"/>
              </w:rPr>
              <w:t>Mean</w:t>
            </w:r>
          </w:p>
        </w:tc>
        <w:tc>
          <w:tcPr>
            <w:tcW w:w="1316" w:type="dxa"/>
            <w:vAlign w:val="center"/>
          </w:tcPr>
          <w:p w14:paraId="4A4A0F41" w14:textId="77777777" w:rsidR="004D7477" w:rsidRPr="005D4595" w:rsidRDefault="004D7477" w:rsidP="00DB0E8E">
            <w:pPr>
              <w:pStyle w:val="Brdtekst"/>
              <w:spacing w:line="240" w:lineRule="auto"/>
              <w:rPr>
                <w:b/>
                <w:lang w:val="en-GB"/>
              </w:rPr>
            </w:pPr>
            <w:r w:rsidRPr="005D4595">
              <w:rPr>
                <w:b/>
                <w:lang w:val="en-GB"/>
              </w:rPr>
              <w:t>90 percentile</w:t>
            </w:r>
          </w:p>
        </w:tc>
        <w:tc>
          <w:tcPr>
            <w:tcW w:w="1316" w:type="dxa"/>
            <w:vAlign w:val="center"/>
          </w:tcPr>
          <w:p w14:paraId="16380B48" w14:textId="77777777" w:rsidR="004D7477" w:rsidRPr="005D4595" w:rsidRDefault="004D7477" w:rsidP="00DB0E8E">
            <w:pPr>
              <w:pStyle w:val="Brdtekst"/>
              <w:spacing w:line="240" w:lineRule="auto"/>
              <w:rPr>
                <w:b/>
                <w:lang w:val="en-GB"/>
              </w:rPr>
            </w:pPr>
            <w:r w:rsidRPr="005D4595">
              <w:rPr>
                <w:b/>
                <w:lang w:val="en-GB"/>
              </w:rPr>
              <w:t>Reference</w:t>
            </w:r>
          </w:p>
        </w:tc>
      </w:tr>
      <w:tr w:rsidR="004D7477" w:rsidRPr="005D4595" w14:paraId="3F538219" w14:textId="77777777" w:rsidTr="006B7FD0">
        <w:trPr>
          <w:trHeight w:val="283"/>
        </w:trPr>
        <w:tc>
          <w:tcPr>
            <w:tcW w:w="7894" w:type="dxa"/>
            <w:gridSpan w:val="6"/>
            <w:vAlign w:val="center"/>
          </w:tcPr>
          <w:p w14:paraId="751EF2BF" w14:textId="77777777" w:rsidR="004D7477" w:rsidRPr="005D4595" w:rsidRDefault="004D7477" w:rsidP="00A015B8">
            <w:pPr>
              <w:pStyle w:val="Brdtekst"/>
              <w:spacing w:line="240" w:lineRule="auto"/>
              <w:rPr>
                <w:b/>
                <w:lang w:val="en-GB"/>
              </w:rPr>
            </w:pPr>
            <w:r w:rsidRPr="005D4595">
              <w:rPr>
                <w:b/>
                <w:i/>
                <w:lang w:val="en-GB"/>
              </w:rPr>
              <w:t>All birds:</w:t>
            </w:r>
          </w:p>
        </w:tc>
      </w:tr>
      <w:tr w:rsidR="004D7477" w:rsidRPr="005D4595" w14:paraId="1C948C42" w14:textId="77777777" w:rsidTr="006B7FD0">
        <w:tc>
          <w:tcPr>
            <w:tcW w:w="1315" w:type="dxa"/>
            <w:tcBorders>
              <w:bottom w:val="nil"/>
            </w:tcBorders>
          </w:tcPr>
          <w:p w14:paraId="01B2C48A" w14:textId="77777777" w:rsidR="004D7477" w:rsidRPr="005D4595" w:rsidRDefault="004D7477" w:rsidP="0014296C">
            <w:pPr>
              <w:pStyle w:val="Brdtekst"/>
              <w:spacing w:line="240" w:lineRule="auto"/>
              <w:rPr>
                <w:lang w:val="en-GB"/>
              </w:rPr>
            </w:pPr>
            <w:r w:rsidRPr="005D4595">
              <w:rPr>
                <w:lang w:val="en-GB"/>
              </w:rPr>
              <w:t>Winter cereals</w:t>
            </w:r>
          </w:p>
        </w:tc>
        <w:tc>
          <w:tcPr>
            <w:tcW w:w="1315" w:type="dxa"/>
            <w:tcBorders>
              <w:bottom w:val="nil"/>
            </w:tcBorders>
          </w:tcPr>
          <w:p w14:paraId="422A923D" w14:textId="77777777" w:rsidR="004D7477" w:rsidRPr="005D4595" w:rsidRDefault="004D7477" w:rsidP="0014296C">
            <w:pPr>
              <w:pStyle w:val="Brdtekst"/>
              <w:spacing w:line="240" w:lineRule="auto"/>
              <w:rPr>
                <w:lang w:val="en-GB"/>
              </w:rPr>
            </w:pPr>
            <w:r w:rsidRPr="005D4595">
              <w:rPr>
                <w:lang w:val="en-GB"/>
              </w:rPr>
              <w:t>Winter</w:t>
            </w:r>
          </w:p>
          <w:p w14:paraId="7638F92A" w14:textId="77777777" w:rsidR="004D7477" w:rsidRPr="005D4595" w:rsidRDefault="004D7477" w:rsidP="007949B5">
            <w:pPr>
              <w:pStyle w:val="Brdtekst"/>
              <w:spacing w:line="240" w:lineRule="auto"/>
              <w:rPr>
                <w:lang w:val="en-GB"/>
              </w:rPr>
            </w:pPr>
            <w:r w:rsidRPr="005D4595">
              <w:rPr>
                <w:lang w:val="en-GB"/>
              </w:rPr>
              <w:t>(Sep – Mar)</w:t>
            </w:r>
          </w:p>
        </w:tc>
        <w:tc>
          <w:tcPr>
            <w:tcW w:w="1316" w:type="dxa"/>
          </w:tcPr>
          <w:p w14:paraId="02BBAA49" w14:textId="77777777" w:rsidR="004D7477" w:rsidRPr="005D4595" w:rsidRDefault="004D7477" w:rsidP="0014296C">
            <w:pPr>
              <w:pStyle w:val="Brdtekst"/>
              <w:spacing w:line="240" w:lineRule="auto"/>
              <w:rPr>
                <w:lang w:val="en-GB"/>
              </w:rPr>
            </w:pPr>
            <w:r w:rsidRPr="005D4595">
              <w:rPr>
                <w:lang w:val="en-GB"/>
              </w:rPr>
              <w:t>24</w:t>
            </w:r>
          </w:p>
        </w:tc>
        <w:tc>
          <w:tcPr>
            <w:tcW w:w="1316" w:type="dxa"/>
          </w:tcPr>
          <w:p w14:paraId="748066E4" w14:textId="77777777" w:rsidR="004D7477" w:rsidRPr="005D4595" w:rsidRDefault="004D7477" w:rsidP="0014296C">
            <w:pPr>
              <w:pStyle w:val="Brdtekst"/>
              <w:spacing w:line="240" w:lineRule="auto"/>
              <w:rPr>
                <w:lang w:val="en-GB"/>
              </w:rPr>
            </w:pPr>
            <w:r w:rsidRPr="005D4595">
              <w:rPr>
                <w:lang w:val="en-GB"/>
              </w:rPr>
              <w:t>0.14</w:t>
            </w:r>
          </w:p>
        </w:tc>
        <w:tc>
          <w:tcPr>
            <w:tcW w:w="1316" w:type="dxa"/>
          </w:tcPr>
          <w:p w14:paraId="7CF837C1" w14:textId="77777777" w:rsidR="004D7477" w:rsidRPr="005D4595" w:rsidRDefault="004D7477" w:rsidP="0014296C">
            <w:pPr>
              <w:pStyle w:val="Brdtekst"/>
              <w:spacing w:line="240" w:lineRule="auto"/>
              <w:rPr>
                <w:lang w:val="en-GB"/>
              </w:rPr>
            </w:pPr>
            <w:r w:rsidRPr="005D4595">
              <w:rPr>
                <w:lang w:val="en-GB"/>
              </w:rPr>
              <w:t>0.67</w:t>
            </w:r>
          </w:p>
        </w:tc>
        <w:tc>
          <w:tcPr>
            <w:tcW w:w="1316" w:type="dxa"/>
          </w:tcPr>
          <w:p w14:paraId="597FF2DA" w14:textId="77777777" w:rsidR="004D7477" w:rsidRPr="005D4595" w:rsidRDefault="004D7477" w:rsidP="0014296C">
            <w:pPr>
              <w:pStyle w:val="Brdtekst"/>
              <w:spacing w:line="240" w:lineRule="auto"/>
              <w:rPr>
                <w:lang w:val="en-GB"/>
              </w:rPr>
            </w:pPr>
            <w:r w:rsidRPr="005D4595">
              <w:rPr>
                <w:lang w:val="en-GB"/>
              </w:rPr>
              <w:t>Finch &amp; Payne 2006</w:t>
            </w:r>
          </w:p>
        </w:tc>
      </w:tr>
      <w:tr w:rsidR="004D7477" w:rsidRPr="005D4595" w14:paraId="4FC28027" w14:textId="77777777" w:rsidTr="006B7FD0">
        <w:tc>
          <w:tcPr>
            <w:tcW w:w="1315" w:type="dxa"/>
            <w:tcBorders>
              <w:top w:val="nil"/>
              <w:bottom w:val="nil"/>
            </w:tcBorders>
          </w:tcPr>
          <w:p w14:paraId="09D58B82" w14:textId="77777777" w:rsidR="004D7477" w:rsidRPr="005D4595" w:rsidRDefault="004D7477" w:rsidP="0014296C">
            <w:pPr>
              <w:pStyle w:val="Brdtekst"/>
              <w:spacing w:line="240" w:lineRule="auto"/>
              <w:rPr>
                <w:lang w:val="en-GB"/>
              </w:rPr>
            </w:pPr>
          </w:p>
        </w:tc>
        <w:tc>
          <w:tcPr>
            <w:tcW w:w="1315" w:type="dxa"/>
            <w:tcBorders>
              <w:top w:val="nil"/>
            </w:tcBorders>
          </w:tcPr>
          <w:p w14:paraId="6055B14C" w14:textId="77777777" w:rsidR="004D7477" w:rsidRPr="005D4595" w:rsidRDefault="004D7477" w:rsidP="0014296C">
            <w:pPr>
              <w:pStyle w:val="Brdtekst"/>
              <w:spacing w:line="240" w:lineRule="auto"/>
              <w:rPr>
                <w:lang w:val="en-GB"/>
              </w:rPr>
            </w:pPr>
          </w:p>
        </w:tc>
        <w:tc>
          <w:tcPr>
            <w:tcW w:w="1316" w:type="dxa"/>
          </w:tcPr>
          <w:p w14:paraId="527F9DDB" w14:textId="77777777" w:rsidR="004D7477" w:rsidRPr="005D4595" w:rsidRDefault="004D7477" w:rsidP="0014296C">
            <w:pPr>
              <w:pStyle w:val="Brdtekst"/>
              <w:spacing w:line="240" w:lineRule="auto"/>
              <w:rPr>
                <w:lang w:val="en-GB"/>
              </w:rPr>
            </w:pPr>
            <w:r w:rsidRPr="005D4595">
              <w:rPr>
                <w:lang w:val="en-GB"/>
              </w:rPr>
              <w:t>24</w:t>
            </w:r>
          </w:p>
        </w:tc>
        <w:tc>
          <w:tcPr>
            <w:tcW w:w="1316" w:type="dxa"/>
          </w:tcPr>
          <w:p w14:paraId="04D7ADF5" w14:textId="77777777" w:rsidR="004D7477" w:rsidRPr="005D4595" w:rsidRDefault="004D7477" w:rsidP="0014296C">
            <w:pPr>
              <w:pStyle w:val="Brdtekst"/>
              <w:spacing w:line="240" w:lineRule="auto"/>
              <w:rPr>
                <w:lang w:val="en-GB"/>
              </w:rPr>
            </w:pPr>
          </w:p>
        </w:tc>
        <w:tc>
          <w:tcPr>
            <w:tcW w:w="1316" w:type="dxa"/>
          </w:tcPr>
          <w:p w14:paraId="613949D9" w14:textId="77777777" w:rsidR="004D7477" w:rsidRPr="005D4595" w:rsidRDefault="004D7477" w:rsidP="0014296C">
            <w:pPr>
              <w:pStyle w:val="Brdtekst"/>
              <w:spacing w:line="240" w:lineRule="auto"/>
              <w:rPr>
                <w:lang w:val="en-GB"/>
              </w:rPr>
            </w:pPr>
            <w:r w:rsidRPr="005D4595">
              <w:rPr>
                <w:lang w:val="en-GB"/>
              </w:rPr>
              <w:t>0.63</w:t>
            </w:r>
          </w:p>
        </w:tc>
        <w:tc>
          <w:tcPr>
            <w:tcW w:w="1316" w:type="dxa"/>
          </w:tcPr>
          <w:p w14:paraId="6DD2EC5C" w14:textId="77777777" w:rsidR="004D7477" w:rsidRPr="005D4595" w:rsidRDefault="004D7477" w:rsidP="0014296C">
            <w:pPr>
              <w:pStyle w:val="Brdtekst"/>
              <w:spacing w:line="240" w:lineRule="auto"/>
              <w:rPr>
                <w:lang w:val="en-GB"/>
              </w:rPr>
            </w:pPr>
            <w:r w:rsidRPr="005D4595">
              <w:rPr>
                <w:lang w:val="en-GB"/>
              </w:rPr>
              <w:t>Prosser 2010</w:t>
            </w:r>
          </w:p>
        </w:tc>
      </w:tr>
      <w:tr w:rsidR="004D7477" w:rsidRPr="005D4595" w14:paraId="4B1B4E0A" w14:textId="77777777" w:rsidTr="006B7FD0">
        <w:tc>
          <w:tcPr>
            <w:tcW w:w="1315" w:type="dxa"/>
            <w:tcBorders>
              <w:top w:val="nil"/>
              <w:bottom w:val="nil"/>
            </w:tcBorders>
          </w:tcPr>
          <w:p w14:paraId="73BB4662" w14:textId="77777777" w:rsidR="004D7477" w:rsidRPr="005D4595" w:rsidRDefault="004D7477" w:rsidP="0014296C">
            <w:pPr>
              <w:pStyle w:val="Brdtekst"/>
              <w:spacing w:line="240" w:lineRule="auto"/>
              <w:rPr>
                <w:lang w:val="en-GB"/>
              </w:rPr>
            </w:pPr>
          </w:p>
        </w:tc>
        <w:tc>
          <w:tcPr>
            <w:tcW w:w="1315" w:type="dxa"/>
            <w:tcBorders>
              <w:bottom w:val="nil"/>
            </w:tcBorders>
          </w:tcPr>
          <w:p w14:paraId="72882538" w14:textId="77777777" w:rsidR="004D7477" w:rsidRPr="005D4595" w:rsidRDefault="004D7477" w:rsidP="0014296C">
            <w:pPr>
              <w:pStyle w:val="Brdtekst"/>
              <w:spacing w:line="240" w:lineRule="auto"/>
              <w:rPr>
                <w:lang w:val="en-GB"/>
              </w:rPr>
            </w:pPr>
            <w:r w:rsidRPr="005D4595">
              <w:rPr>
                <w:lang w:val="en-GB"/>
              </w:rPr>
              <w:t>Summer</w:t>
            </w:r>
          </w:p>
          <w:p w14:paraId="6C08CCDA" w14:textId="77777777" w:rsidR="004D7477" w:rsidRPr="005D4595" w:rsidRDefault="004D7477" w:rsidP="007949B5">
            <w:pPr>
              <w:pStyle w:val="Brdtekst"/>
              <w:spacing w:line="240" w:lineRule="auto"/>
              <w:rPr>
                <w:lang w:val="en-GB"/>
              </w:rPr>
            </w:pPr>
            <w:r w:rsidRPr="005D4595">
              <w:rPr>
                <w:lang w:val="en-GB"/>
              </w:rPr>
              <w:t>(Apr – Aug)</w:t>
            </w:r>
          </w:p>
        </w:tc>
        <w:tc>
          <w:tcPr>
            <w:tcW w:w="1316" w:type="dxa"/>
          </w:tcPr>
          <w:p w14:paraId="28A7BC9C" w14:textId="77777777" w:rsidR="004D7477" w:rsidRPr="005D4595" w:rsidRDefault="004D7477" w:rsidP="0014296C">
            <w:pPr>
              <w:pStyle w:val="Brdtekst"/>
              <w:spacing w:line="240" w:lineRule="auto"/>
              <w:rPr>
                <w:lang w:val="en-GB"/>
              </w:rPr>
            </w:pPr>
            <w:r w:rsidRPr="005D4595">
              <w:rPr>
                <w:lang w:val="en-GB"/>
              </w:rPr>
              <w:t>44</w:t>
            </w:r>
          </w:p>
        </w:tc>
        <w:tc>
          <w:tcPr>
            <w:tcW w:w="1316" w:type="dxa"/>
          </w:tcPr>
          <w:p w14:paraId="45FB786D" w14:textId="77777777" w:rsidR="004D7477" w:rsidRPr="005D4595" w:rsidRDefault="004D7477" w:rsidP="0014296C">
            <w:pPr>
              <w:pStyle w:val="Brdtekst"/>
              <w:spacing w:line="240" w:lineRule="auto"/>
              <w:rPr>
                <w:lang w:val="en-GB"/>
              </w:rPr>
            </w:pPr>
            <w:r w:rsidRPr="005D4595">
              <w:rPr>
                <w:lang w:val="en-GB"/>
              </w:rPr>
              <w:t>0.25</w:t>
            </w:r>
          </w:p>
        </w:tc>
        <w:tc>
          <w:tcPr>
            <w:tcW w:w="1316" w:type="dxa"/>
          </w:tcPr>
          <w:p w14:paraId="5B47B993" w14:textId="77777777" w:rsidR="004D7477" w:rsidRPr="005D4595" w:rsidRDefault="004D7477" w:rsidP="0014296C">
            <w:pPr>
              <w:pStyle w:val="Brdtekst"/>
              <w:spacing w:line="240" w:lineRule="auto"/>
              <w:rPr>
                <w:lang w:val="en-GB"/>
              </w:rPr>
            </w:pPr>
            <w:r w:rsidRPr="005D4595">
              <w:rPr>
                <w:lang w:val="en-GB"/>
              </w:rPr>
              <w:t>0.92</w:t>
            </w:r>
          </w:p>
        </w:tc>
        <w:tc>
          <w:tcPr>
            <w:tcW w:w="1316" w:type="dxa"/>
          </w:tcPr>
          <w:p w14:paraId="69A71D48" w14:textId="77777777" w:rsidR="004D7477" w:rsidRPr="005D4595" w:rsidRDefault="004D7477" w:rsidP="0014296C">
            <w:pPr>
              <w:pStyle w:val="Brdtekst"/>
              <w:spacing w:line="240" w:lineRule="auto"/>
              <w:rPr>
                <w:lang w:val="en-GB"/>
              </w:rPr>
            </w:pPr>
            <w:r w:rsidRPr="005D4595">
              <w:rPr>
                <w:lang w:val="en-GB"/>
              </w:rPr>
              <w:t>Finch &amp; Payne 2006</w:t>
            </w:r>
          </w:p>
        </w:tc>
      </w:tr>
      <w:tr w:rsidR="004D7477" w:rsidRPr="005D4595" w14:paraId="17D02127" w14:textId="77777777" w:rsidTr="006B7FD0">
        <w:tc>
          <w:tcPr>
            <w:tcW w:w="1315" w:type="dxa"/>
            <w:tcBorders>
              <w:top w:val="nil"/>
            </w:tcBorders>
          </w:tcPr>
          <w:p w14:paraId="718DAB46" w14:textId="77777777" w:rsidR="004D7477" w:rsidRPr="005D4595" w:rsidRDefault="004D7477" w:rsidP="0014296C">
            <w:pPr>
              <w:pStyle w:val="Brdtekst"/>
              <w:spacing w:line="240" w:lineRule="auto"/>
              <w:rPr>
                <w:lang w:val="en-GB"/>
              </w:rPr>
            </w:pPr>
          </w:p>
        </w:tc>
        <w:tc>
          <w:tcPr>
            <w:tcW w:w="1315" w:type="dxa"/>
            <w:tcBorders>
              <w:top w:val="nil"/>
            </w:tcBorders>
          </w:tcPr>
          <w:p w14:paraId="62F08DDF" w14:textId="77777777" w:rsidR="004D7477" w:rsidRPr="005D4595" w:rsidRDefault="004D7477" w:rsidP="0014296C">
            <w:pPr>
              <w:pStyle w:val="Brdtekst"/>
              <w:spacing w:line="240" w:lineRule="auto"/>
              <w:rPr>
                <w:lang w:val="en-GB"/>
              </w:rPr>
            </w:pPr>
          </w:p>
        </w:tc>
        <w:tc>
          <w:tcPr>
            <w:tcW w:w="1316" w:type="dxa"/>
          </w:tcPr>
          <w:p w14:paraId="417F7E27" w14:textId="77777777" w:rsidR="004D7477" w:rsidRPr="005D4595" w:rsidRDefault="004D7477" w:rsidP="0014296C">
            <w:pPr>
              <w:pStyle w:val="Brdtekst"/>
              <w:spacing w:line="240" w:lineRule="auto"/>
              <w:rPr>
                <w:lang w:val="en-GB"/>
              </w:rPr>
            </w:pPr>
            <w:r w:rsidRPr="005D4595">
              <w:rPr>
                <w:lang w:val="en-GB"/>
              </w:rPr>
              <w:t>44</w:t>
            </w:r>
          </w:p>
        </w:tc>
        <w:tc>
          <w:tcPr>
            <w:tcW w:w="1316" w:type="dxa"/>
          </w:tcPr>
          <w:p w14:paraId="53176559" w14:textId="77777777" w:rsidR="004D7477" w:rsidRPr="005D4595" w:rsidRDefault="004D7477" w:rsidP="0014296C">
            <w:pPr>
              <w:pStyle w:val="Brdtekst"/>
              <w:spacing w:line="240" w:lineRule="auto"/>
              <w:rPr>
                <w:lang w:val="en-GB"/>
              </w:rPr>
            </w:pPr>
          </w:p>
        </w:tc>
        <w:tc>
          <w:tcPr>
            <w:tcW w:w="1316" w:type="dxa"/>
          </w:tcPr>
          <w:p w14:paraId="4397F69A" w14:textId="77777777" w:rsidR="004D7477" w:rsidRPr="005D4595" w:rsidRDefault="004D7477" w:rsidP="0014296C">
            <w:pPr>
              <w:pStyle w:val="Brdtekst"/>
              <w:spacing w:line="240" w:lineRule="auto"/>
              <w:rPr>
                <w:lang w:val="en-GB"/>
              </w:rPr>
            </w:pPr>
            <w:r w:rsidRPr="005D4595">
              <w:rPr>
                <w:lang w:val="en-GB"/>
              </w:rPr>
              <w:t>0.90</w:t>
            </w:r>
          </w:p>
        </w:tc>
        <w:tc>
          <w:tcPr>
            <w:tcW w:w="1316" w:type="dxa"/>
          </w:tcPr>
          <w:p w14:paraId="37DC41AB" w14:textId="77777777" w:rsidR="004D7477" w:rsidRPr="005D4595" w:rsidRDefault="004D7477" w:rsidP="0014296C">
            <w:pPr>
              <w:pStyle w:val="Brdtekst"/>
              <w:spacing w:line="240" w:lineRule="auto"/>
              <w:rPr>
                <w:lang w:val="en-GB"/>
              </w:rPr>
            </w:pPr>
            <w:r w:rsidRPr="005D4595">
              <w:rPr>
                <w:lang w:val="en-GB"/>
              </w:rPr>
              <w:t>Prosser 2010</w:t>
            </w:r>
          </w:p>
        </w:tc>
      </w:tr>
      <w:tr w:rsidR="004D7477" w:rsidRPr="005D4595" w14:paraId="3228D9A4" w14:textId="77777777" w:rsidTr="006B7FD0">
        <w:tc>
          <w:tcPr>
            <w:tcW w:w="1315" w:type="dxa"/>
            <w:tcBorders>
              <w:bottom w:val="nil"/>
            </w:tcBorders>
          </w:tcPr>
          <w:p w14:paraId="26949B74" w14:textId="77777777" w:rsidR="004D7477" w:rsidRPr="005D4595" w:rsidRDefault="004D7477" w:rsidP="0014296C">
            <w:pPr>
              <w:pStyle w:val="Brdtekst"/>
              <w:spacing w:line="240" w:lineRule="auto"/>
              <w:rPr>
                <w:lang w:val="en-GB"/>
              </w:rPr>
            </w:pPr>
            <w:r w:rsidRPr="005D4595">
              <w:rPr>
                <w:lang w:val="en-GB"/>
              </w:rPr>
              <w:t>Winter rape</w:t>
            </w:r>
          </w:p>
        </w:tc>
        <w:tc>
          <w:tcPr>
            <w:tcW w:w="1315" w:type="dxa"/>
            <w:tcBorders>
              <w:bottom w:val="nil"/>
            </w:tcBorders>
          </w:tcPr>
          <w:p w14:paraId="2E1C7327" w14:textId="77777777" w:rsidR="004D7477" w:rsidRPr="005D4595" w:rsidRDefault="004D7477" w:rsidP="0014296C">
            <w:pPr>
              <w:pStyle w:val="Brdtekst"/>
              <w:spacing w:line="240" w:lineRule="auto"/>
              <w:rPr>
                <w:lang w:val="en-GB"/>
              </w:rPr>
            </w:pPr>
            <w:r w:rsidRPr="005D4595">
              <w:rPr>
                <w:lang w:val="en-GB"/>
              </w:rPr>
              <w:t>Winter</w:t>
            </w:r>
          </w:p>
          <w:p w14:paraId="147A79FC" w14:textId="77777777" w:rsidR="004D7477" w:rsidRPr="005D4595" w:rsidRDefault="004D7477" w:rsidP="002B6010">
            <w:pPr>
              <w:pStyle w:val="Brdtekst"/>
              <w:spacing w:line="240" w:lineRule="auto"/>
              <w:rPr>
                <w:lang w:val="en-GB"/>
              </w:rPr>
            </w:pPr>
            <w:r w:rsidRPr="005D4595">
              <w:rPr>
                <w:lang w:val="en-GB"/>
              </w:rPr>
              <w:t>(Aug – Mar)</w:t>
            </w:r>
          </w:p>
        </w:tc>
        <w:tc>
          <w:tcPr>
            <w:tcW w:w="1316" w:type="dxa"/>
          </w:tcPr>
          <w:p w14:paraId="39A671B8" w14:textId="77777777" w:rsidR="004D7477" w:rsidRPr="005D4595" w:rsidRDefault="004D7477" w:rsidP="0014296C">
            <w:pPr>
              <w:pStyle w:val="Brdtekst"/>
              <w:spacing w:line="240" w:lineRule="auto"/>
              <w:rPr>
                <w:lang w:val="en-GB"/>
              </w:rPr>
            </w:pPr>
            <w:r w:rsidRPr="005D4595">
              <w:rPr>
                <w:lang w:val="en-GB"/>
              </w:rPr>
              <w:t>27</w:t>
            </w:r>
          </w:p>
        </w:tc>
        <w:tc>
          <w:tcPr>
            <w:tcW w:w="1316" w:type="dxa"/>
          </w:tcPr>
          <w:p w14:paraId="41656A06" w14:textId="77777777" w:rsidR="004D7477" w:rsidRPr="005D4595" w:rsidRDefault="004D7477" w:rsidP="0014296C">
            <w:pPr>
              <w:pStyle w:val="Brdtekst"/>
              <w:spacing w:line="240" w:lineRule="auto"/>
              <w:rPr>
                <w:lang w:val="en-GB"/>
              </w:rPr>
            </w:pPr>
            <w:r w:rsidRPr="005D4595">
              <w:rPr>
                <w:lang w:val="en-GB"/>
              </w:rPr>
              <w:t>0.05</w:t>
            </w:r>
          </w:p>
        </w:tc>
        <w:tc>
          <w:tcPr>
            <w:tcW w:w="1316" w:type="dxa"/>
          </w:tcPr>
          <w:p w14:paraId="6AA13B46" w14:textId="77777777" w:rsidR="004D7477" w:rsidRPr="005D4595" w:rsidRDefault="004D7477" w:rsidP="0014296C">
            <w:pPr>
              <w:pStyle w:val="Brdtekst"/>
              <w:spacing w:line="240" w:lineRule="auto"/>
              <w:rPr>
                <w:lang w:val="en-GB"/>
              </w:rPr>
            </w:pPr>
            <w:r w:rsidRPr="005D4595">
              <w:rPr>
                <w:lang w:val="en-GB"/>
              </w:rPr>
              <w:t>0.10</w:t>
            </w:r>
          </w:p>
        </w:tc>
        <w:tc>
          <w:tcPr>
            <w:tcW w:w="1316" w:type="dxa"/>
          </w:tcPr>
          <w:p w14:paraId="466BD721" w14:textId="77777777" w:rsidR="004D7477" w:rsidRPr="005D4595" w:rsidRDefault="004D7477" w:rsidP="0014296C">
            <w:pPr>
              <w:pStyle w:val="Brdtekst"/>
              <w:spacing w:line="240" w:lineRule="auto"/>
              <w:rPr>
                <w:lang w:val="en-GB"/>
              </w:rPr>
            </w:pPr>
            <w:r w:rsidRPr="005D4595">
              <w:rPr>
                <w:lang w:val="en-GB"/>
              </w:rPr>
              <w:t>Finch &amp; Payne 2006</w:t>
            </w:r>
          </w:p>
        </w:tc>
      </w:tr>
      <w:tr w:rsidR="004D7477" w:rsidRPr="005D4595" w14:paraId="59BFA654" w14:textId="77777777" w:rsidTr="006B7FD0">
        <w:tc>
          <w:tcPr>
            <w:tcW w:w="1315" w:type="dxa"/>
            <w:tcBorders>
              <w:top w:val="nil"/>
              <w:bottom w:val="nil"/>
            </w:tcBorders>
          </w:tcPr>
          <w:p w14:paraId="64323B72" w14:textId="77777777" w:rsidR="004D7477" w:rsidRPr="005D4595" w:rsidRDefault="004D7477" w:rsidP="0014296C">
            <w:pPr>
              <w:pStyle w:val="Brdtekst"/>
              <w:spacing w:line="240" w:lineRule="auto"/>
              <w:rPr>
                <w:lang w:val="en-GB"/>
              </w:rPr>
            </w:pPr>
          </w:p>
        </w:tc>
        <w:tc>
          <w:tcPr>
            <w:tcW w:w="1315" w:type="dxa"/>
            <w:tcBorders>
              <w:top w:val="nil"/>
            </w:tcBorders>
          </w:tcPr>
          <w:p w14:paraId="761F8091" w14:textId="77777777" w:rsidR="004D7477" w:rsidRPr="005D4595" w:rsidRDefault="004D7477" w:rsidP="0014296C">
            <w:pPr>
              <w:pStyle w:val="Brdtekst"/>
              <w:spacing w:line="240" w:lineRule="auto"/>
              <w:rPr>
                <w:lang w:val="en-GB"/>
              </w:rPr>
            </w:pPr>
          </w:p>
        </w:tc>
        <w:tc>
          <w:tcPr>
            <w:tcW w:w="1316" w:type="dxa"/>
          </w:tcPr>
          <w:p w14:paraId="31943A0E" w14:textId="77777777" w:rsidR="004D7477" w:rsidRPr="005D4595" w:rsidRDefault="004D7477" w:rsidP="0014296C">
            <w:pPr>
              <w:pStyle w:val="Brdtekst"/>
              <w:spacing w:line="240" w:lineRule="auto"/>
              <w:rPr>
                <w:lang w:val="en-GB"/>
              </w:rPr>
            </w:pPr>
            <w:r w:rsidRPr="005D4595">
              <w:rPr>
                <w:lang w:val="en-GB"/>
              </w:rPr>
              <w:t>27</w:t>
            </w:r>
          </w:p>
        </w:tc>
        <w:tc>
          <w:tcPr>
            <w:tcW w:w="1316" w:type="dxa"/>
          </w:tcPr>
          <w:p w14:paraId="1E83FCD6" w14:textId="77777777" w:rsidR="004D7477" w:rsidRPr="005D4595" w:rsidRDefault="004D7477" w:rsidP="0014296C">
            <w:pPr>
              <w:pStyle w:val="Brdtekst"/>
              <w:spacing w:line="240" w:lineRule="auto"/>
              <w:rPr>
                <w:lang w:val="en-GB"/>
              </w:rPr>
            </w:pPr>
          </w:p>
        </w:tc>
        <w:tc>
          <w:tcPr>
            <w:tcW w:w="1316" w:type="dxa"/>
          </w:tcPr>
          <w:p w14:paraId="488757BD" w14:textId="77777777" w:rsidR="004D7477" w:rsidRPr="005D4595" w:rsidRDefault="004D7477" w:rsidP="0014296C">
            <w:pPr>
              <w:pStyle w:val="Brdtekst"/>
              <w:spacing w:line="240" w:lineRule="auto"/>
              <w:rPr>
                <w:lang w:val="en-GB"/>
              </w:rPr>
            </w:pPr>
            <w:r w:rsidRPr="005D4595">
              <w:rPr>
                <w:lang w:val="en-GB"/>
              </w:rPr>
              <w:t>0.13</w:t>
            </w:r>
          </w:p>
        </w:tc>
        <w:tc>
          <w:tcPr>
            <w:tcW w:w="1316" w:type="dxa"/>
          </w:tcPr>
          <w:p w14:paraId="0B3DB7C5" w14:textId="77777777" w:rsidR="004D7477" w:rsidRPr="005D4595" w:rsidRDefault="004D7477" w:rsidP="006B7FD0">
            <w:pPr>
              <w:pStyle w:val="Brdtekst"/>
              <w:spacing w:line="240" w:lineRule="auto"/>
              <w:rPr>
                <w:lang w:val="en-GB"/>
              </w:rPr>
            </w:pPr>
            <w:r w:rsidRPr="005D4595">
              <w:rPr>
                <w:lang w:val="en-GB"/>
              </w:rPr>
              <w:t>Prosser 2010</w:t>
            </w:r>
          </w:p>
        </w:tc>
      </w:tr>
      <w:tr w:rsidR="004D7477" w:rsidRPr="005D4595" w14:paraId="21EF0257" w14:textId="77777777" w:rsidTr="006B7FD0">
        <w:tc>
          <w:tcPr>
            <w:tcW w:w="1315" w:type="dxa"/>
            <w:tcBorders>
              <w:top w:val="nil"/>
              <w:bottom w:val="nil"/>
            </w:tcBorders>
          </w:tcPr>
          <w:p w14:paraId="285CD356" w14:textId="77777777" w:rsidR="004D7477" w:rsidRPr="005D4595" w:rsidRDefault="004D7477" w:rsidP="0014296C">
            <w:pPr>
              <w:pStyle w:val="Brdtekst"/>
              <w:spacing w:line="240" w:lineRule="auto"/>
              <w:rPr>
                <w:lang w:val="en-GB"/>
              </w:rPr>
            </w:pPr>
          </w:p>
        </w:tc>
        <w:tc>
          <w:tcPr>
            <w:tcW w:w="1315" w:type="dxa"/>
            <w:tcBorders>
              <w:bottom w:val="nil"/>
            </w:tcBorders>
          </w:tcPr>
          <w:p w14:paraId="0C245686" w14:textId="77777777" w:rsidR="004D7477" w:rsidRPr="005D4595" w:rsidRDefault="004D7477" w:rsidP="0014296C">
            <w:pPr>
              <w:pStyle w:val="Brdtekst"/>
              <w:spacing w:line="240" w:lineRule="auto"/>
              <w:rPr>
                <w:lang w:val="en-GB"/>
              </w:rPr>
            </w:pPr>
            <w:r w:rsidRPr="005D4595">
              <w:rPr>
                <w:lang w:val="en-GB"/>
              </w:rPr>
              <w:t>Summer</w:t>
            </w:r>
          </w:p>
          <w:p w14:paraId="691802B5" w14:textId="77777777" w:rsidR="004D7477" w:rsidRPr="005D4595" w:rsidRDefault="004D7477" w:rsidP="0014296C">
            <w:pPr>
              <w:pStyle w:val="Brdtekst"/>
              <w:spacing w:line="240" w:lineRule="auto"/>
              <w:rPr>
                <w:lang w:val="en-GB"/>
              </w:rPr>
            </w:pPr>
            <w:r w:rsidRPr="005D4595">
              <w:rPr>
                <w:lang w:val="en-GB"/>
              </w:rPr>
              <w:t>(Apr – Jul)</w:t>
            </w:r>
          </w:p>
        </w:tc>
        <w:tc>
          <w:tcPr>
            <w:tcW w:w="1316" w:type="dxa"/>
          </w:tcPr>
          <w:p w14:paraId="592CC427" w14:textId="77777777" w:rsidR="004D7477" w:rsidRPr="005D4595" w:rsidRDefault="004D7477" w:rsidP="0014296C">
            <w:pPr>
              <w:pStyle w:val="Brdtekst"/>
              <w:spacing w:line="240" w:lineRule="auto"/>
              <w:rPr>
                <w:lang w:val="en-GB"/>
              </w:rPr>
            </w:pPr>
            <w:r w:rsidRPr="005D4595">
              <w:rPr>
                <w:lang w:val="en-GB"/>
              </w:rPr>
              <w:t>41</w:t>
            </w:r>
          </w:p>
        </w:tc>
        <w:tc>
          <w:tcPr>
            <w:tcW w:w="1316" w:type="dxa"/>
          </w:tcPr>
          <w:p w14:paraId="256DE350" w14:textId="77777777" w:rsidR="004D7477" w:rsidRPr="005D4595" w:rsidRDefault="004D7477" w:rsidP="0014296C">
            <w:pPr>
              <w:pStyle w:val="Brdtekst"/>
              <w:spacing w:line="240" w:lineRule="auto"/>
              <w:rPr>
                <w:lang w:val="en-GB"/>
              </w:rPr>
            </w:pPr>
            <w:r w:rsidRPr="005D4595">
              <w:rPr>
                <w:lang w:val="en-GB"/>
              </w:rPr>
              <w:t>0.05</w:t>
            </w:r>
          </w:p>
        </w:tc>
        <w:tc>
          <w:tcPr>
            <w:tcW w:w="1316" w:type="dxa"/>
          </w:tcPr>
          <w:p w14:paraId="03B6310F" w14:textId="77777777" w:rsidR="004D7477" w:rsidRPr="005D4595" w:rsidRDefault="004D7477" w:rsidP="0014296C">
            <w:pPr>
              <w:pStyle w:val="Brdtekst"/>
              <w:spacing w:line="240" w:lineRule="auto"/>
              <w:rPr>
                <w:lang w:val="en-GB"/>
              </w:rPr>
            </w:pPr>
            <w:r w:rsidRPr="005D4595">
              <w:rPr>
                <w:lang w:val="en-GB"/>
              </w:rPr>
              <w:t>0.18</w:t>
            </w:r>
          </w:p>
        </w:tc>
        <w:tc>
          <w:tcPr>
            <w:tcW w:w="1316" w:type="dxa"/>
          </w:tcPr>
          <w:p w14:paraId="7F84BA60" w14:textId="77777777" w:rsidR="004D7477" w:rsidRPr="005D4595" w:rsidRDefault="004D7477" w:rsidP="0014296C">
            <w:pPr>
              <w:pStyle w:val="Brdtekst"/>
              <w:spacing w:line="240" w:lineRule="auto"/>
              <w:rPr>
                <w:lang w:val="en-GB"/>
              </w:rPr>
            </w:pPr>
            <w:r w:rsidRPr="005D4595">
              <w:rPr>
                <w:lang w:val="en-GB"/>
              </w:rPr>
              <w:t>Finch &amp; Payne 2006</w:t>
            </w:r>
          </w:p>
        </w:tc>
      </w:tr>
      <w:tr w:rsidR="004D7477" w:rsidRPr="005D4595" w14:paraId="04020397" w14:textId="77777777" w:rsidTr="006B7FD0">
        <w:tc>
          <w:tcPr>
            <w:tcW w:w="1315" w:type="dxa"/>
            <w:tcBorders>
              <w:top w:val="nil"/>
            </w:tcBorders>
          </w:tcPr>
          <w:p w14:paraId="69399B0B" w14:textId="77777777" w:rsidR="004D7477" w:rsidRPr="005D4595" w:rsidRDefault="004D7477" w:rsidP="0014296C">
            <w:pPr>
              <w:pStyle w:val="Brdtekst"/>
              <w:spacing w:line="240" w:lineRule="auto"/>
              <w:rPr>
                <w:lang w:val="en-GB"/>
              </w:rPr>
            </w:pPr>
          </w:p>
        </w:tc>
        <w:tc>
          <w:tcPr>
            <w:tcW w:w="1315" w:type="dxa"/>
            <w:tcBorders>
              <w:top w:val="nil"/>
            </w:tcBorders>
          </w:tcPr>
          <w:p w14:paraId="61FDF439" w14:textId="77777777" w:rsidR="004D7477" w:rsidRPr="005D4595" w:rsidRDefault="004D7477" w:rsidP="0014296C">
            <w:pPr>
              <w:pStyle w:val="Brdtekst"/>
              <w:spacing w:line="240" w:lineRule="auto"/>
              <w:rPr>
                <w:lang w:val="en-GB"/>
              </w:rPr>
            </w:pPr>
          </w:p>
        </w:tc>
        <w:tc>
          <w:tcPr>
            <w:tcW w:w="1316" w:type="dxa"/>
          </w:tcPr>
          <w:p w14:paraId="668F18E1" w14:textId="77777777" w:rsidR="004D7477" w:rsidRPr="005D4595" w:rsidRDefault="004D7477" w:rsidP="0014296C">
            <w:pPr>
              <w:pStyle w:val="Brdtekst"/>
              <w:spacing w:line="240" w:lineRule="auto"/>
              <w:rPr>
                <w:lang w:val="en-GB"/>
              </w:rPr>
            </w:pPr>
            <w:r w:rsidRPr="005D4595">
              <w:rPr>
                <w:lang w:val="en-GB"/>
              </w:rPr>
              <w:t>41</w:t>
            </w:r>
          </w:p>
        </w:tc>
        <w:tc>
          <w:tcPr>
            <w:tcW w:w="1316" w:type="dxa"/>
          </w:tcPr>
          <w:p w14:paraId="1ABA5857" w14:textId="77777777" w:rsidR="004D7477" w:rsidRPr="005D4595" w:rsidRDefault="004D7477" w:rsidP="0014296C">
            <w:pPr>
              <w:pStyle w:val="Brdtekst"/>
              <w:spacing w:line="240" w:lineRule="auto"/>
              <w:rPr>
                <w:lang w:val="en-GB"/>
              </w:rPr>
            </w:pPr>
          </w:p>
        </w:tc>
        <w:tc>
          <w:tcPr>
            <w:tcW w:w="1316" w:type="dxa"/>
          </w:tcPr>
          <w:p w14:paraId="79DBCAF5" w14:textId="77777777" w:rsidR="004D7477" w:rsidRPr="005D4595" w:rsidRDefault="004D7477" w:rsidP="0014296C">
            <w:pPr>
              <w:pStyle w:val="Brdtekst"/>
              <w:spacing w:line="240" w:lineRule="auto"/>
              <w:rPr>
                <w:lang w:val="en-GB"/>
              </w:rPr>
            </w:pPr>
            <w:r w:rsidRPr="005D4595">
              <w:rPr>
                <w:lang w:val="en-GB"/>
              </w:rPr>
              <w:t>0.26</w:t>
            </w:r>
          </w:p>
        </w:tc>
        <w:tc>
          <w:tcPr>
            <w:tcW w:w="1316" w:type="dxa"/>
          </w:tcPr>
          <w:p w14:paraId="0006128B" w14:textId="77777777" w:rsidR="004D7477" w:rsidRPr="005D4595" w:rsidRDefault="004D7477" w:rsidP="006B7FD0">
            <w:pPr>
              <w:pStyle w:val="Brdtekst"/>
              <w:spacing w:line="240" w:lineRule="auto"/>
              <w:rPr>
                <w:lang w:val="en-GB"/>
              </w:rPr>
            </w:pPr>
            <w:r w:rsidRPr="005D4595">
              <w:rPr>
                <w:lang w:val="en-GB"/>
              </w:rPr>
              <w:t>Prosser 2010</w:t>
            </w:r>
          </w:p>
        </w:tc>
      </w:tr>
      <w:tr w:rsidR="004D7477" w:rsidRPr="005D4595" w14:paraId="20D30C44" w14:textId="77777777" w:rsidTr="006B7FD0">
        <w:tc>
          <w:tcPr>
            <w:tcW w:w="1315" w:type="dxa"/>
            <w:tcBorders>
              <w:bottom w:val="nil"/>
            </w:tcBorders>
          </w:tcPr>
          <w:p w14:paraId="5C5067F6" w14:textId="77777777" w:rsidR="004D7477" w:rsidRPr="005D4595" w:rsidRDefault="004D7477" w:rsidP="0014296C">
            <w:pPr>
              <w:pStyle w:val="Brdtekst"/>
              <w:spacing w:line="240" w:lineRule="auto"/>
              <w:rPr>
                <w:lang w:val="en-GB"/>
              </w:rPr>
            </w:pPr>
            <w:r w:rsidRPr="005D4595">
              <w:rPr>
                <w:lang w:val="en-GB"/>
              </w:rPr>
              <w:t>Beet</w:t>
            </w:r>
          </w:p>
          <w:p w14:paraId="13B12107" w14:textId="77777777" w:rsidR="004D7477" w:rsidRPr="005D4595" w:rsidRDefault="004D7477" w:rsidP="0014296C">
            <w:pPr>
              <w:pStyle w:val="Brdtekst"/>
              <w:spacing w:line="240" w:lineRule="auto"/>
              <w:rPr>
                <w:lang w:val="en-GB"/>
              </w:rPr>
            </w:pPr>
            <w:r w:rsidRPr="005D4595">
              <w:rPr>
                <w:lang w:val="en-GB"/>
              </w:rPr>
              <w:t>(+ potatoes)</w:t>
            </w:r>
          </w:p>
        </w:tc>
        <w:tc>
          <w:tcPr>
            <w:tcW w:w="1315" w:type="dxa"/>
            <w:tcBorders>
              <w:bottom w:val="nil"/>
            </w:tcBorders>
          </w:tcPr>
          <w:p w14:paraId="0D4CD6F3" w14:textId="77777777" w:rsidR="004D7477" w:rsidRPr="005D4595" w:rsidRDefault="004D7477" w:rsidP="0014296C">
            <w:pPr>
              <w:pStyle w:val="Brdtekst"/>
              <w:spacing w:line="240" w:lineRule="auto"/>
              <w:rPr>
                <w:lang w:val="en-GB"/>
              </w:rPr>
            </w:pPr>
            <w:r w:rsidRPr="005D4595">
              <w:rPr>
                <w:lang w:val="en-GB"/>
              </w:rPr>
              <w:t>Apr – Nov</w:t>
            </w:r>
          </w:p>
        </w:tc>
        <w:tc>
          <w:tcPr>
            <w:tcW w:w="1316" w:type="dxa"/>
          </w:tcPr>
          <w:p w14:paraId="57DECDBE" w14:textId="77777777" w:rsidR="004D7477" w:rsidRPr="005D4595" w:rsidRDefault="004D7477" w:rsidP="0014296C">
            <w:pPr>
              <w:pStyle w:val="Brdtekst"/>
              <w:spacing w:line="240" w:lineRule="auto"/>
              <w:rPr>
                <w:lang w:val="en-GB"/>
              </w:rPr>
            </w:pPr>
            <w:r w:rsidRPr="005D4595">
              <w:rPr>
                <w:lang w:val="en-GB"/>
              </w:rPr>
              <w:t>59</w:t>
            </w:r>
          </w:p>
        </w:tc>
        <w:tc>
          <w:tcPr>
            <w:tcW w:w="1316" w:type="dxa"/>
          </w:tcPr>
          <w:p w14:paraId="1987C4F9" w14:textId="77777777" w:rsidR="004D7477" w:rsidRPr="005D4595" w:rsidRDefault="004D7477" w:rsidP="0014296C">
            <w:pPr>
              <w:pStyle w:val="Brdtekst"/>
              <w:spacing w:line="240" w:lineRule="auto"/>
              <w:rPr>
                <w:lang w:val="en-GB"/>
              </w:rPr>
            </w:pPr>
            <w:r w:rsidRPr="005D4595">
              <w:rPr>
                <w:lang w:val="en-GB"/>
              </w:rPr>
              <w:t>0.11</w:t>
            </w:r>
          </w:p>
        </w:tc>
        <w:tc>
          <w:tcPr>
            <w:tcW w:w="1316" w:type="dxa"/>
          </w:tcPr>
          <w:p w14:paraId="089C3ADC" w14:textId="77777777" w:rsidR="004D7477" w:rsidRPr="005D4595" w:rsidRDefault="004D7477" w:rsidP="0014296C">
            <w:pPr>
              <w:pStyle w:val="Brdtekst"/>
              <w:spacing w:line="240" w:lineRule="auto"/>
              <w:rPr>
                <w:lang w:val="en-GB"/>
              </w:rPr>
            </w:pPr>
            <w:r w:rsidRPr="005D4595">
              <w:rPr>
                <w:lang w:val="en-GB"/>
              </w:rPr>
              <w:t>0.47</w:t>
            </w:r>
          </w:p>
        </w:tc>
        <w:tc>
          <w:tcPr>
            <w:tcW w:w="1316" w:type="dxa"/>
          </w:tcPr>
          <w:p w14:paraId="6C8AB873" w14:textId="77777777" w:rsidR="004D7477" w:rsidRPr="005D4595" w:rsidRDefault="004D7477" w:rsidP="0014296C">
            <w:pPr>
              <w:pStyle w:val="Brdtekst"/>
              <w:spacing w:line="240" w:lineRule="auto"/>
              <w:rPr>
                <w:lang w:val="en-GB"/>
              </w:rPr>
            </w:pPr>
            <w:r w:rsidRPr="005D4595">
              <w:rPr>
                <w:lang w:val="en-GB"/>
              </w:rPr>
              <w:t>Finch &amp; Payne 2006</w:t>
            </w:r>
          </w:p>
        </w:tc>
      </w:tr>
      <w:tr w:rsidR="004D7477" w:rsidRPr="005D4595" w14:paraId="2B9CB311" w14:textId="77777777" w:rsidTr="006B7FD0">
        <w:tc>
          <w:tcPr>
            <w:tcW w:w="1315" w:type="dxa"/>
            <w:tcBorders>
              <w:top w:val="nil"/>
            </w:tcBorders>
          </w:tcPr>
          <w:p w14:paraId="5B8A432D" w14:textId="77777777" w:rsidR="004D7477" w:rsidRPr="005D4595" w:rsidRDefault="004D7477" w:rsidP="0014296C">
            <w:pPr>
              <w:pStyle w:val="Brdtekst"/>
              <w:spacing w:line="240" w:lineRule="auto"/>
              <w:rPr>
                <w:lang w:val="en-GB"/>
              </w:rPr>
            </w:pPr>
          </w:p>
        </w:tc>
        <w:tc>
          <w:tcPr>
            <w:tcW w:w="1315" w:type="dxa"/>
            <w:tcBorders>
              <w:top w:val="nil"/>
            </w:tcBorders>
          </w:tcPr>
          <w:p w14:paraId="623FF135" w14:textId="77777777" w:rsidR="004D7477" w:rsidRPr="005D4595" w:rsidRDefault="004D7477" w:rsidP="0014296C">
            <w:pPr>
              <w:pStyle w:val="Brdtekst"/>
              <w:spacing w:line="240" w:lineRule="auto"/>
              <w:rPr>
                <w:lang w:val="en-GB"/>
              </w:rPr>
            </w:pPr>
          </w:p>
        </w:tc>
        <w:tc>
          <w:tcPr>
            <w:tcW w:w="1316" w:type="dxa"/>
          </w:tcPr>
          <w:p w14:paraId="4A15729E" w14:textId="77777777" w:rsidR="004D7477" w:rsidRPr="005D4595" w:rsidRDefault="004D7477" w:rsidP="0014296C">
            <w:pPr>
              <w:pStyle w:val="Brdtekst"/>
              <w:spacing w:line="240" w:lineRule="auto"/>
              <w:rPr>
                <w:lang w:val="en-GB"/>
              </w:rPr>
            </w:pPr>
            <w:r w:rsidRPr="005D4595">
              <w:rPr>
                <w:lang w:val="en-GB"/>
              </w:rPr>
              <w:t>59</w:t>
            </w:r>
          </w:p>
        </w:tc>
        <w:tc>
          <w:tcPr>
            <w:tcW w:w="1316" w:type="dxa"/>
          </w:tcPr>
          <w:p w14:paraId="33DAF49C" w14:textId="77777777" w:rsidR="004D7477" w:rsidRPr="005D4595" w:rsidRDefault="004D7477" w:rsidP="0014296C">
            <w:pPr>
              <w:pStyle w:val="Brdtekst"/>
              <w:spacing w:line="240" w:lineRule="auto"/>
              <w:rPr>
                <w:lang w:val="en-GB"/>
              </w:rPr>
            </w:pPr>
          </w:p>
        </w:tc>
        <w:tc>
          <w:tcPr>
            <w:tcW w:w="1316" w:type="dxa"/>
          </w:tcPr>
          <w:p w14:paraId="71E6DD02" w14:textId="77777777" w:rsidR="004D7477" w:rsidRPr="005D4595" w:rsidRDefault="004D7477" w:rsidP="0014296C">
            <w:pPr>
              <w:pStyle w:val="Brdtekst"/>
              <w:spacing w:line="240" w:lineRule="auto"/>
              <w:rPr>
                <w:lang w:val="en-GB"/>
              </w:rPr>
            </w:pPr>
            <w:r w:rsidRPr="005D4595">
              <w:rPr>
                <w:lang w:val="en-GB"/>
              </w:rPr>
              <w:t>0.49</w:t>
            </w:r>
          </w:p>
        </w:tc>
        <w:tc>
          <w:tcPr>
            <w:tcW w:w="1316" w:type="dxa"/>
          </w:tcPr>
          <w:p w14:paraId="40B99BD9" w14:textId="77777777" w:rsidR="004D7477" w:rsidRPr="005D4595" w:rsidRDefault="004D7477" w:rsidP="006B7FD0">
            <w:pPr>
              <w:pStyle w:val="Brdtekst"/>
              <w:spacing w:line="240" w:lineRule="auto"/>
              <w:rPr>
                <w:lang w:val="en-GB"/>
              </w:rPr>
            </w:pPr>
            <w:r w:rsidRPr="005D4595">
              <w:rPr>
                <w:lang w:val="en-GB"/>
              </w:rPr>
              <w:t>Prosser 2010</w:t>
            </w:r>
          </w:p>
        </w:tc>
      </w:tr>
      <w:tr w:rsidR="004D7477" w:rsidRPr="005D4595" w14:paraId="3332AD0D" w14:textId="77777777" w:rsidTr="006B7FD0">
        <w:trPr>
          <w:trHeight w:val="283"/>
        </w:trPr>
        <w:tc>
          <w:tcPr>
            <w:tcW w:w="7894" w:type="dxa"/>
            <w:gridSpan w:val="6"/>
            <w:vAlign w:val="center"/>
          </w:tcPr>
          <w:p w14:paraId="358E67D9" w14:textId="77777777" w:rsidR="004D7477" w:rsidRPr="005D4595" w:rsidRDefault="004D7477" w:rsidP="006B7FD0">
            <w:pPr>
              <w:pStyle w:val="Brdtekst"/>
              <w:spacing w:line="240" w:lineRule="auto"/>
              <w:rPr>
                <w:b/>
                <w:lang w:val="en-GB"/>
              </w:rPr>
            </w:pPr>
            <w:r w:rsidRPr="005D4595">
              <w:rPr>
                <w:b/>
                <w:i/>
                <w:lang w:val="en-GB"/>
              </w:rPr>
              <w:t>Consumers only:</w:t>
            </w:r>
          </w:p>
        </w:tc>
      </w:tr>
      <w:tr w:rsidR="004D7477" w:rsidRPr="005D4595" w14:paraId="1151D2D4" w14:textId="77777777" w:rsidTr="006B7FD0">
        <w:tc>
          <w:tcPr>
            <w:tcW w:w="1315" w:type="dxa"/>
            <w:tcBorders>
              <w:bottom w:val="nil"/>
            </w:tcBorders>
          </w:tcPr>
          <w:p w14:paraId="3A258E8F" w14:textId="77777777" w:rsidR="004D7477" w:rsidRPr="005D4595" w:rsidRDefault="004D7477" w:rsidP="006B7FD0">
            <w:pPr>
              <w:pStyle w:val="Brdtekst"/>
              <w:spacing w:line="240" w:lineRule="auto"/>
              <w:rPr>
                <w:lang w:val="en-GB"/>
              </w:rPr>
            </w:pPr>
            <w:r w:rsidRPr="005D4595">
              <w:rPr>
                <w:lang w:val="en-GB"/>
              </w:rPr>
              <w:t>Winter cereals</w:t>
            </w:r>
          </w:p>
        </w:tc>
        <w:tc>
          <w:tcPr>
            <w:tcW w:w="1315" w:type="dxa"/>
            <w:tcBorders>
              <w:bottom w:val="nil"/>
            </w:tcBorders>
          </w:tcPr>
          <w:p w14:paraId="4DDADEB0" w14:textId="77777777" w:rsidR="004D7477" w:rsidRPr="005D4595" w:rsidRDefault="004D7477" w:rsidP="006B7FD0">
            <w:pPr>
              <w:pStyle w:val="Brdtekst"/>
              <w:spacing w:line="240" w:lineRule="auto"/>
              <w:rPr>
                <w:lang w:val="en-GB"/>
              </w:rPr>
            </w:pPr>
            <w:r w:rsidRPr="005D4595">
              <w:rPr>
                <w:lang w:val="en-GB"/>
              </w:rPr>
              <w:t>Winter</w:t>
            </w:r>
          </w:p>
          <w:p w14:paraId="609DDE80" w14:textId="77777777" w:rsidR="004D7477" w:rsidRPr="005D4595" w:rsidRDefault="004D7477" w:rsidP="006B7FD0">
            <w:pPr>
              <w:pStyle w:val="Brdtekst"/>
              <w:spacing w:line="240" w:lineRule="auto"/>
              <w:rPr>
                <w:lang w:val="en-GB"/>
              </w:rPr>
            </w:pPr>
            <w:r w:rsidRPr="005D4595">
              <w:rPr>
                <w:lang w:val="en-GB"/>
              </w:rPr>
              <w:t>(Sep – Mar)</w:t>
            </w:r>
          </w:p>
        </w:tc>
        <w:tc>
          <w:tcPr>
            <w:tcW w:w="1316" w:type="dxa"/>
          </w:tcPr>
          <w:p w14:paraId="236DC92A" w14:textId="77777777" w:rsidR="004D7477" w:rsidRPr="005D4595" w:rsidRDefault="004D7477" w:rsidP="006B7FD0">
            <w:pPr>
              <w:pStyle w:val="Brdtekst"/>
              <w:spacing w:line="240" w:lineRule="auto"/>
              <w:rPr>
                <w:lang w:val="en-GB"/>
              </w:rPr>
            </w:pPr>
            <w:r w:rsidRPr="005D4595">
              <w:rPr>
                <w:lang w:val="en-GB"/>
              </w:rPr>
              <w:t>10</w:t>
            </w:r>
          </w:p>
        </w:tc>
        <w:tc>
          <w:tcPr>
            <w:tcW w:w="1316" w:type="dxa"/>
          </w:tcPr>
          <w:p w14:paraId="45CB22FB" w14:textId="77777777" w:rsidR="004D7477" w:rsidRPr="005D4595" w:rsidRDefault="004D7477" w:rsidP="006B7FD0">
            <w:pPr>
              <w:pStyle w:val="Brdtekst"/>
              <w:spacing w:line="240" w:lineRule="auto"/>
              <w:rPr>
                <w:lang w:val="en-GB"/>
              </w:rPr>
            </w:pPr>
            <w:r w:rsidRPr="005D4595">
              <w:rPr>
                <w:lang w:val="en-GB"/>
              </w:rPr>
              <w:t>0.34</w:t>
            </w:r>
          </w:p>
        </w:tc>
        <w:tc>
          <w:tcPr>
            <w:tcW w:w="1316" w:type="dxa"/>
          </w:tcPr>
          <w:p w14:paraId="1D09BF0B" w14:textId="77777777" w:rsidR="004D7477" w:rsidRPr="005D4595" w:rsidRDefault="004D7477" w:rsidP="006B7FD0">
            <w:pPr>
              <w:pStyle w:val="Brdtekst"/>
              <w:spacing w:line="240" w:lineRule="auto"/>
              <w:rPr>
                <w:lang w:val="en-GB"/>
              </w:rPr>
            </w:pPr>
            <w:r w:rsidRPr="005D4595">
              <w:rPr>
                <w:lang w:val="en-GB"/>
              </w:rPr>
              <w:t>0.94</w:t>
            </w:r>
          </w:p>
        </w:tc>
        <w:tc>
          <w:tcPr>
            <w:tcW w:w="1316" w:type="dxa"/>
          </w:tcPr>
          <w:p w14:paraId="19F2C3E4" w14:textId="77777777" w:rsidR="004D7477" w:rsidRPr="005D4595" w:rsidRDefault="004D7477" w:rsidP="006B7FD0">
            <w:pPr>
              <w:pStyle w:val="Brdtekst"/>
              <w:spacing w:line="240" w:lineRule="auto"/>
              <w:rPr>
                <w:lang w:val="en-GB"/>
              </w:rPr>
            </w:pPr>
            <w:r w:rsidRPr="005D4595">
              <w:rPr>
                <w:lang w:val="en-GB"/>
              </w:rPr>
              <w:t>Finch &amp; Payne 2006</w:t>
            </w:r>
          </w:p>
        </w:tc>
      </w:tr>
      <w:tr w:rsidR="004D7477" w:rsidRPr="005D4595" w14:paraId="27B74282" w14:textId="77777777" w:rsidTr="006B7FD0">
        <w:tc>
          <w:tcPr>
            <w:tcW w:w="1315" w:type="dxa"/>
            <w:tcBorders>
              <w:top w:val="nil"/>
              <w:bottom w:val="nil"/>
            </w:tcBorders>
          </w:tcPr>
          <w:p w14:paraId="0B11D00F" w14:textId="77777777" w:rsidR="004D7477" w:rsidRPr="005D4595" w:rsidRDefault="004D7477" w:rsidP="006B7FD0">
            <w:pPr>
              <w:pStyle w:val="Brdtekst"/>
              <w:spacing w:line="240" w:lineRule="auto"/>
              <w:rPr>
                <w:lang w:val="en-GB"/>
              </w:rPr>
            </w:pPr>
          </w:p>
        </w:tc>
        <w:tc>
          <w:tcPr>
            <w:tcW w:w="1315" w:type="dxa"/>
            <w:tcBorders>
              <w:top w:val="nil"/>
            </w:tcBorders>
          </w:tcPr>
          <w:p w14:paraId="4567760A" w14:textId="77777777" w:rsidR="004D7477" w:rsidRPr="005D4595" w:rsidRDefault="004D7477" w:rsidP="006B7FD0">
            <w:pPr>
              <w:pStyle w:val="Brdtekst"/>
              <w:spacing w:line="240" w:lineRule="auto"/>
              <w:rPr>
                <w:lang w:val="en-GB"/>
              </w:rPr>
            </w:pPr>
          </w:p>
        </w:tc>
        <w:tc>
          <w:tcPr>
            <w:tcW w:w="1316" w:type="dxa"/>
          </w:tcPr>
          <w:p w14:paraId="2D282604" w14:textId="77777777" w:rsidR="004D7477" w:rsidRPr="005D4595" w:rsidRDefault="004D7477" w:rsidP="006B7FD0">
            <w:pPr>
              <w:pStyle w:val="Brdtekst"/>
              <w:spacing w:line="240" w:lineRule="auto"/>
              <w:rPr>
                <w:lang w:val="en-GB"/>
              </w:rPr>
            </w:pPr>
            <w:r w:rsidRPr="005D4595">
              <w:rPr>
                <w:lang w:val="en-GB"/>
              </w:rPr>
              <w:t>10</w:t>
            </w:r>
          </w:p>
        </w:tc>
        <w:tc>
          <w:tcPr>
            <w:tcW w:w="1316" w:type="dxa"/>
          </w:tcPr>
          <w:p w14:paraId="78472CC2" w14:textId="77777777" w:rsidR="004D7477" w:rsidRPr="005D4595" w:rsidRDefault="004D7477" w:rsidP="006B7FD0">
            <w:pPr>
              <w:pStyle w:val="Brdtekst"/>
              <w:spacing w:line="240" w:lineRule="auto"/>
              <w:rPr>
                <w:lang w:val="en-GB"/>
              </w:rPr>
            </w:pPr>
          </w:p>
        </w:tc>
        <w:tc>
          <w:tcPr>
            <w:tcW w:w="1316" w:type="dxa"/>
          </w:tcPr>
          <w:p w14:paraId="5D8D0F5A" w14:textId="77777777" w:rsidR="004D7477" w:rsidRPr="005D4595" w:rsidRDefault="004D7477" w:rsidP="006B7FD0">
            <w:pPr>
              <w:pStyle w:val="Brdtekst"/>
              <w:spacing w:line="240" w:lineRule="auto"/>
              <w:rPr>
                <w:b/>
                <w:lang w:val="en-GB"/>
              </w:rPr>
            </w:pPr>
            <w:r w:rsidRPr="005D4595">
              <w:rPr>
                <w:b/>
                <w:lang w:val="en-GB"/>
              </w:rPr>
              <w:t>0.96</w:t>
            </w:r>
          </w:p>
        </w:tc>
        <w:tc>
          <w:tcPr>
            <w:tcW w:w="1316" w:type="dxa"/>
          </w:tcPr>
          <w:p w14:paraId="0792D9B9" w14:textId="77777777" w:rsidR="004D7477" w:rsidRPr="005D4595" w:rsidRDefault="004D7477" w:rsidP="006B7FD0">
            <w:pPr>
              <w:pStyle w:val="Brdtekst"/>
              <w:spacing w:line="240" w:lineRule="auto"/>
              <w:rPr>
                <w:lang w:val="en-GB"/>
              </w:rPr>
            </w:pPr>
            <w:r w:rsidRPr="005D4595">
              <w:rPr>
                <w:lang w:val="en-GB"/>
              </w:rPr>
              <w:t>Prosser 2010</w:t>
            </w:r>
          </w:p>
        </w:tc>
      </w:tr>
      <w:tr w:rsidR="004D7477" w:rsidRPr="005D4595" w14:paraId="212C72A1" w14:textId="77777777" w:rsidTr="006B7FD0">
        <w:tc>
          <w:tcPr>
            <w:tcW w:w="1315" w:type="dxa"/>
            <w:tcBorders>
              <w:top w:val="nil"/>
              <w:bottom w:val="nil"/>
            </w:tcBorders>
          </w:tcPr>
          <w:p w14:paraId="3C7F46D3" w14:textId="77777777" w:rsidR="004D7477" w:rsidRPr="005D4595" w:rsidRDefault="004D7477" w:rsidP="006B7FD0">
            <w:pPr>
              <w:pStyle w:val="Brdtekst"/>
              <w:spacing w:line="240" w:lineRule="auto"/>
              <w:rPr>
                <w:lang w:val="en-GB"/>
              </w:rPr>
            </w:pPr>
          </w:p>
        </w:tc>
        <w:tc>
          <w:tcPr>
            <w:tcW w:w="1315" w:type="dxa"/>
            <w:tcBorders>
              <w:bottom w:val="nil"/>
            </w:tcBorders>
          </w:tcPr>
          <w:p w14:paraId="79CCDF12" w14:textId="77777777" w:rsidR="004D7477" w:rsidRPr="005D4595" w:rsidRDefault="004D7477" w:rsidP="006B7FD0">
            <w:pPr>
              <w:pStyle w:val="Brdtekst"/>
              <w:spacing w:line="240" w:lineRule="auto"/>
              <w:rPr>
                <w:lang w:val="en-GB"/>
              </w:rPr>
            </w:pPr>
            <w:r w:rsidRPr="005D4595">
              <w:rPr>
                <w:lang w:val="en-GB"/>
              </w:rPr>
              <w:t>Summer</w:t>
            </w:r>
          </w:p>
          <w:p w14:paraId="4396AE40" w14:textId="77777777" w:rsidR="004D7477" w:rsidRPr="005D4595" w:rsidRDefault="004D7477" w:rsidP="006B7FD0">
            <w:pPr>
              <w:pStyle w:val="Brdtekst"/>
              <w:spacing w:line="240" w:lineRule="auto"/>
              <w:rPr>
                <w:lang w:val="en-GB"/>
              </w:rPr>
            </w:pPr>
            <w:r w:rsidRPr="005D4595">
              <w:rPr>
                <w:lang w:val="en-GB"/>
              </w:rPr>
              <w:t>(Apr – Aug)</w:t>
            </w:r>
          </w:p>
        </w:tc>
        <w:tc>
          <w:tcPr>
            <w:tcW w:w="1316" w:type="dxa"/>
          </w:tcPr>
          <w:p w14:paraId="06A798B5" w14:textId="77777777" w:rsidR="004D7477" w:rsidRPr="005D4595" w:rsidRDefault="004D7477" w:rsidP="006B7FD0">
            <w:pPr>
              <w:pStyle w:val="Brdtekst"/>
              <w:spacing w:line="240" w:lineRule="auto"/>
              <w:rPr>
                <w:lang w:val="en-GB"/>
              </w:rPr>
            </w:pPr>
            <w:r w:rsidRPr="005D4595">
              <w:rPr>
                <w:lang w:val="en-GB"/>
              </w:rPr>
              <w:t>26</w:t>
            </w:r>
          </w:p>
        </w:tc>
        <w:tc>
          <w:tcPr>
            <w:tcW w:w="1316" w:type="dxa"/>
          </w:tcPr>
          <w:p w14:paraId="669A07DB" w14:textId="77777777" w:rsidR="004D7477" w:rsidRPr="005D4595" w:rsidRDefault="004D7477" w:rsidP="006B7FD0">
            <w:pPr>
              <w:pStyle w:val="Brdtekst"/>
              <w:spacing w:line="240" w:lineRule="auto"/>
              <w:rPr>
                <w:lang w:val="en-GB"/>
              </w:rPr>
            </w:pPr>
            <w:r w:rsidRPr="005D4595">
              <w:rPr>
                <w:lang w:val="en-GB"/>
              </w:rPr>
              <w:t>0.42</w:t>
            </w:r>
          </w:p>
        </w:tc>
        <w:tc>
          <w:tcPr>
            <w:tcW w:w="1316" w:type="dxa"/>
          </w:tcPr>
          <w:p w14:paraId="3E2C4DED" w14:textId="77777777" w:rsidR="004D7477" w:rsidRPr="005D4595" w:rsidRDefault="004D7477" w:rsidP="006B7FD0">
            <w:pPr>
              <w:pStyle w:val="Brdtekst"/>
              <w:spacing w:line="240" w:lineRule="auto"/>
              <w:rPr>
                <w:lang w:val="en-GB"/>
              </w:rPr>
            </w:pPr>
            <w:r w:rsidRPr="005D4595">
              <w:rPr>
                <w:lang w:val="en-GB"/>
              </w:rPr>
              <w:t>0.97</w:t>
            </w:r>
          </w:p>
        </w:tc>
        <w:tc>
          <w:tcPr>
            <w:tcW w:w="1316" w:type="dxa"/>
          </w:tcPr>
          <w:p w14:paraId="44B6501E" w14:textId="77777777" w:rsidR="004D7477" w:rsidRPr="005D4595" w:rsidRDefault="004D7477" w:rsidP="006B7FD0">
            <w:pPr>
              <w:pStyle w:val="Brdtekst"/>
              <w:spacing w:line="240" w:lineRule="auto"/>
              <w:rPr>
                <w:lang w:val="en-GB"/>
              </w:rPr>
            </w:pPr>
            <w:r w:rsidRPr="005D4595">
              <w:rPr>
                <w:lang w:val="en-GB"/>
              </w:rPr>
              <w:t>Finch &amp; Payne 2006</w:t>
            </w:r>
          </w:p>
        </w:tc>
      </w:tr>
      <w:tr w:rsidR="004D7477" w:rsidRPr="005D4595" w14:paraId="1E7C41C3" w14:textId="77777777" w:rsidTr="006B7FD0">
        <w:tc>
          <w:tcPr>
            <w:tcW w:w="1315" w:type="dxa"/>
            <w:tcBorders>
              <w:top w:val="nil"/>
            </w:tcBorders>
          </w:tcPr>
          <w:p w14:paraId="41365B43" w14:textId="77777777" w:rsidR="004D7477" w:rsidRPr="005D4595" w:rsidRDefault="004D7477" w:rsidP="006B7FD0">
            <w:pPr>
              <w:pStyle w:val="Brdtekst"/>
              <w:spacing w:line="240" w:lineRule="auto"/>
              <w:rPr>
                <w:lang w:val="en-GB"/>
              </w:rPr>
            </w:pPr>
          </w:p>
        </w:tc>
        <w:tc>
          <w:tcPr>
            <w:tcW w:w="1315" w:type="dxa"/>
            <w:tcBorders>
              <w:top w:val="nil"/>
            </w:tcBorders>
          </w:tcPr>
          <w:p w14:paraId="5D57EBD6" w14:textId="77777777" w:rsidR="004D7477" w:rsidRPr="005D4595" w:rsidRDefault="004D7477" w:rsidP="006B7FD0">
            <w:pPr>
              <w:pStyle w:val="Brdtekst"/>
              <w:spacing w:line="240" w:lineRule="auto"/>
              <w:rPr>
                <w:lang w:val="en-GB"/>
              </w:rPr>
            </w:pPr>
          </w:p>
        </w:tc>
        <w:tc>
          <w:tcPr>
            <w:tcW w:w="1316" w:type="dxa"/>
          </w:tcPr>
          <w:p w14:paraId="10FF4A0F" w14:textId="77777777" w:rsidR="004D7477" w:rsidRPr="005D4595" w:rsidRDefault="004D7477" w:rsidP="006B7FD0">
            <w:pPr>
              <w:pStyle w:val="Brdtekst"/>
              <w:spacing w:line="240" w:lineRule="auto"/>
              <w:rPr>
                <w:lang w:val="en-GB"/>
              </w:rPr>
            </w:pPr>
            <w:r w:rsidRPr="005D4595">
              <w:rPr>
                <w:lang w:val="en-GB"/>
              </w:rPr>
              <w:t>26</w:t>
            </w:r>
          </w:p>
        </w:tc>
        <w:tc>
          <w:tcPr>
            <w:tcW w:w="1316" w:type="dxa"/>
          </w:tcPr>
          <w:p w14:paraId="2CC8E8B5" w14:textId="77777777" w:rsidR="004D7477" w:rsidRPr="005D4595" w:rsidRDefault="004D7477" w:rsidP="006B7FD0">
            <w:pPr>
              <w:pStyle w:val="Brdtekst"/>
              <w:spacing w:line="240" w:lineRule="auto"/>
              <w:rPr>
                <w:lang w:val="en-GB"/>
              </w:rPr>
            </w:pPr>
          </w:p>
        </w:tc>
        <w:tc>
          <w:tcPr>
            <w:tcW w:w="1316" w:type="dxa"/>
          </w:tcPr>
          <w:p w14:paraId="329437A1" w14:textId="77777777" w:rsidR="004D7477" w:rsidRPr="005D4595" w:rsidRDefault="004D7477" w:rsidP="006B7FD0">
            <w:pPr>
              <w:pStyle w:val="Brdtekst"/>
              <w:spacing w:line="240" w:lineRule="auto"/>
              <w:rPr>
                <w:b/>
                <w:lang w:val="en-GB"/>
              </w:rPr>
            </w:pPr>
            <w:r w:rsidRPr="005D4595">
              <w:rPr>
                <w:b/>
                <w:lang w:val="en-GB"/>
              </w:rPr>
              <w:t>0.99</w:t>
            </w:r>
          </w:p>
        </w:tc>
        <w:tc>
          <w:tcPr>
            <w:tcW w:w="1316" w:type="dxa"/>
          </w:tcPr>
          <w:p w14:paraId="7B26E716" w14:textId="77777777" w:rsidR="004D7477" w:rsidRPr="005D4595" w:rsidRDefault="004D7477" w:rsidP="006B7FD0">
            <w:pPr>
              <w:pStyle w:val="Brdtekst"/>
              <w:spacing w:line="240" w:lineRule="auto"/>
              <w:rPr>
                <w:lang w:val="en-GB"/>
              </w:rPr>
            </w:pPr>
            <w:r w:rsidRPr="005D4595">
              <w:rPr>
                <w:lang w:val="en-GB"/>
              </w:rPr>
              <w:t>Prosser 2010</w:t>
            </w:r>
          </w:p>
        </w:tc>
      </w:tr>
      <w:tr w:rsidR="004D7477" w:rsidRPr="005D4595" w14:paraId="12483C5E" w14:textId="77777777" w:rsidTr="006B7FD0">
        <w:tc>
          <w:tcPr>
            <w:tcW w:w="1315" w:type="dxa"/>
            <w:tcBorders>
              <w:bottom w:val="nil"/>
            </w:tcBorders>
          </w:tcPr>
          <w:p w14:paraId="1FF3989A" w14:textId="77777777" w:rsidR="004D7477" w:rsidRPr="005D4595" w:rsidRDefault="004D7477" w:rsidP="006B7FD0">
            <w:pPr>
              <w:pStyle w:val="Brdtekst"/>
              <w:spacing w:line="240" w:lineRule="auto"/>
              <w:rPr>
                <w:lang w:val="en-GB"/>
              </w:rPr>
            </w:pPr>
            <w:r w:rsidRPr="005D4595">
              <w:rPr>
                <w:lang w:val="en-GB"/>
              </w:rPr>
              <w:t>Winter rape</w:t>
            </w:r>
          </w:p>
        </w:tc>
        <w:tc>
          <w:tcPr>
            <w:tcW w:w="1315" w:type="dxa"/>
            <w:tcBorders>
              <w:bottom w:val="nil"/>
            </w:tcBorders>
          </w:tcPr>
          <w:p w14:paraId="5F321FB7" w14:textId="77777777" w:rsidR="004D7477" w:rsidRPr="005D4595" w:rsidRDefault="004D7477" w:rsidP="006B7FD0">
            <w:pPr>
              <w:pStyle w:val="Brdtekst"/>
              <w:spacing w:line="240" w:lineRule="auto"/>
              <w:rPr>
                <w:lang w:val="en-GB"/>
              </w:rPr>
            </w:pPr>
            <w:r w:rsidRPr="005D4595">
              <w:rPr>
                <w:lang w:val="en-GB"/>
              </w:rPr>
              <w:t>Winter</w:t>
            </w:r>
          </w:p>
          <w:p w14:paraId="20F78C2B" w14:textId="77777777" w:rsidR="004D7477" w:rsidRPr="005D4595" w:rsidRDefault="004D7477" w:rsidP="006B7FD0">
            <w:pPr>
              <w:pStyle w:val="Brdtekst"/>
              <w:spacing w:line="240" w:lineRule="auto"/>
              <w:rPr>
                <w:lang w:val="en-GB"/>
              </w:rPr>
            </w:pPr>
            <w:r w:rsidRPr="005D4595">
              <w:rPr>
                <w:lang w:val="en-GB"/>
              </w:rPr>
              <w:t>(Aug – Mar)</w:t>
            </w:r>
          </w:p>
        </w:tc>
        <w:tc>
          <w:tcPr>
            <w:tcW w:w="1316" w:type="dxa"/>
          </w:tcPr>
          <w:p w14:paraId="53C91B8C" w14:textId="77777777" w:rsidR="004D7477" w:rsidRPr="005D4595" w:rsidRDefault="004D7477" w:rsidP="006B7FD0">
            <w:pPr>
              <w:pStyle w:val="Brdtekst"/>
              <w:spacing w:line="240" w:lineRule="auto"/>
              <w:rPr>
                <w:lang w:val="en-GB"/>
              </w:rPr>
            </w:pPr>
            <w:r w:rsidRPr="005D4595">
              <w:rPr>
                <w:lang w:val="en-GB"/>
              </w:rPr>
              <w:t>4</w:t>
            </w:r>
          </w:p>
        </w:tc>
        <w:tc>
          <w:tcPr>
            <w:tcW w:w="1316" w:type="dxa"/>
          </w:tcPr>
          <w:p w14:paraId="6532A01A" w14:textId="77777777" w:rsidR="004D7477" w:rsidRPr="005D4595" w:rsidRDefault="004D7477" w:rsidP="006B7FD0">
            <w:pPr>
              <w:pStyle w:val="Brdtekst"/>
              <w:spacing w:line="240" w:lineRule="auto"/>
              <w:rPr>
                <w:lang w:val="en-GB"/>
              </w:rPr>
            </w:pPr>
            <w:r w:rsidRPr="005D4595">
              <w:rPr>
                <w:lang w:val="en-GB"/>
              </w:rPr>
              <w:t>0.36</w:t>
            </w:r>
          </w:p>
        </w:tc>
        <w:tc>
          <w:tcPr>
            <w:tcW w:w="1316" w:type="dxa"/>
          </w:tcPr>
          <w:p w14:paraId="6234E1E8" w14:textId="77777777" w:rsidR="004D7477" w:rsidRPr="005D4595" w:rsidRDefault="004D7477" w:rsidP="006B7FD0">
            <w:pPr>
              <w:pStyle w:val="Brdtekst"/>
              <w:spacing w:line="240" w:lineRule="auto"/>
              <w:rPr>
                <w:lang w:val="en-GB"/>
              </w:rPr>
            </w:pPr>
            <w:r w:rsidRPr="005D4595">
              <w:rPr>
                <w:lang w:val="en-GB"/>
              </w:rPr>
              <w:t>0.98</w:t>
            </w:r>
          </w:p>
        </w:tc>
        <w:tc>
          <w:tcPr>
            <w:tcW w:w="1316" w:type="dxa"/>
          </w:tcPr>
          <w:p w14:paraId="21CB60AB" w14:textId="77777777" w:rsidR="004D7477" w:rsidRPr="005D4595" w:rsidRDefault="004D7477" w:rsidP="006B7FD0">
            <w:pPr>
              <w:pStyle w:val="Brdtekst"/>
              <w:spacing w:line="240" w:lineRule="auto"/>
              <w:rPr>
                <w:lang w:val="en-GB"/>
              </w:rPr>
            </w:pPr>
            <w:r w:rsidRPr="005D4595">
              <w:rPr>
                <w:lang w:val="en-GB"/>
              </w:rPr>
              <w:t>Finch &amp; Payne 2006</w:t>
            </w:r>
          </w:p>
        </w:tc>
      </w:tr>
      <w:tr w:rsidR="004D7477" w:rsidRPr="005D4595" w14:paraId="4AB456B3" w14:textId="77777777" w:rsidTr="006B7FD0">
        <w:tc>
          <w:tcPr>
            <w:tcW w:w="1315" w:type="dxa"/>
            <w:tcBorders>
              <w:top w:val="nil"/>
              <w:bottom w:val="nil"/>
            </w:tcBorders>
          </w:tcPr>
          <w:p w14:paraId="7840971F" w14:textId="77777777" w:rsidR="004D7477" w:rsidRPr="005D4595" w:rsidRDefault="004D7477" w:rsidP="006B7FD0">
            <w:pPr>
              <w:pStyle w:val="Brdtekst"/>
              <w:spacing w:line="240" w:lineRule="auto"/>
              <w:rPr>
                <w:lang w:val="en-GB"/>
              </w:rPr>
            </w:pPr>
          </w:p>
        </w:tc>
        <w:tc>
          <w:tcPr>
            <w:tcW w:w="1315" w:type="dxa"/>
            <w:tcBorders>
              <w:top w:val="nil"/>
            </w:tcBorders>
          </w:tcPr>
          <w:p w14:paraId="60F26A35" w14:textId="77777777" w:rsidR="004D7477" w:rsidRPr="005D4595" w:rsidRDefault="004D7477" w:rsidP="006B7FD0">
            <w:pPr>
              <w:pStyle w:val="Brdtekst"/>
              <w:spacing w:line="240" w:lineRule="auto"/>
              <w:rPr>
                <w:lang w:val="en-GB"/>
              </w:rPr>
            </w:pPr>
          </w:p>
        </w:tc>
        <w:tc>
          <w:tcPr>
            <w:tcW w:w="1316" w:type="dxa"/>
          </w:tcPr>
          <w:p w14:paraId="4EE16D76" w14:textId="77777777" w:rsidR="004D7477" w:rsidRPr="005D4595" w:rsidRDefault="004D7477" w:rsidP="006B7FD0">
            <w:pPr>
              <w:pStyle w:val="Brdtekst"/>
              <w:spacing w:line="240" w:lineRule="auto"/>
              <w:rPr>
                <w:lang w:val="en-GB"/>
              </w:rPr>
            </w:pPr>
            <w:r w:rsidRPr="005D4595">
              <w:rPr>
                <w:lang w:val="en-GB"/>
              </w:rPr>
              <w:t>4</w:t>
            </w:r>
          </w:p>
        </w:tc>
        <w:tc>
          <w:tcPr>
            <w:tcW w:w="1316" w:type="dxa"/>
          </w:tcPr>
          <w:p w14:paraId="39312B86" w14:textId="77777777" w:rsidR="004D7477" w:rsidRPr="005D4595" w:rsidRDefault="004D7477" w:rsidP="006B7FD0">
            <w:pPr>
              <w:pStyle w:val="Brdtekst"/>
              <w:spacing w:line="240" w:lineRule="auto"/>
              <w:rPr>
                <w:lang w:val="en-GB"/>
              </w:rPr>
            </w:pPr>
          </w:p>
        </w:tc>
        <w:tc>
          <w:tcPr>
            <w:tcW w:w="1316" w:type="dxa"/>
          </w:tcPr>
          <w:p w14:paraId="2E5F7D7C" w14:textId="77777777" w:rsidR="004D7477" w:rsidRPr="005D4595" w:rsidRDefault="004D7477" w:rsidP="006B7FD0">
            <w:pPr>
              <w:pStyle w:val="Brdtekst"/>
              <w:spacing w:line="240" w:lineRule="auto"/>
              <w:rPr>
                <w:b/>
                <w:lang w:val="en-GB"/>
              </w:rPr>
            </w:pPr>
            <w:r w:rsidRPr="005D4595">
              <w:rPr>
                <w:b/>
                <w:lang w:val="en-GB"/>
              </w:rPr>
              <w:t>0.89</w:t>
            </w:r>
          </w:p>
        </w:tc>
        <w:tc>
          <w:tcPr>
            <w:tcW w:w="1316" w:type="dxa"/>
          </w:tcPr>
          <w:p w14:paraId="205DD4AB" w14:textId="77777777" w:rsidR="004D7477" w:rsidRPr="005D4595" w:rsidRDefault="004D7477" w:rsidP="006B7FD0">
            <w:pPr>
              <w:pStyle w:val="Brdtekst"/>
              <w:spacing w:line="240" w:lineRule="auto"/>
              <w:rPr>
                <w:lang w:val="en-GB"/>
              </w:rPr>
            </w:pPr>
            <w:r w:rsidRPr="005D4595">
              <w:rPr>
                <w:lang w:val="en-GB"/>
              </w:rPr>
              <w:t>Prosser 2010</w:t>
            </w:r>
          </w:p>
        </w:tc>
      </w:tr>
      <w:tr w:rsidR="004D7477" w:rsidRPr="005D4595" w14:paraId="46C4E1BA" w14:textId="77777777" w:rsidTr="006B7FD0">
        <w:tc>
          <w:tcPr>
            <w:tcW w:w="1315" w:type="dxa"/>
            <w:tcBorders>
              <w:top w:val="nil"/>
              <w:bottom w:val="nil"/>
            </w:tcBorders>
          </w:tcPr>
          <w:p w14:paraId="036EDBCF" w14:textId="77777777" w:rsidR="004D7477" w:rsidRPr="005D4595" w:rsidRDefault="004D7477" w:rsidP="006B7FD0">
            <w:pPr>
              <w:pStyle w:val="Brdtekst"/>
              <w:spacing w:line="240" w:lineRule="auto"/>
              <w:rPr>
                <w:lang w:val="en-GB"/>
              </w:rPr>
            </w:pPr>
          </w:p>
        </w:tc>
        <w:tc>
          <w:tcPr>
            <w:tcW w:w="1315" w:type="dxa"/>
            <w:tcBorders>
              <w:bottom w:val="nil"/>
            </w:tcBorders>
          </w:tcPr>
          <w:p w14:paraId="4EF35250" w14:textId="77777777" w:rsidR="004D7477" w:rsidRPr="005D4595" w:rsidRDefault="004D7477" w:rsidP="006B7FD0">
            <w:pPr>
              <w:pStyle w:val="Brdtekst"/>
              <w:spacing w:line="240" w:lineRule="auto"/>
              <w:rPr>
                <w:lang w:val="en-GB"/>
              </w:rPr>
            </w:pPr>
            <w:r w:rsidRPr="005D4595">
              <w:rPr>
                <w:lang w:val="en-GB"/>
              </w:rPr>
              <w:t>Summer</w:t>
            </w:r>
          </w:p>
          <w:p w14:paraId="67A9B727" w14:textId="77777777" w:rsidR="004D7477" w:rsidRPr="005D4595" w:rsidRDefault="004D7477" w:rsidP="006B7FD0">
            <w:pPr>
              <w:pStyle w:val="Brdtekst"/>
              <w:spacing w:line="240" w:lineRule="auto"/>
              <w:rPr>
                <w:lang w:val="en-GB"/>
              </w:rPr>
            </w:pPr>
            <w:r w:rsidRPr="005D4595">
              <w:rPr>
                <w:lang w:val="en-GB"/>
              </w:rPr>
              <w:t>(Apr – Jul)</w:t>
            </w:r>
          </w:p>
        </w:tc>
        <w:tc>
          <w:tcPr>
            <w:tcW w:w="1316" w:type="dxa"/>
          </w:tcPr>
          <w:p w14:paraId="74E4492D" w14:textId="77777777" w:rsidR="004D7477" w:rsidRPr="005D4595" w:rsidRDefault="004D7477" w:rsidP="006B7FD0">
            <w:pPr>
              <w:pStyle w:val="Brdtekst"/>
              <w:spacing w:line="240" w:lineRule="auto"/>
              <w:rPr>
                <w:lang w:val="en-GB"/>
              </w:rPr>
            </w:pPr>
            <w:r w:rsidRPr="005D4595">
              <w:rPr>
                <w:lang w:val="en-GB"/>
              </w:rPr>
              <w:t>7</w:t>
            </w:r>
          </w:p>
        </w:tc>
        <w:tc>
          <w:tcPr>
            <w:tcW w:w="1316" w:type="dxa"/>
          </w:tcPr>
          <w:p w14:paraId="74D846C5" w14:textId="77777777" w:rsidR="004D7477" w:rsidRPr="005D4595" w:rsidRDefault="004D7477" w:rsidP="006B7FD0">
            <w:pPr>
              <w:pStyle w:val="Brdtekst"/>
              <w:spacing w:line="240" w:lineRule="auto"/>
              <w:rPr>
                <w:lang w:val="en-GB"/>
              </w:rPr>
            </w:pPr>
            <w:r w:rsidRPr="005D4595">
              <w:rPr>
                <w:lang w:val="en-GB"/>
              </w:rPr>
              <w:t>0.33</w:t>
            </w:r>
          </w:p>
        </w:tc>
        <w:tc>
          <w:tcPr>
            <w:tcW w:w="1316" w:type="dxa"/>
          </w:tcPr>
          <w:p w14:paraId="281FE47C" w14:textId="77777777" w:rsidR="004D7477" w:rsidRPr="005D4595" w:rsidRDefault="004D7477" w:rsidP="006B7FD0">
            <w:pPr>
              <w:pStyle w:val="Brdtekst"/>
              <w:spacing w:line="240" w:lineRule="auto"/>
              <w:rPr>
                <w:lang w:val="en-GB"/>
              </w:rPr>
            </w:pPr>
            <w:r w:rsidRPr="005D4595">
              <w:rPr>
                <w:lang w:val="en-GB"/>
              </w:rPr>
              <w:t>0.57</w:t>
            </w:r>
          </w:p>
        </w:tc>
        <w:tc>
          <w:tcPr>
            <w:tcW w:w="1316" w:type="dxa"/>
          </w:tcPr>
          <w:p w14:paraId="6A8D38B2" w14:textId="77777777" w:rsidR="004D7477" w:rsidRPr="005D4595" w:rsidRDefault="004D7477" w:rsidP="006B7FD0">
            <w:pPr>
              <w:pStyle w:val="Brdtekst"/>
              <w:spacing w:line="240" w:lineRule="auto"/>
              <w:rPr>
                <w:lang w:val="en-GB"/>
              </w:rPr>
            </w:pPr>
            <w:r w:rsidRPr="005D4595">
              <w:rPr>
                <w:lang w:val="en-GB"/>
              </w:rPr>
              <w:t>Finch &amp; Payne 2006</w:t>
            </w:r>
          </w:p>
        </w:tc>
      </w:tr>
      <w:tr w:rsidR="004D7477" w:rsidRPr="005D4595" w14:paraId="6DE248AE" w14:textId="77777777" w:rsidTr="006C7AEA">
        <w:tc>
          <w:tcPr>
            <w:tcW w:w="1315" w:type="dxa"/>
            <w:tcBorders>
              <w:top w:val="nil"/>
            </w:tcBorders>
          </w:tcPr>
          <w:p w14:paraId="0A1466FA" w14:textId="77777777" w:rsidR="004D7477" w:rsidRPr="005D4595" w:rsidRDefault="004D7477" w:rsidP="006B7FD0">
            <w:pPr>
              <w:pStyle w:val="Brdtekst"/>
              <w:spacing w:line="240" w:lineRule="auto"/>
              <w:rPr>
                <w:lang w:val="en-GB"/>
              </w:rPr>
            </w:pPr>
          </w:p>
        </w:tc>
        <w:tc>
          <w:tcPr>
            <w:tcW w:w="1315" w:type="dxa"/>
            <w:tcBorders>
              <w:top w:val="nil"/>
            </w:tcBorders>
          </w:tcPr>
          <w:p w14:paraId="4BBF4675" w14:textId="77777777" w:rsidR="004D7477" w:rsidRPr="005D4595" w:rsidRDefault="004D7477" w:rsidP="006B7FD0">
            <w:pPr>
              <w:pStyle w:val="Brdtekst"/>
              <w:spacing w:line="240" w:lineRule="auto"/>
              <w:rPr>
                <w:lang w:val="en-GB"/>
              </w:rPr>
            </w:pPr>
          </w:p>
        </w:tc>
        <w:tc>
          <w:tcPr>
            <w:tcW w:w="1316" w:type="dxa"/>
          </w:tcPr>
          <w:p w14:paraId="03FED4D8" w14:textId="77777777" w:rsidR="004D7477" w:rsidRPr="005D4595" w:rsidRDefault="004D7477" w:rsidP="006B7FD0">
            <w:pPr>
              <w:pStyle w:val="Brdtekst"/>
              <w:spacing w:line="240" w:lineRule="auto"/>
              <w:rPr>
                <w:lang w:val="en-GB"/>
              </w:rPr>
            </w:pPr>
            <w:r w:rsidRPr="005D4595">
              <w:rPr>
                <w:lang w:val="en-GB"/>
              </w:rPr>
              <w:t>7</w:t>
            </w:r>
          </w:p>
        </w:tc>
        <w:tc>
          <w:tcPr>
            <w:tcW w:w="1316" w:type="dxa"/>
          </w:tcPr>
          <w:p w14:paraId="623809E1" w14:textId="77777777" w:rsidR="004D7477" w:rsidRPr="005D4595" w:rsidRDefault="004D7477" w:rsidP="006B7FD0">
            <w:pPr>
              <w:pStyle w:val="Brdtekst"/>
              <w:spacing w:line="240" w:lineRule="auto"/>
              <w:rPr>
                <w:lang w:val="en-GB"/>
              </w:rPr>
            </w:pPr>
          </w:p>
        </w:tc>
        <w:tc>
          <w:tcPr>
            <w:tcW w:w="1316" w:type="dxa"/>
          </w:tcPr>
          <w:p w14:paraId="1ADFEB69" w14:textId="77777777" w:rsidR="004D7477" w:rsidRPr="005D4595" w:rsidRDefault="004D7477" w:rsidP="006B7FD0">
            <w:pPr>
              <w:pStyle w:val="Brdtekst"/>
              <w:spacing w:line="240" w:lineRule="auto"/>
              <w:rPr>
                <w:b/>
                <w:lang w:val="en-GB"/>
              </w:rPr>
            </w:pPr>
            <w:r w:rsidRPr="005D4595">
              <w:rPr>
                <w:b/>
                <w:lang w:val="en-GB"/>
              </w:rPr>
              <w:t>0.57</w:t>
            </w:r>
          </w:p>
        </w:tc>
        <w:tc>
          <w:tcPr>
            <w:tcW w:w="1316" w:type="dxa"/>
          </w:tcPr>
          <w:p w14:paraId="1B56D97D" w14:textId="77777777" w:rsidR="004D7477" w:rsidRPr="005D4595" w:rsidRDefault="004D7477" w:rsidP="006B7FD0">
            <w:pPr>
              <w:pStyle w:val="Brdtekst"/>
              <w:spacing w:line="240" w:lineRule="auto"/>
              <w:rPr>
                <w:lang w:val="en-GB"/>
              </w:rPr>
            </w:pPr>
            <w:r w:rsidRPr="005D4595">
              <w:rPr>
                <w:lang w:val="en-GB"/>
              </w:rPr>
              <w:t>Prosser 2010</w:t>
            </w:r>
          </w:p>
        </w:tc>
      </w:tr>
      <w:tr w:rsidR="004D7477" w:rsidRPr="005D4595" w14:paraId="16ECF18F" w14:textId="77777777" w:rsidTr="006B7FD0">
        <w:tc>
          <w:tcPr>
            <w:tcW w:w="1315" w:type="dxa"/>
            <w:tcBorders>
              <w:bottom w:val="nil"/>
            </w:tcBorders>
          </w:tcPr>
          <w:p w14:paraId="1D0B24DD" w14:textId="77777777" w:rsidR="004D7477" w:rsidRPr="005D4595" w:rsidRDefault="004D7477" w:rsidP="006B7FD0">
            <w:pPr>
              <w:pStyle w:val="Brdtekst"/>
              <w:spacing w:line="240" w:lineRule="auto"/>
              <w:rPr>
                <w:lang w:val="en-GB"/>
              </w:rPr>
            </w:pPr>
            <w:r w:rsidRPr="005D4595">
              <w:rPr>
                <w:lang w:val="en-GB"/>
              </w:rPr>
              <w:t>Beet</w:t>
            </w:r>
          </w:p>
          <w:p w14:paraId="4F91EA42" w14:textId="77777777" w:rsidR="004D7477" w:rsidRPr="005D4595" w:rsidRDefault="004D7477" w:rsidP="006B7FD0">
            <w:pPr>
              <w:pStyle w:val="Brdtekst"/>
              <w:spacing w:line="240" w:lineRule="auto"/>
              <w:rPr>
                <w:lang w:val="en-GB"/>
              </w:rPr>
            </w:pPr>
            <w:r w:rsidRPr="005D4595">
              <w:rPr>
                <w:lang w:val="en-GB"/>
              </w:rPr>
              <w:t>(+ potatoes)</w:t>
            </w:r>
          </w:p>
        </w:tc>
        <w:tc>
          <w:tcPr>
            <w:tcW w:w="1315" w:type="dxa"/>
            <w:tcBorders>
              <w:bottom w:val="nil"/>
            </w:tcBorders>
          </w:tcPr>
          <w:p w14:paraId="2BD4B3C1" w14:textId="77777777" w:rsidR="004D7477" w:rsidRPr="005D4595" w:rsidRDefault="004D7477" w:rsidP="006B7FD0">
            <w:pPr>
              <w:pStyle w:val="Brdtekst"/>
              <w:spacing w:line="240" w:lineRule="auto"/>
              <w:rPr>
                <w:lang w:val="en-GB"/>
              </w:rPr>
            </w:pPr>
            <w:r w:rsidRPr="005D4595">
              <w:rPr>
                <w:lang w:val="en-GB"/>
              </w:rPr>
              <w:t>Apr – Nov</w:t>
            </w:r>
          </w:p>
        </w:tc>
        <w:tc>
          <w:tcPr>
            <w:tcW w:w="1316" w:type="dxa"/>
          </w:tcPr>
          <w:p w14:paraId="1A00BB6C" w14:textId="77777777" w:rsidR="004D7477" w:rsidRPr="005D4595" w:rsidRDefault="004D7477" w:rsidP="006B7FD0">
            <w:pPr>
              <w:pStyle w:val="Brdtekst"/>
              <w:spacing w:line="240" w:lineRule="auto"/>
              <w:rPr>
                <w:lang w:val="en-GB"/>
              </w:rPr>
            </w:pPr>
            <w:r w:rsidRPr="005D4595">
              <w:rPr>
                <w:lang w:val="en-GB"/>
              </w:rPr>
              <w:t>18</w:t>
            </w:r>
          </w:p>
        </w:tc>
        <w:tc>
          <w:tcPr>
            <w:tcW w:w="1316" w:type="dxa"/>
          </w:tcPr>
          <w:p w14:paraId="2922DC94" w14:textId="77777777" w:rsidR="004D7477" w:rsidRPr="005D4595" w:rsidRDefault="004D7477" w:rsidP="006B7FD0">
            <w:pPr>
              <w:pStyle w:val="Brdtekst"/>
              <w:spacing w:line="240" w:lineRule="auto"/>
              <w:rPr>
                <w:lang w:val="en-GB"/>
              </w:rPr>
            </w:pPr>
            <w:r w:rsidRPr="005D4595">
              <w:rPr>
                <w:lang w:val="en-GB"/>
              </w:rPr>
              <w:t>0.35</w:t>
            </w:r>
          </w:p>
        </w:tc>
        <w:tc>
          <w:tcPr>
            <w:tcW w:w="1316" w:type="dxa"/>
          </w:tcPr>
          <w:p w14:paraId="3974D20A" w14:textId="77777777" w:rsidR="004D7477" w:rsidRPr="005D4595" w:rsidRDefault="004D7477" w:rsidP="006B7FD0">
            <w:pPr>
              <w:pStyle w:val="Brdtekst"/>
              <w:spacing w:line="240" w:lineRule="auto"/>
              <w:rPr>
                <w:lang w:val="en-GB"/>
              </w:rPr>
            </w:pPr>
            <w:r w:rsidRPr="005D4595">
              <w:rPr>
                <w:lang w:val="en-GB"/>
              </w:rPr>
              <w:t>0.88</w:t>
            </w:r>
          </w:p>
        </w:tc>
        <w:tc>
          <w:tcPr>
            <w:tcW w:w="1316" w:type="dxa"/>
          </w:tcPr>
          <w:p w14:paraId="51AA8CEB" w14:textId="77777777" w:rsidR="004D7477" w:rsidRPr="005D4595" w:rsidRDefault="004D7477" w:rsidP="006B7FD0">
            <w:pPr>
              <w:pStyle w:val="Brdtekst"/>
              <w:spacing w:line="240" w:lineRule="auto"/>
              <w:rPr>
                <w:lang w:val="en-GB"/>
              </w:rPr>
            </w:pPr>
            <w:r w:rsidRPr="005D4595">
              <w:rPr>
                <w:lang w:val="en-GB"/>
              </w:rPr>
              <w:t>Finch &amp; Payne 2006</w:t>
            </w:r>
          </w:p>
        </w:tc>
      </w:tr>
      <w:tr w:rsidR="004D7477" w:rsidRPr="005D4595" w14:paraId="1B207A74" w14:textId="77777777" w:rsidTr="006C7AEA">
        <w:tc>
          <w:tcPr>
            <w:tcW w:w="1315" w:type="dxa"/>
            <w:tcBorders>
              <w:top w:val="nil"/>
            </w:tcBorders>
          </w:tcPr>
          <w:p w14:paraId="1AFBBACA" w14:textId="77777777" w:rsidR="004D7477" w:rsidRPr="005D4595" w:rsidRDefault="004D7477" w:rsidP="0014296C">
            <w:pPr>
              <w:pStyle w:val="Brdtekst"/>
              <w:spacing w:line="240" w:lineRule="auto"/>
              <w:rPr>
                <w:lang w:val="en-GB"/>
              </w:rPr>
            </w:pPr>
          </w:p>
        </w:tc>
        <w:tc>
          <w:tcPr>
            <w:tcW w:w="1315" w:type="dxa"/>
            <w:tcBorders>
              <w:top w:val="nil"/>
            </w:tcBorders>
          </w:tcPr>
          <w:p w14:paraId="4639A7EE" w14:textId="77777777" w:rsidR="004D7477" w:rsidRPr="005D4595" w:rsidRDefault="004D7477" w:rsidP="0014296C">
            <w:pPr>
              <w:pStyle w:val="Brdtekst"/>
              <w:spacing w:line="240" w:lineRule="auto"/>
              <w:rPr>
                <w:lang w:val="en-GB"/>
              </w:rPr>
            </w:pPr>
          </w:p>
        </w:tc>
        <w:tc>
          <w:tcPr>
            <w:tcW w:w="1316" w:type="dxa"/>
          </w:tcPr>
          <w:p w14:paraId="2CEC396B" w14:textId="77777777" w:rsidR="004D7477" w:rsidRPr="005D4595" w:rsidRDefault="004D7477" w:rsidP="0014296C">
            <w:pPr>
              <w:pStyle w:val="Brdtekst"/>
              <w:spacing w:line="240" w:lineRule="auto"/>
              <w:rPr>
                <w:lang w:val="en-GB"/>
              </w:rPr>
            </w:pPr>
            <w:r w:rsidRPr="005D4595">
              <w:rPr>
                <w:lang w:val="en-GB"/>
              </w:rPr>
              <w:t>18</w:t>
            </w:r>
          </w:p>
        </w:tc>
        <w:tc>
          <w:tcPr>
            <w:tcW w:w="1316" w:type="dxa"/>
          </w:tcPr>
          <w:p w14:paraId="7D637D2F" w14:textId="77777777" w:rsidR="004D7477" w:rsidRPr="005D4595" w:rsidRDefault="004D7477" w:rsidP="0014296C">
            <w:pPr>
              <w:pStyle w:val="Brdtekst"/>
              <w:spacing w:line="240" w:lineRule="auto"/>
              <w:rPr>
                <w:lang w:val="en-GB"/>
              </w:rPr>
            </w:pPr>
          </w:p>
        </w:tc>
        <w:tc>
          <w:tcPr>
            <w:tcW w:w="1316" w:type="dxa"/>
          </w:tcPr>
          <w:p w14:paraId="6CC66091" w14:textId="77777777" w:rsidR="004D7477" w:rsidRPr="005D4595" w:rsidRDefault="004D7477" w:rsidP="0014296C">
            <w:pPr>
              <w:pStyle w:val="Brdtekst"/>
              <w:spacing w:line="240" w:lineRule="auto"/>
              <w:rPr>
                <w:b/>
                <w:lang w:val="en-GB"/>
              </w:rPr>
            </w:pPr>
            <w:r w:rsidRPr="005D4595">
              <w:rPr>
                <w:b/>
                <w:lang w:val="en-GB"/>
              </w:rPr>
              <w:t>0.84</w:t>
            </w:r>
          </w:p>
        </w:tc>
        <w:tc>
          <w:tcPr>
            <w:tcW w:w="1316" w:type="dxa"/>
          </w:tcPr>
          <w:p w14:paraId="11739B7B" w14:textId="77777777" w:rsidR="004D7477" w:rsidRPr="005D4595" w:rsidRDefault="004D7477" w:rsidP="0014296C">
            <w:pPr>
              <w:pStyle w:val="Brdtekst"/>
              <w:spacing w:line="240" w:lineRule="auto"/>
              <w:rPr>
                <w:lang w:val="en-GB"/>
              </w:rPr>
            </w:pPr>
            <w:r w:rsidRPr="005D4595">
              <w:rPr>
                <w:lang w:val="en-GB"/>
              </w:rPr>
              <w:t>Prosser 2010</w:t>
            </w:r>
          </w:p>
        </w:tc>
      </w:tr>
    </w:tbl>
    <w:p w14:paraId="48067388" w14:textId="77777777" w:rsidR="004D7477" w:rsidRPr="005D4595" w:rsidRDefault="004D7477" w:rsidP="00196987">
      <w:pPr>
        <w:pStyle w:val="Brdtekst"/>
        <w:spacing w:line="240" w:lineRule="auto"/>
        <w:rPr>
          <w:sz w:val="24"/>
          <w:szCs w:val="24"/>
          <w:lang w:val="en-GB"/>
        </w:rPr>
      </w:pPr>
    </w:p>
    <w:p w14:paraId="3A8AF582" w14:textId="77777777" w:rsidR="004D7477" w:rsidRPr="005D4595" w:rsidRDefault="004D7477" w:rsidP="006C7AEA">
      <w:pPr>
        <w:keepNext/>
        <w:rPr>
          <w:b/>
          <w:bCs/>
          <w:szCs w:val="24"/>
          <w:lang w:val="en-GB"/>
        </w:rPr>
      </w:pPr>
      <w:r w:rsidRPr="005D4595">
        <w:rPr>
          <w:b/>
          <w:bCs/>
          <w:szCs w:val="24"/>
          <w:lang w:val="en-GB"/>
        </w:rPr>
        <w:t>Body weight</w:t>
      </w:r>
    </w:p>
    <w:p w14:paraId="7FF9528A" w14:textId="77777777" w:rsidR="004D7477" w:rsidRPr="005D4595" w:rsidRDefault="004D7477" w:rsidP="00A93B7C">
      <w:pPr>
        <w:rPr>
          <w:szCs w:val="24"/>
          <w:lang w:val="en-GB"/>
        </w:rPr>
      </w:pPr>
      <w:r w:rsidRPr="005D4595">
        <w:rPr>
          <w:szCs w:val="24"/>
          <w:lang w:val="en-GB"/>
        </w:rPr>
        <w:t>Body weight ♂ mostly 34–50 g, ♀ 26–43 g (Snow &amp; Perrins 1998). Mean body weight of the smaller sex (♀: 35 g) may be used for risk assessment.</w:t>
      </w:r>
    </w:p>
    <w:p w14:paraId="1AE081EE" w14:textId="77777777" w:rsidR="004D7477" w:rsidRPr="005D4595" w:rsidRDefault="004D7477" w:rsidP="00A93B7C">
      <w:pPr>
        <w:rPr>
          <w:szCs w:val="24"/>
          <w:lang w:val="en-GB"/>
        </w:rPr>
      </w:pPr>
    </w:p>
    <w:p w14:paraId="31E53C70" w14:textId="77777777" w:rsidR="004D7477" w:rsidRPr="005D4595" w:rsidRDefault="004D7477" w:rsidP="00A93B7C">
      <w:pPr>
        <w:rPr>
          <w:b/>
          <w:bCs/>
          <w:szCs w:val="24"/>
          <w:lang w:val="en-GB"/>
        </w:rPr>
      </w:pPr>
      <w:r w:rsidRPr="005D4595">
        <w:rPr>
          <w:b/>
          <w:bCs/>
          <w:szCs w:val="24"/>
          <w:lang w:val="en-GB"/>
        </w:rPr>
        <w:t>Energy expenditure</w:t>
      </w:r>
    </w:p>
    <w:p w14:paraId="424C5846" w14:textId="77777777" w:rsidR="004D7477" w:rsidRPr="005D4595" w:rsidRDefault="004D7477" w:rsidP="00A93B7C">
      <w:pPr>
        <w:rPr>
          <w:szCs w:val="24"/>
          <w:lang w:val="en-GB"/>
        </w:rPr>
      </w:pPr>
      <w:r w:rsidRPr="005D4595">
        <w:rPr>
          <w:szCs w:val="24"/>
          <w:lang w:val="en-GB"/>
        </w:rPr>
        <w:t>The existence metabolism for adult skylarks is given by the formula; 31.2 − 0.440T kcal/birds/day, were T = ambient temperature (Topping and Odderskær 2004, calculated from Kendeigh et al. 1977). Alternatively, the energy expenditure can be calculated allometrically using the equation for passerine birds in accordance with the formula in Appendix G of the EFSA Guidance Document (EFSA 2009).</w:t>
      </w:r>
    </w:p>
    <w:p w14:paraId="05E34921" w14:textId="77777777" w:rsidR="004D7477" w:rsidRPr="005D4595" w:rsidRDefault="004D7477" w:rsidP="00A93B7C">
      <w:pPr>
        <w:rPr>
          <w:szCs w:val="24"/>
          <w:lang w:val="en-GB"/>
        </w:rPr>
      </w:pPr>
    </w:p>
    <w:p w14:paraId="7B792657" w14:textId="77777777" w:rsidR="004D7477" w:rsidRPr="005D4595" w:rsidRDefault="004D7477" w:rsidP="00A93B7C">
      <w:pPr>
        <w:rPr>
          <w:b/>
          <w:bCs/>
          <w:szCs w:val="24"/>
          <w:lang w:val="en-GB"/>
        </w:rPr>
      </w:pPr>
      <w:r w:rsidRPr="005D4595">
        <w:rPr>
          <w:b/>
          <w:bCs/>
          <w:szCs w:val="24"/>
          <w:lang w:val="en-GB"/>
        </w:rPr>
        <w:t>Diet</w:t>
      </w:r>
    </w:p>
    <w:p w14:paraId="71C0D003" w14:textId="77777777" w:rsidR="004D7477" w:rsidRPr="005D4595" w:rsidRDefault="004D7477" w:rsidP="00A93B7C">
      <w:pPr>
        <w:rPr>
          <w:szCs w:val="24"/>
          <w:lang w:val="en-GB"/>
        </w:rPr>
      </w:pPr>
      <w:r w:rsidRPr="005D4595">
        <w:rPr>
          <w:szCs w:val="24"/>
          <w:lang w:val="en-GB"/>
        </w:rPr>
        <w:t xml:space="preserve">The diet of skylarks is depending on season and availability of different food types. Cereal grains and leaves form a large part of the diet in winter, while invertebrates are the most important part of the diet in summer (Green 1978). Skylarks do not dehusk seeds before swallowing them (Buxton et al. 1998). The chicks are almost entirely reared on invertebrates (Green 1978; Donald 2004). The diet composition of adults and chicks of skylark in arable land are presented separately for different times of year in the tables below.  </w:t>
      </w:r>
    </w:p>
    <w:p w14:paraId="0CF8FF66" w14:textId="77777777" w:rsidR="004D7477" w:rsidRPr="005D4595" w:rsidRDefault="004D7477" w:rsidP="00A93B7C">
      <w:pPr>
        <w:rPr>
          <w:szCs w:val="24"/>
          <w:lang w:val="en-GB"/>
        </w:rPr>
      </w:pPr>
    </w:p>
    <w:p w14:paraId="476AACB8" w14:textId="77777777" w:rsidR="004D7477" w:rsidRPr="005D4595" w:rsidRDefault="004D7477" w:rsidP="00A93B7C">
      <w:pPr>
        <w:rPr>
          <w:szCs w:val="24"/>
          <w:lang w:val="en-GB"/>
        </w:rPr>
      </w:pPr>
      <w:r w:rsidRPr="005D4595">
        <w:rPr>
          <w:szCs w:val="24"/>
          <w:lang w:val="en-GB"/>
        </w:rPr>
        <w:t>Green (1978) studied skylarks in three farmland areas in east England between November 1974 and June 1977. In the three areas the dominating crops were cereals and sugar beet (</w:t>
      </w:r>
      <w:r w:rsidR="002D1BBB" w:rsidRPr="005D4595">
        <w:fldChar w:fldCharType="begin"/>
      </w:r>
      <w:r w:rsidR="002D1BBB" w:rsidRPr="005D4595">
        <w:rPr>
          <w:lang w:val="en-US"/>
        </w:rPr>
        <w:instrText xml:space="preserve"> REF _Ref330391619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5.15</w:t>
      </w:r>
      <w:r w:rsidR="002D1BBB" w:rsidRPr="005D4595">
        <w:fldChar w:fldCharType="end"/>
      </w:r>
      <w:r w:rsidRPr="005D4595">
        <w:rPr>
          <w:szCs w:val="24"/>
          <w:lang w:val="en-GB"/>
        </w:rPr>
        <w:t xml:space="preserve">). </w:t>
      </w:r>
    </w:p>
    <w:p w14:paraId="6270DF51" w14:textId="77777777" w:rsidR="004D7477" w:rsidRPr="005D4595" w:rsidRDefault="004D7477" w:rsidP="00A93B7C">
      <w:pPr>
        <w:rPr>
          <w:szCs w:val="24"/>
          <w:lang w:val="en-GB"/>
        </w:rPr>
      </w:pPr>
    </w:p>
    <w:p w14:paraId="1F34036A" w14:textId="77777777" w:rsidR="004D7477" w:rsidRPr="005D4595" w:rsidRDefault="004D7477" w:rsidP="003443E2">
      <w:pPr>
        <w:pStyle w:val="Billedtekst"/>
        <w:rPr>
          <w:b w:val="0"/>
          <w:szCs w:val="24"/>
          <w:lang w:val="en-GB"/>
        </w:rPr>
      </w:pPr>
      <w:bookmarkStart w:id="42" w:name="_Ref330391619"/>
      <w:r w:rsidRPr="005D4595">
        <w:rPr>
          <w:lang w:val="en-US"/>
        </w:rPr>
        <w:t xml:space="preserve">Table </w:t>
      </w:r>
      <w:r w:rsidRPr="005D4595">
        <w:rPr>
          <w:lang w:val="en-US"/>
        </w:rPr>
        <w:fldChar w:fldCharType="begin"/>
      </w:r>
      <w:r w:rsidRPr="005D4595">
        <w:rPr>
          <w:lang w:val="en-US"/>
        </w:rPr>
        <w:instrText xml:space="preserve"> STYLEREF 1 \s </w:instrText>
      </w:r>
      <w:r w:rsidRPr="005D4595">
        <w:rPr>
          <w:lang w:val="en-US"/>
        </w:rPr>
        <w:fldChar w:fldCharType="separate"/>
      </w:r>
      <w:r w:rsidR="00432814">
        <w:rPr>
          <w:noProof/>
          <w:lang w:val="en-US"/>
        </w:rPr>
        <w:t>5</w:t>
      </w:r>
      <w:r w:rsidRPr="005D4595">
        <w:rPr>
          <w:lang w:val="en-US"/>
        </w:rPr>
        <w:fldChar w:fldCharType="end"/>
      </w:r>
      <w:r w:rsidRPr="005D4595">
        <w:rPr>
          <w:lang w:val="en-US"/>
        </w:rPr>
        <w:t>.</w:t>
      </w:r>
      <w:r w:rsidRPr="005D4595">
        <w:rPr>
          <w:lang w:val="en-US"/>
        </w:rPr>
        <w:fldChar w:fldCharType="begin"/>
      </w:r>
      <w:r w:rsidRPr="005D4595">
        <w:rPr>
          <w:lang w:val="en-US"/>
        </w:rPr>
        <w:instrText xml:space="preserve"> SEQ Table \* ARABIC \s 1 </w:instrText>
      </w:r>
      <w:r w:rsidRPr="005D4595">
        <w:rPr>
          <w:lang w:val="en-US"/>
        </w:rPr>
        <w:fldChar w:fldCharType="separate"/>
      </w:r>
      <w:r w:rsidR="00432814">
        <w:rPr>
          <w:noProof/>
          <w:lang w:val="en-US"/>
        </w:rPr>
        <w:t>15</w:t>
      </w:r>
      <w:r w:rsidRPr="005D4595">
        <w:rPr>
          <w:lang w:val="en-US"/>
        </w:rPr>
        <w:fldChar w:fldCharType="end"/>
      </w:r>
      <w:bookmarkEnd w:id="42"/>
      <w:r w:rsidRPr="005D4595">
        <w:rPr>
          <w:b w:val="0"/>
          <w:bCs w:val="0"/>
          <w:szCs w:val="24"/>
          <w:lang w:val="en-GB"/>
        </w:rPr>
        <w:t>.</w:t>
      </w:r>
      <w:r w:rsidRPr="005D4595">
        <w:rPr>
          <w:b w:val="0"/>
          <w:szCs w:val="24"/>
          <w:lang w:val="en-GB"/>
        </w:rPr>
        <w:t xml:space="preserve"> </w:t>
      </w:r>
      <w:r w:rsidRPr="005D4595">
        <w:rPr>
          <w:b w:val="0"/>
          <w:i/>
          <w:szCs w:val="24"/>
          <w:lang w:val="en-GB"/>
        </w:rPr>
        <w:t xml:space="preserve">Skylark diet in arable land </w:t>
      </w:r>
      <w:r w:rsidRPr="005D4595">
        <w:rPr>
          <w:b w:val="0"/>
          <w:szCs w:val="24"/>
          <w:lang w:val="en-GB"/>
        </w:rPr>
        <w:t>(Green 1978)</w:t>
      </w:r>
      <w:r w:rsidRPr="005D4595">
        <w:rPr>
          <w:b w:val="0"/>
          <w:i/>
          <w:szCs w:val="24"/>
          <w:vertAlign w:val="superscript"/>
          <w:lang w:val="en-GB"/>
        </w:rPr>
        <w:t>1</w:t>
      </w:r>
      <w:r w:rsidRPr="005D4595">
        <w:rPr>
          <w:b w:val="0"/>
          <w:i/>
          <w:szCs w:val="24"/>
          <w:lang w:val="en-GB"/>
        </w:rPr>
        <w:t>.</w:t>
      </w:r>
    </w:p>
    <w:tbl>
      <w:tblPr>
        <w:tblW w:w="0" w:type="auto"/>
        <w:tblInd w:w="38" w:type="dxa"/>
        <w:tblLook w:val="01E0" w:firstRow="1" w:lastRow="1" w:firstColumn="1" w:lastColumn="1" w:noHBand="0" w:noVBand="0"/>
      </w:tblPr>
      <w:tblGrid>
        <w:gridCol w:w="3070"/>
        <w:gridCol w:w="3071"/>
        <w:gridCol w:w="3071"/>
      </w:tblGrid>
      <w:tr w:rsidR="004D7477" w:rsidRPr="005D4595" w14:paraId="26C737B7" w14:textId="77777777" w:rsidTr="00E107B0">
        <w:trPr>
          <w:tblHeader/>
        </w:trPr>
        <w:tc>
          <w:tcPr>
            <w:tcW w:w="3070" w:type="dxa"/>
            <w:tcBorders>
              <w:top w:val="single" w:sz="18" w:space="0" w:color="auto"/>
              <w:bottom w:val="single" w:sz="12" w:space="0" w:color="auto"/>
            </w:tcBorders>
          </w:tcPr>
          <w:p w14:paraId="2973BCF2" w14:textId="77777777" w:rsidR="004D7477" w:rsidRPr="005D4595" w:rsidRDefault="004D7477" w:rsidP="0048675A">
            <w:pPr>
              <w:rPr>
                <w:rFonts w:eastAsia="MS Mincho"/>
                <w:b/>
                <w:sz w:val="20"/>
                <w:szCs w:val="24"/>
                <w:lang w:val="en-GB"/>
              </w:rPr>
            </w:pPr>
            <w:r w:rsidRPr="005D4595">
              <w:rPr>
                <w:rFonts w:eastAsia="MS Mincho"/>
                <w:b/>
                <w:sz w:val="20"/>
                <w:szCs w:val="24"/>
                <w:lang w:val="en-GB"/>
              </w:rPr>
              <w:t>Time of year</w:t>
            </w:r>
          </w:p>
        </w:tc>
        <w:tc>
          <w:tcPr>
            <w:tcW w:w="3071" w:type="dxa"/>
            <w:tcBorders>
              <w:top w:val="single" w:sz="18" w:space="0" w:color="auto"/>
              <w:bottom w:val="single" w:sz="12" w:space="0" w:color="auto"/>
            </w:tcBorders>
          </w:tcPr>
          <w:p w14:paraId="582455AC" w14:textId="77777777" w:rsidR="004D7477" w:rsidRPr="005D4595" w:rsidRDefault="004D7477" w:rsidP="00E71C5A">
            <w:pPr>
              <w:jc w:val="center"/>
              <w:rPr>
                <w:rFonts w:eastAsia="MS Mincho"/>
                <w:b/>
                <w:sz w:val="20"/>
                <w:szCs w:val="24"/>
                <w:lang w:val="en-GB"/>
              </w:rPr>
            </w:pPr>
            <w:r w:rsidRPr="005D4595">
              <w:rPr>
                <w:rFonts w:eastAsia="MS Mincho"/>
                <w:b/>
                <w:sz w:val="20"/>
                <w:szCs w:val="24"/>
                <w:lang w:val="en-GB"/>
              </w:rPr>
              <w:t>Food type</w:t>
            </w:r>
          </w:p>
        </w:tc>
        <w:tc>
          <w:tcPr>
            <w:tcW w:w="3071" w:type="dxa"/>
            <w:tcBorders>
              <w:top w:val="single" w:sz="18" w:space="0" w:color="auto"/>
              <w:bottom w:val="single" w:sz="12" w:space="0" w:color="auto"/>
            </w:tcBorders>
          </w:tcPr>
          <w:p w14:paraId="04F78573" w14:textId="77777777" w:rsidR="004D7477" w:rsidRPr="005D4595" w:rsidRDefault="004D7477" w:rsidP="00E71C5A">
            <w:pPr>
              <w:jc w:val="center"/>
              <w:rPr>
                <w:rFonts w:eastAsia="MS Mincho"/>
                <w:b/>
                <w:sz w:val="20"/>
                <w:szCs w:val="24"/>
                <w:lang w:val="en-GB"/>
              </w:rPr>
            </w:pPr>
            <w:r w:rsidRPr="005D4595">
              <w:rPr>
                <w:rFonts w:eastAsia="MS Mincho"/>
                <w:b/>
                <w:sz w:val="20"/>
                <w:szCs w:val="24"/>
                <w:lang w:val="en-GB"/>
              </w:rPr>
              <w:t>% of diet dry weight</w:t>
            </w:r>
          </w:p>
        </w:tc>
      </w:tr>
      <w:tr w:rsidR="004D7477" w:rsidRPr="005D4595" w14:paraId="40DA02D9" w14:textId="77777777" w:rsidTr="00E71C5A">
        <w:tc>
          <w:tcPr>
            <w:tcW w:w="3070" w:type="dxa"/>
            <w:tcBorders>
              <w:top w:val="single" w:sz="12" w:space="0" w:color="auto"/>
            </w:tcBorders>
          </w:tcPr>
          <w:p w14:paraId="43B11E07" w14:textId="77777777" w:rsidR="004D7477" w:rsidRPr="005D4595" w:rsidRDefault="004D7477" w:rsidP="0048675A">
            <w:pPr>
              <w:rPr>
                <w:rFonts w:eastAsia="MS Mincho"/>
                <w:b/>
                <w:sz w:val="20"/>
                <w:szCs w:val="24"/>
                <w:lang w:val="en-GB"/>
              </w:rPr>
            </w:pPr>
            <w:r w:rsidRPr="005D4595">
              <w:rPr>
                <w:rFonts w:eastAsia="MS Mincho"/>
                <w:b/>
                <w:sz w:val="20"/>
                <w:szCs w:val="24"/>
                <w:lang w:val="en-GB"/>
              </w:rPr>
              <w:t>April</w:t>
            </w:r>
          </w:p>
        </w:tc>
        <w:tc>
          <w:tcPr>
            <w:tcW w:w="3071" w:type="dxa"/>
            <w:tcBorders>
              <w:top w:val="single" w:sz="12" w:space="0" w:color="auto"/>
            </w:tcBorders>
          </w:tcPr>
          <w:p w14:paraId="7CD9D55F" w14:textId="77777777" w:rsidR="004D7477" w:rsidRPr="005D4595" w:rsidRDefault="004D7477" w:rsidP="0048675A">
            <w:pPr>
              <w:rPr>
                <w:rFonts w:eastAsia="MS Mincho"/>
                <w:sz w:val="20"/>
                <w:szCs w:val="24"/>
                <w:lang w:val="en-GB"/>
              </w:rPr>
            </w:pPr>
            <w:r w:rsidRPr="005D4595">
              <w:rPr>
                <w:rFonts w:eastAsia="MS Mincho"/>
                <w:sz w:val="20"/>
                <w:szCs w:val="24"/>
                <w:lang w:val="en-GB"/>
              </w:rPr>
              <w:t>Invertebrates</w:t>
            </w:r>
          </w:p>
        </w:tc>
        <w:tc>
          <w:tcPr>
            <w:tcW w:w="3071" w:type="dxa"/>
            <w:tcBorders>
              <w:top w:val="single" w:sz="12" w:space="0" w:color="auto"/>
            </w:tcBorders>
          </w:tcPr>
          <w:p w14:paraId="4BDB8DC1"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14</w:t>
            </w:r>
          </w:p>
        </w:tc>
      </w:tr>
      <w:tr w:rsidR="004D7477" w:rsidRPr="005D4595" w14:paraId="590D5F16" w14:textId="77777777" w:rsidTr="00E71C5A">
        <w:tc>
          <w:tcPr>
            <w:tcW w:w="3070" w:type="dxa"/>
          </w:tcPr>
          <w:p w14:paraId="06AC2197" w14:textId="77777777" w:rsidR="004D7477" w:rsidRPr="005D4595" w:rsidRDefault="004D7477" w:rsidP="0048675A">
            <w:pPr>
              <w:rPr>
                <w:rFonts w:eastAsia="MS Mincho"/>
                <w:b/>
                <w:sz w:val="20"/>
                <w:szCs w:val="24"/>
                <w:lang w:val="en-GB"/>
              </w:rPr>
            </w:pPr>
          </w:p>
        </w:tc>
        <w:tc>
          <w:tcPr>
            <w:tcW w:w="3071" w:type="dxa"/>
          </w:tcPr>
          <w:p w14:paraId="149160C5" w14:textId="77777777" w:rsidR="004D7477" w:rsidRPr="005D4595" w:rsidRDefault="004D7477" w:rsidP="0048675A">
            <w:pPr>
              <w:rPr>
                <w:rFonts w:eastAsia="MS Mincho"/>
                <w:sz w:val="20"/>
                <w:szCs w:val="24"/>
                <w:lang w:val="en-GB"/>
              </w:rPr>
            </w:pPr>
            <w:r w:rsidRPr="005D4595">
              <w:rPr>
                <w:rFonts w:eastAsia="MS Mincho"/>
                <w:sz w:val="20"/>
                <w:szCs w:val="24"/>
                <w:lang w:val="en-GB"/>
              </w:rPr>
              <w:t>Cereal grain</w:t>
            </w:r>
          </w:p>
        </w:tc>
        <w:tc>
          <w:tcPr>
            <w:tcW w:w="3071" w:type="dxa"/>
          </w:tcPr>
          <w:p w14:paraId="283A20E9"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30</w:t>
            </w:r>
          </w:p>
        </w:tc>
      </w:tr>
      <w:tr w:rsidR="004D7477" w:rsidRPr="005D4595" w14:paraId="47F7893C" w14:textId="77777777" w:rsidTr="00E71C5A">
        <w:tc>
          <w:tcPr>
            <w:tcW w:w="3070" w:type="dxa"/>
          </w:tcPr>
          <w:p w14:paraId="7105C407" w14:textId="77777777" w:rsidR="004D7477" w:rsidRPr="005D4595" w:rsidRDefault="004D7477" w:rsidP="0048675A">
            <w:pPr>
              <w:rPr>
                <w:rFonts w:eastAsia="MS Mincho"/>
                <w:b/>
                <w:sz w:val="20"/>
                <w:szCs w:val="24"/>
                <w:lang w:val="en-GB"/>
              </w:rPr>
            </w:pPr>
          </w:p>
        </w:tc>
        <w:tc>
          <w:tcPr>
            <w:tcW w:w="3071" w:type="dxa"/>
          </w:tcPr>
          <w:p w14:paraId="053E361C" w14:textId="77777777" w:rsidR="004D7477" w:rsidRPr="005D4595" w:rsidRDefault="004D7477" w:rsidP="0048675A">
            <w:pPr>
              <w:rPr>
                <w:rFonts w:eastAsia="MS Mincho"/>
                <w:sz w:val="20"/>
                <w:szCs w:val="24"/>
                <w:lang w:val="en-GB"/>
              </w:rPr>
            </w:pPr>
            <w:r w:rsidRPr="005D4595">
              <w:rPr>
                <w:rFonts w:eastAsia="MS Mincho"/>
                <w:sz w:val="20"/>
                <w:szCs w:val="24"/>
                <w:lang w:val="en-GB"/>
              </w:rPr>
              <w:t>Grass flowers and seeds</w:t>
            </w:r>
            <w:r w:rsidRPr="005D4595">
              <w:rPr>
                <w:rFonts w:eastAsia="MS Mincho"/>
                <w:sz w:val="20"/>
                <w:szCs w:val="24"/>
                <w:vertAlign w:val="superscript"/>
                <w:lang w:val="en-GB"/>
              </w:rPr>
              <w:t>2</w:t>
            </w:r>
          </w:p>
        </w:tc>
        <w:tc>
          <w:tcPr>
            <w:tcW w:w="3071" w:type="dxa"/>
          </w:tcPr>
          <w:p w14:paraId="3EAE8380"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15</w:t>
            </w:r>
          </w:p>
        </w:tc>
      </w:tr>
      <w:tr w:rsidR="004D7477" w:rsidRPr="005D4595" w14:paraId="1DA6F79D" w14:textId="77777777" w:rsidTr="00E71C5A">
        <w:tc>
          <w:tcPr>
            <w:tcW w:w="3070" w:type="dxa"/>
          </w:tcPr>
          <w:p w14:paraId="7E58A46D" w14:textId="77777777" w:rsidR="004D7477" w:rsidRPr="005D4595" w:rsidRDefault="004D7477" w:rsidP="0048675A">
            <w:pPr>
              <w:rPr>
                <w:rFonts w:eastAsia="MS Mincho"/>
                <w:b/>
                <w:sz w:val="20"/>
                <w:szCs w:val="24"/>
                <w:lang w:val="en-GB"/>
              </w:rPr>
            </w:pPr>
          </w:p>
        </w:tc>
        <w:tc>
          <w:tcPr>
            <w:tcW w:w="3071" w:type="dxa"/>
          </w:tcPr>
          <w:p w14:paraId="29A8DD70" w14:textId="77777777" w:rsidR="004D7477" w:rsidRPr="005D4595" w:rsidRDefault="004D7477" w:rsidP="0048675A">
            <w:pPr>
              <w:rPr>
                <w:rFonts w:eastAsia="MS Mincho"/>
                <w:sz w:val="20"/>
                <w:szCs w:val="24"/>
                <w:lang w:val="en-GB"/>
              </w:rPr>
            </w:pPr>
            <w:r w:rsidRPr="005D4595">
              <w:rPr>
                <w:rFonts w:eastAsia="MS Mincho"/>
                <w:sz w:val="20"/>
                <w:szCs w:val="24"/>
                <w:lang w:val="en-GB"/>
              </w:rPr>
              <w:t>Dicotyledonous weed seeds</w:t>
            </w:r>
            <w:r w:rsidRPr="005D4595">
              <w:rPr>
                <w:rFonts w:eastAsia="MS Mincho"/>
                <w:sz w:val="20"/>
                <w:szCs w:val="24"/>
                <w:vertAlign w:val="superscript"/>
                <w:lang w:val="en-GB"/>
              </w:rPr>
              <w:t>2</w:t>
            </w:r>
          </w:p>
        </w:tc>
        <w:tc>
          <w:tcPr>
            <w:tcW w:w="3071" w:type="dxa"/>
          </w:tcPr>
          <w:p w14:paraId="4E43E4A2"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7</w:t>
            </w:r>
          </w:p>
        </w:tc>
      </w:tr>
      <w:tr w:rsidR="004D7477" w:rsidRPr="005D4595" w14:paraId="0B361999" w14:textId="77777777" w:rsidTr="00E71C5A">
        <w:tc>
          <w:tcPr>
            <w:tcW w:w="3070" w:type="dxa"/>
          </w:tcPr>
          <w:p w14:paraId="297616EE" w14:textId="77777777" w:rsidR="004D7477" w:rsidRPr="005D4595" w:rsidRDefault="004D7477" w:rsidP="0048675A">
            <w:pPr>
              <w:rPr>
                <w:rFonts w:eastAsia="MS Mincho"/>
                <w:b/>
                <w:sz w:val="20"/>
                <w:szCs w:val="24"/>
                <w:lang w:val="en-GB"/>
              </w:rPr>
            </w:pPr>
          </w:p>
        </w:tc>
        <w:tc>
          <w:tcPr>
            <w:tcW w:w="3071" w:type="dxa"/>
          </w:tcPr>
          <w:p w14:paraId="325A7A95" w14:textId="77777777" w:rsidR="004D7477" w:rsidRPr="005D4595" w:rsidRDefault="004D7477" w:rsidP="0048675A">
            <w:pPr>
              <w:rPr>
                <w:rFonts w:eastAsia="MS Mincho"/>
                <w:sz w:val="20"/>
                <w:szCs w:val="24"/>
                <w:lang w:val="en-GB"/>
              </w:rPr>
            </w:pPr>
            <w:r w:rsidRPr="005D4595">
              <w:rPr>
                <w:rFonts w:eastAsia="MS Mincho"/>
                <w:sz w:val="20"/>
                <w:szCs w:val="24"/>
                <w:lang w:val="en-GB"/>
              </w:rPr>
              <w:t>Monocotyledonous leaves</w:t>
            </w:r>
          </w:p>
        </w:tc>
        <w:tc>
          <w:tcPr>
            <w:tcW w:w="3071" w:type="dxa"/>
          </w:tcPr>
          <w:p w14:paraId="541D82F7"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24</w:t>
            </w:r>
          </w:p>
        </w:tc>
      </w:tr>
      <w:tr w:rsidR="004D7477" w:rsidRPr="005D4595" w14:paraId="293001DC" w14:textId="77777777" w:rsidTr="00E71C5A">
        <w:tc>
          <w:tcPr>
            <w:tcW w:w="3070" w:type="dxa"/>
            <w:tcBorders>
              <w:bottom w:val="single" w:sz="12" w:space="0" w:color="auto"/>
            </w:tcBorders>
          </w:tcPr>
          <w:p w14:paraId="3580AA38" w14:textId="77777777" w:rsidR="004D7477" w:rsidRPr="005D4595" w:rsidRDefault="004D7477" w:rsidP="0048675A">
            <w:pPr>
              <w:rPr>
                <w:rFonts w:eastAsia="MS Mincho"/>
                <w:b/>
                <w:sz w:val="20"/>
                <w:szCs w:val="24"/>
                <w:lang w:val="en-GB"/>
              </w:rPr>
            </w:pPr>
          </w:p>
        </w:tc>
        <w:tc>
          <w:tcPr>
            <w:tcW w:w="3071" w:type="dxa"/>
            <w:tcBorders>
              <w:bottom w:val="single" w:sz="12" w:space="0" w:color="auto"/>
            </w:tcBorders>
          </w:tcPr>
          <w:p w14:paraId="240F038E" w14:textId="77777777" w:rsidR="004D7477" w:rsidRPr="005D4595" w:rsidRDefault="004D7477" w:rsidP="0048675A">
            <w:pPr>
              <w:rPr>
                <w:rFonts w:eastAsia="MS Mincho"/>
                <w:sz w:val="20"/>
                <w:szCs w:val="24"/>
                <w:lang w:val="en-GB"/>
              </w:rPr>
            </w:pPr>
            <w:r w:rsidRPr="005D4595">
              <w:rPr>
                <w:rFonts w:eastAsia="MS Mincho"/>
                <w:sz w:val="20"/>
                <w:szCs w:val="24"/>
                <w:lang w:val="en-GB"/>
              </w:rPr>
              <w:t>Dicotyledonous leaves</w:t>
            </w:r>
          </w:p>
        </w:tc>
        <w:tc>
          <w:tcPr>
            <w:tcW w:w="3071" w:type="dxa"/>
            <w:tcBorders>
              <w:bottom w:val="single" w:sz="12" w:space="0" w:color="auto"/>
            </w:tcBorders>
          </w:tcPr>
          <w:p w14:paraId="6F0836ED"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10</w:t>
            </w:r>
          </w:p>
        </w:tc>
      </w:tr>
      <w:tr w:rsidR="004D7477" w:rsidRPr="005D4595" w14:paraId="1719A432" w14:textId="77777777" w:rsidTr="00E71C5A">
        <w:tc>
          <w:tcPr>
            <w:tcW w:w="3070" w:type="dxa"/>
            <w:tcBorders>
              <w:top w:val="single" w:sz="12" w:space="0" w:color="auto"/>
            </w:tcBorders>
          </w:tcPr>
          <w:p w14:paraId="31C40DCB" w14:textId="77777777" w:rsidR="004D7477" w:rsidRPr="005D4595" w:rsidRDefault="004D7477" w:rsidP="0048675A">
            <w:pPr>
              <w:rPr>
                <w:rFonts w:eastAsia="MS Mincho"/>
                <w:b/>
                <w:sz w:val="20"/>
                <w:szCs w:val="24"/>
                <w:lang w:val="en-GB"/>
              </w:rPr>
            </w:pPr>
            <w:r w:rsidRPr="005D4595">
              <w:rPr>
                <w:rFonts w:eastAsia="MS Mincho"/>
                <w:b/>
                <w:sz w:val="20"/>
                <w:szCs w:val="24"/>
                <w:lang w:val="en-GB"/>
              </w:rPr>
              <w:t>May</w:t>
            </w:r>
          </w:p>
        </w:tc>
        <w:tc>
          <w:tcPr>
            <w:tcW w:w="3071" w:type="dxa"/>
            <w:tcBorders>
              <w:top w:val="single" w:sz="12" w:space="0" w:color="auto"/>
            </w:tcBorders>
          </w:tcPr>
          <w:p w14:paraId="4951F96A" w14:textId="77777777" w:rsidR="004D7477" w:rsidRPr="005D4595" w:rsidRDefault="004D7477" w:rsidP="0048675A">
            <w:pPr>
              <w:rPr>
                <w:rFonts w:eastAsia="MS Mincho"/>
                <w:sz w:val="20"/>
                <w:szCs w:val="24"/>
                <w:lang w:val="en-GB"/>
              </w:rPr>
            </w:pPr>
            <w:r w:rsidRPr="005D4595">
              <w:rPr>
                <w:rFonts w:eastAsia="MS Mincho"/>
                <w:sz w:val="20"/>
                <w:szCs w:val="24"/>
                <w:lang w:val="en-GB"/>
              </w:rPr>
              <w:t>Invertebrates</w:t>
            </w:r>
          </w:p>
        </w:tc>
        <w:tc>
          <w:tcPr>
            <w:tcW w:w="3071" w:type="dxa"/>
            <w:tcBorders>
              <w:top w:val="single" w:sz="12" w:space="0" w:color="auto"/>
            </w:tcBorders>
          </w:tcPr>
          <w:p w14:paraId="68DA3B16"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28</w:t>
            </w:r>
          </w:p>
        </w:tc>
      </w:tr>
      <w:tr w:rsidR="004D7477" w:rsidRPr="005D4595" w14:paraId="1304FA3D" w14:textId="77777777" w:rsidTr="00E71C5A">
        <w:tc>
          <w:tcPr>
            <w:tcW w:w="3070" w:type="dxa"/>
          </w:tcPr>
          <w:p w14:paraId="4DBCC68A" w14:textId="77777777" w:rsidR="004D7477" w:rsidRPr="005D4595" w:rsidRDefault="004D7477" w:rsidP="0048675A">
            <w:pPr>
              <w:rPr>
                <w:rFonts w:eastAsia="MS Mincho"/>
                <w:b/>
                <w:sz w:val="20"/>
                <w:szCs w:val="24"/>
                <w:lang w:val="en-GB"/>
              </w:rPr>
            </w:pPr>
          </w:p>
        </w:tc>
        <w:tc>
          <w:tcPr>
            <w:tcW w:w="3071" w:type="dxa"/>
          </w:tcPr>
          <w:p w14:paraId="5E1974B2" w14:textId="77777777" w:rsidR="004D7477" w:rsidRPr="005D4595" w:rsidRDefault="004D7477" w:rsidP="0048675A">
            <w:pPr>
              <w:rPr>
                <w:rFonts w:eastAsia="MS Mincho"/>
                <w:sz w:val="20"/>
                <w:szCs w:val="24"/>
                <w:lang w:val="en-GB"/>
              </w:rPr>
            </w:pPr>
            <w:r w:rsidRPr="005D4595">
              <w:rPr>
                <w:rFonts w:eastAsia="MS Mincho"/>
                <w:sz w:val="20"/>
                <w:szCs w:val="24"/>
                <w:lang w:val="en-GB"/>
              </w:rPr>
              <w:t>Cereal grain</w:t>
            </w:r>
          </w:p>
        </w:tc>
        <w:tc>
          <w:tcPr>
            <w:tcW w:w="3071" w:type="dxa"/>
          </w:tcPr>
          <w:p w14:paraId="119EC555"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11</w:t>
            </w:r>
          </w:p>
        </w:tc>
      </w:tr>
      <w:tr w:rsidR="004D7477" w:rsidRPr="005D4595" w14:paraId="16261AF0" w14:textId="77777777" w:rsidTr="00E71C5A">
        <w:tc>
          <w:tcPr>
            <w:tcW w:w="3070" w:type="dxa"/>
          </w:tcPr>
          <w:p w14:paraId="4100BE04" w14:textId="77777777" w:rsidR="004D7477" w:rsidRPr="005D4595" w:rsidRDefault="004D7477" w:rsidP="0048675A">
            <w:pPr>
              <w:rPr>
                <w:rFonts w:eastAsia="MS Mincho"/>
                <w:b/>
                <w:sz w:val="20"/>
                <w:szCs w:val="24"/>
                <w:lang w:val="en-GB"/>
              </w:rPr>
            </w:pPr>
          </w:p>
        </w:tc>
        <w:tc>
          <w:tcPr>
            <w:tcW w:w="3071" w:type="dxa"/>
          </w:tcPr>
          <w:p w14:paraId="548680B6" w14:textId="77777777" w:rsidR="004D7477" w:rsidRPr="005D4595" w:rsidRDefault="004D7477" w:rsidP="0048675A">
            <w:pPr>
              <w:rPr>
                <w:rFonts w:eastAsia="MS Mincho"/>
                <w:sz w:val="20"/>
                <w:szCs w:val="24"/>
                <w:lang w:val="en-GB"/>
              </w:rPr>
            </w:pPr>
            <w:r w:rsidRPr="005D4595">
              <w:rPr>
                <w:rFonts w:eastAsia="MS Mincho"/>
                <w:sz w:val="20"/>
                <w:szCs w:val="24"/>
                <w:lang w:val="en-GB"/>
              </w:rPr>
              <w:t>Grass flowers and seeds</w:t>
            </w:r>
            <w:r w:rsidRPr="005D4595">
              <w:rPr>
                <w:rFonts w:eastAsia="MS Mincho"/>
                <w:sz w:val="20"/>
                <w:szCs w:val="24"/>
                <w:vertAlign w:val="superscript"/>
                <w:lang w:val="en-GB"/>
              </w:rPr>
              <w:t>2</w:t>
            </w:r>
          </w:p>
        </w:tc>
        <w:tc>
          <w:tcPr>
            <w:tcW w:w="3071" w:type="dxa"/>
          </w:tcPr>
          <w:p w14:paraId="4704971D"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11</w:t>
            </w:r>
          </w:p>
        </w:tc>
      </w:tr>
      <w:tr w:rsidR="004D7477" w:rsidRPr="005D4595" w14:paraId="107F1FDD" w14:textId="77777777" w:rsidTr="00E71C5A">
        <w:tc>
          <w:tcPr>
            <w:tcW w:w="3070" w:type="dxa"/>
          </w:tcPr>
          <w:p w14:paraId="4EE43623" w14:textId="77777777" w:rsidR="004D7477" w:rsidRPr="005D4595" w:rsidRDefault="004D7477" w:rsidP="0048675A">
            <w:pPr>
              <w:rPr>
                <w:rFonts w:eastAsia="MS Mincho"/>
                <w:b/>
                <w:sz w:val="20"/>
                <w:szCs w:val="24"/>
                <w:lang w:val="en-GB"/>
              </w:rPr>
            </w:pPr>
          </w:p>
        </w:tc>
        <w:tc>
          <w:tcPr>
            <w:tcW w:w="3071" w:type="dxa"/>
          </w:tcPr>
          <w:p w14:paraId="23FDCB76" w14:textId="77777777" w:rsidR="004D7477" w:rsidRPr="005D4595" w:rsidRDefault="004D7477" w:rsidP="0048675A">
            <w:pPr>
              <w:rPr>
                <w:rFonts w:eastAsia="MS Mincho"/>
                <w:sz w:val="20"/>
                <w:szCs w:val="24"/>
                <w:lang w:val="en-GB"/>
              </w:rPr>
            </w:pPr>
            <w:r w:rsidRPr="005D4595">
              <w:rPr>
                <w:rFonts w:eastAsia="MS Mincho"/>
                <w:sz w:val="20"/>
                <w:szCs w:val="24"/>
                <w:lang w:val="en-GB"/>
              </w:rPr>
              <w:t>Dicotyledonous weed seeds</w:t>
            </w:r>
            <w:r w:rsidRPr="005D4595">
              <w:rPr>
                <w:rFonts w:eastAsia="MS Mincho"/>
                <w:sz w:val="20"/>
                <w:szCs w:val="24"/>
                <w:vertAlign w:val="superscript"/>
                <w:lang w:val="en-GB"/>
              </w:rPr>
              <w:t>2</w:t>
            </w:r>
          </w:p>
        </w:tc>
        <w:tc>
          <w:tcPr>
            <w:tcW w:w="3071" w:type="dxa"/>
          </w:tcPr>
          <w:p w14:paraId="5A73332D"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12</w:t>
            </w:r>
          </w:p>
        </w:tc>
      </w:tr>
      <w:tr w:rsidR="004D7477" w:rsidRPr="005D4595" w14:paraId="775666F2" w14:textId="77777777" w:rsidTr="00E71C5A">
        <w:tc>
          <w:tcPr>
            <w:tcW w:w="3070" w:type="dxa"/>
          </w:tcPr>
          <w:p w14:paraId="77F624F1" w14:textId="77777777" w:rsidR="004D7477" w:rsidRPr="005D4595" w:rsidRDefault="004D7477" w:rsidP="0048675A">
            <w:pPr>
              <w:rPr>
                <w:rFonts w:eastAsia="MS Mincho"/>
                <w:b/>
                <w:sz w:val="20"/>
                <w:szCs w:val="24"/>
                <w:lang w:val="en-GB"/>
              </w:rPr>
            </w:pPr>
          </w:p>
        </w:tc>
        <w:tc>
          <w:tcPr>
            <w:tcW w:w="3071" w:type="dxa"/>
          </w:tcPr>
          <w:p w14:paraId="38F43294" w14:textId="77777777" w:rsidR="004D7477" w:rsidRPr="005D4595" w:rsidRDefault="004D7477" w:rsidP="0048675A">
            <w:pPr>
              <w:rPr>
                <w:rFonts w:eastAsia="MS Mincho"/>
                <w:sz w:val="20"/>
                <w:szCs w:val="24"/>
                <w:lang w:val="en-GB"/>
              </w:rPr>
            </w:pPr>
            <w:r w:rsidRPr="005D4595">
              <w:rPr>
                <w:rFonts w:eastAsia="MS Mincho"/>
                <w:sz w:val="20"/>
                <w:szCs w:val="24"/>
                <w:lang w:val="en-GB"/>
              </w:rPr>
              <w:t>Monocotyledonous leaves</w:t>
            </w:r>
          </w:p>
        </w:tc>
        <w:tc>
          <w:tcPr>
            <w:tcW w:w="3071" w:type="dxa"/>
          </w:tcPr>
          <w:p w14:paraId="0B452984"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24</w:t>
            </w:r>
          </w:p>
        </w:tc>
      </w:tr>
      <w:tr w:rsidR="004D7477" w:rsidRPr="005D4595" w14:paraId="1254E580" w14:textId="77777777" w:rsidTr="00E71C5A">
        <w:tc>
          <w:tcPr>
            <w:tcW w:w="3070" w:type="dxa"/>
            <w:tcBorders>
              <w:bottom w:val="single" w:sz="12" w:space="0" w:color="auto"/>
            </w:tcBorders>
          </w:tcPr>
          <w:p w14:paraId="48B84262" w14:textId="77777777" w:rsidR="004D7477" w:rsidRPr="005D4595" w:rsidRDefault="004D7477" w:rsidP="0048675A">
            <w:pPr>
              <w:rPr>
                <w:rFonts w:eastAsia="MS Mincho"/>
                <w:b/>
                <w:sz w:val="20"/>
                <w:szCs w:val="24"/>
                <w:lang w:val="en-GB"/>
              </w:rPr>
            </w:pPr>
          </w:p>
        </w:tc>
        <w:tc>
          <w:tcPr>
            <w:tcW w:w="3071" w:type="dxa"/>
            <w:tcBorders>
              <w:bottom w:val="single" w:sz="12" w:space="0" w:color="auto"/>
            </w:tcBorders>
          </w:tcPr>
          <w:p w14:paraId="5FD775CD" w14:textId="77777777" w:rsidR="004D7477" w:rsidRPr="005D4595" w:rsidRDefault="004D7477" w:rsidP="0048675A">
            <w:pPr>
              <w:rPr>
                <w:rFonts w:eastAsia="MS Mincho"/>
                <w:sz w:val="20"/>
                <w:szCs w:val="24"/>
                <w:lang w:val="en-GB"/>
              </w:rPr>
            </w:pPr>
            <w:r w:rsidRPr="005D4595">
              <w:rPr>
                <w:rFonts w:eastAsia="MS Mincho"/>
                <w:sz w:val="20"/>
                <w:szCs w:val="24"/>
                <w:lang w:val="en-GB"/>
              </w:rPr>
              <w:t>Dicotyledonous leaves</w:t>
            </w:r>
          </w:p>
        </w:tc>
        <w:tc>
          <w:tcPr>
            <w:tcW w:w="3071" w:type="dxa"/>
            <w:tcBorders>
              <w:bottom w:val="single" w:sz="12" w:space="0" w:color="auto"/>
            </w:tcBorders>
          </w:tcPr>
          <w:p w14:paraId="67CF2F42"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14</w:t>
            </w:r>
          </w:p>
        </w:tc>
      </w:tr>
      <w:tr w:rsidR="004D7477" w:rsidRPr="005D4595" w14:paraId="779F122B" w14:textId="77777777" w:rsidTr="00E71C5A">
        <w:tc>
          <w:tcPr>
            <w:tcW w:w="3070" w:type="dxa"/>
            <w:tcBorders>
              <w:top w:val="single" w:sz="12" w:space="0" w:color="auto"/>
            </w:tcBorders>
          </w:tcPr>
          <w:p w14:paraId="5DF50FE7" w14:textId="77777777" w:rsidR="004D7477" w:rsidRPr="005D4595" w:rsidRDefault="004D7477" w:rsidP="0048675A">
            <w:pPr>
              <w:rPr>
                <w:rFonts w:eastAsia="MS Mincho"/>
                <w:b/>
                <w:sz w:val="20"/>
                <w:szCs w:val="24"/>
                <w:lang w:val="en-GB"/>
              </w:rPr>
            </w:pPr>
            <w:r w:rsidRPr="005D4595">
              <w:rPr>
                <w:rFonts w:eastAsia="MS Mincho"/>
                <w:b/>
                <w:sz w:val="20"/>
                <w:szCs w:val="24"/>
                <w:lang w:val="en-GB"/>
              </w:rPr>
              <w:t>June</w:t>
            </w:r>
          </w:p>
        </w:tc>
        <w:tc>
          <w:tcPr>
            <w:tcW w:w="3071" w:type="dxa"/>
            <w:tcBorders>
              <w:top w:val="single" w:sz="12" w:space="0" w:color="auto"/>
            </w:tcBorders>
          </w:tcPr>
          <w:p w14:paraId="1D6FF7CC" w14:textId="77777777" w:rsidR="004D7477" w:rsidRPr="005D4595" w:rsidRDefault="004D7477" w:rsidP="0048675A">
            <w:pPr>
              <w:rPr>
                <w:rFonts w:eastAsia="MS Mincho"/>
                <w:sz w:val="20"/>
                <w:szCs w:val="24"/>
                <w:lang w:val="en-GB"/>
              </w:rPr>
            </w:pPr>
            <w:r w:rsidRPr="005D4595">
              <w:rPr>
                <w:rFonts w:eastAsia="MS Mincho"/>
                <w:sz w:val="20"/>
                <w:szCs w:val="24"/>
                <w:lang w:val="en-GB"/>
              </w:rPr>
              <w:t>Invertebrates</w:t>
            </w:r>
          </w:p>
        </w:tc>
        <w:tc>
          <w:tcPr>
            <w:tcW w:w="3071" w:type="dxa"/>
            <w:tcBorders>
              <w:top w:val="single" w:sz="12" w:space="0" w:color="auto"/>
            </w:tcBorders>
          </w:tcPr>
          <w:p w14:paraId="6B820FA5"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40</w:t>
            </w:r>
          </w:p>
        </w:tc>
      </w:tr>
      <w:tr w:rsidR="004D7477" w:rsidRPr="005D4595" w14:paraId="22F5EA29" w14:textId="77777777" w:rsidTr="00E71C5A">
        <w:tc>
          <w:tcPr>
            <w:tcW w:w="3070" w:type="dxa"/>
          </w:tcPr>
          <w:p w14:paraId="2C88E4BF" w14:textId="77777777" w:rsidR="004D7477" w:rsidRPr="005D4595" w:rsidRDefault="004D7477" w:rsidP="0048675A">
            <w:pPr>
              <w:rPr>
                <w:rFonts w:eastAsia="MS Mincho"/>
                <w:b/>
                <w:sz w:val="20"/>
                <w:szCs w:val="24"/>
                <w:lang w:val="en-GB"/>
              </w:rPr>
            </w:pPr>
          </w:p>
        </w:tc>
        <w:tc>
          <w:tcPr>
            <w:tcW w:w="3071" w:type="dxa"/>
          </w:tcPr>
          <w:p w14:paraId="1ABC473C" w14:textId="77777777" w:rsidR="004D7477" w:rsidRPr="005D4595" w:rsidRDefault="004D7477" w:rsidP="0048675A">
            <w:pPr>
              <w:rPr>
                <w:rFonts w:eastAsia="MS Mincho"/>
                <w:sz w:val="20"/>
                <w:szCs w:val="24"/>
                <w:lang w:val="en-GB"/>
              </w:rPr>
            </w:pPr>
            <w:r w:rsidRPr="005D4595">
              <w:rPr>
                <w:rFonts w:eastAsia="MS Mincho"/>
                <w:sz w:val="20"/>
                <w:szCs w:val="24"/>
                <w:lang w:val="en-GB"/>
              </w:rPr>
              <w:t>Cereal grain</w:t>
            </w:r>
          </w:p>
        </w:tc>
        <w:tc>
          <w:tcPr>
            <w:tcW w:w="3071" w:type="dxa"/>
          </w:tcPr>
          <w:p w14:paraId="44058617"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6</w:t>
            </w:r>
          </w:p>
        </w:tc>
      </w:tr>
      <w:tr w:rsidR="004D7477" w:rsidRPr="005D4595" w14:paraId="279BA68E" w14:textId="77777777" w:rsidTr="00E71C5A">
        <w:tc>
          <w:tcPr>
            <w:tcW w:w="3070" w:type="dxa"/>
          </w:tcPr>
          <w:p w14:paraId="4F24FD83" w14:textId="77777777" w:rsidR="004D7477" w:rsidRPr="005D4595" w:rsidRDefault="004D7477" w:rsidP="0048675A">
            <w:pPr>
              <w:rPr>
                <w:rFonts w:eastAsia="MS Mincho"/>
                <w:b/>
                <w:sz w:val="20"/>
                <w:szCs w:val="24"/>
                <w:lang w:val="en-GB"/>
              </w:rPr>
            </w:pPr>
          </w:p>
        </w:tc>
        <w:tc>
          <w:tcPr>
            <w:tcW w:w="3071" w:type="dxa"/>
          </w:tcPr>
          <w:p w14:paraId="591E6387" w14:textId="77777777" w:rsidR="004D7477" w:rsidRPr="005D4595" w:rsidRDefault="004D7477" w:rsidP="0048675A">
            <w:pPr>
              <w:rPr>
                <w:rFonts w:eastAsia="MS Mincho"/>
                <w:sz w:val="20"/>
                <w:szCs w:val="24"/>
                <w:lang w:val="en-GB"/>
              </w:rPr>
            </w:pPr>
            <w:r w:rsidRPr="005D4595">
              <w:rPr>
                <w:rFonts w:eastAsia="MS Mincho"/>
                <w:sz w:val="20"/>
                <w:szCs w:val="24"/>
                <w:lang w:val="en-GB"/>
              </w:rPr>
              <w:t>Grass flowers and seeds</w:t>
            </w:r>
            <w:r w:rsidRPr="005D4595">
              <w:rPr>
                <w:rFonts w:eastAsia="MS Mincho"/>
                <w:sz w:val="20"/>
                <w:szCs w:val="24"/>
                <w:vertAlign w:val="superscript"/>
                <w:lang w:val="en-GB"/>
              </w:rPr>
              <w:t>2</w:t>
            </w:r>
          </w:p>
        </w:tc>
        <w:tc>
          <w:tcPr>
            <w:tcW w:w="3071" w:type="dxa"/>
          </w:tcPr>
          <w:p w14:paraId="7DDD232E"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6</w:t>
            </w:r>
          </w:p>
        </w:tc>
      </w:tr>
      <w:tr w:rsidR="004D7477" w:rsidRPr="005D4595" w14:paraId="24DD8557" w14:textId="77777777" w:rsidTr="00E71C5A">
        <w:tc>
          <w:tcPr>
            <w:tcW w:w="3070" w:type="dxa"/>
          </w:tcPr>
          <w:p w14:paraId="19515F65" w14:textId="77777777" w:rsidR="004D7477" w:rsidRPr="005D4595" w:rsidRDefault="004D7477" w:rsidP="0048675A">
            <w:pPr>
              <w:rPr>
                <w:rFonts w:eastAsia="MS Mincho"/>
                <w:b/>
                <w:sz w:val="20"/>
                <w:szCs w:val="24"/>
                <w:lang w:val="en-GB"/>
              </w:rPr>
            </w:pPr>
          </w:p>
        </w:tc>
        <w:tc>
          <w:tcPr>
            <w:tcW w:w="3071" w:type="dxa"/>
          </w:tcPr>
          <w:p w14:paraId="61C555F2" w14:textId="77777777" w:rsidR="004D7477" w:rsidRPr="005D4595" w:rsidRDefault="004D7477" w:rsidP="0048675A">
            <w:pPr>
              <w:rPr>
                <w:rFonts w:eastAsia="MS Mincho"/>
                <w:sz w:val="20"/>
                <w:szCs w:val="24"/>
                <w:lang w:val="en-GB"/>
              </w:rPr>
            </w:pPr>
            <w:r w:rsidRPr="005D4595">
              <w:rPr>
                <w:rFonts w:eastAsia="MS Mincho"/>
                <w:sz w:val="20"/>
                <w:szCs w:val="24"/>
                <w:lang w:val="en-GB"/>
              </w:rPr>
              <w:t>Dicotyledonous weed seeds</w:t>
            </w:r>
            <w:r w:rsidRPr="005D4595">
              <w:rPr>
                <w:rFonts w:eastAsia="MS Mincho"/>
                <w:sz w:val="20"/>
                <w:szCs w:val="24"/>
                <w:vertAlign w:val="superscript"/>
                <w:lang w:val="en-GB"/>
              </w:rPr>
              <w:t>2</w:t>
            </w:r>
          </w:p>
        </w:tc>
        <w:tc>
          <w:tcPr>
            <w:tcW w:w="3071" w:type="dxa"/>
          </w:tcPr>
          <w:p w14:paraId="6A7EFDDA"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17</w:t>
            </w:r>
          </w:p>
        </w:tc>
      </w:tr>
      <w:tr w:rsidR="004D7477" w:rsidRPr="005D4595" w14:paraId="7B6666E0" w14:textId="77777777" w:rsidTr="00E71C5A">
        <w:tc>
          <w:tcPr>
            <w:tcW w:w="3070" w:type="dxa"/>
          </w:tcPr>
          <w:p w14:paraId="615118B8" w14:textId="77777777" w:rsidR="004D7477" w:rsidRPr="005D4595" w:rsidRDefault="004D7477" w:rsidP="0048675A">
            <w:pPr>
              <w:rPr>
                <w:rFonts w:eastAsia="MS Mincho"/>
                <w:b/>
                <w:sz w:val="20"/>
                <w:szCs w:val="24"/>
                <w:lang w:val="en-GB"/>
              </w:rPr>
            </w:pPr>
          </w:p>
        </w:tc>
        <w:tc>
          <w:tcPr>
            <w:tcW w:w="3071" w:type="dxa"/>
          </w:tcPr>
          <w:p w14:paraId="7F2E3AEF" w14:textId="77777777" w:rsidR="004D7477" w:rsidRPr="005D4595" w:rsidRDefault="004D7477" w:rsidP="0048675A">
            <w:pPr>
              <w:rPr>
                <w:rFonts w:eastAsia="MS Mincho"/>
                <w:sz w:val="20"/>
                <w:szCs w:val="24"/>
                <w:lang w:val="en-GB"/>
              </w:rPr>
            </w:pPr>
            <w:r w:rsidRPr="005D4595">
              <w:rPr>
                <w:rFonts w:eastAsia="MS Mincho"/>
                <w:sz w:val="20"/>
                <w:szCs w:val="24"/>
                <w:lang w:val="en-GB"/>
              </w:rPr>
              <w:t>Monocotyledonous leaves</w:t>
            </w:r>
          </w:p>
        </w:tc>
        <w:tc>
          <w:tcPr>
            <w:tcW w:w="3071" w:type="dxa"/>
          </w:tcPr>
          <w:p w14:paraId="2B97D8D6"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17</w:t>
            </w:r>
          </w:p>
        </w:tc>
      </w:tr>
      <w:tr w:rsidR="004D7477" w:rsidRPr="005D4595" w14:paraId="464E6682" w14:textId="77777777" w:rsidTr="00E71C5A">
        <w:tc>
          <w:tcPr>
            <w:tcW w:w="3070" w:type="dxa"/>
            <w:tcBorders>
              <w:bottom w:val="single" w:sz="12" w:space="0" w:color="auto"/>
            </w:tcBorders>
          </w:tcPr>
          <w:p w14:paraId="2285971D" w14:textId="77777777" w:rsidR="004D7477" w:rsidRPr="005D4595" w:rsidRDefault="004D7477" w:rsidP="0048675A">
            <w:pPr>
              <w:rPr>
                <w:rFonts w:eastAsia="MS Mincho"/>
                <w:b/>
                <w:sz w:val="20"/>
                <w:szCs w:val="24"/>
                <w:lang w:val="en-GB"/>
              </w:rPr>
            </w:pPr>
          </w:p>
        </w:tc>
        <w:tc>
          <w:tcPr>
            <w:tcW w:w="3071" w:type="dxa"/>
            <w:tcBorders>
              <w:bottom w:val="single" w:sz="12" w:space="0" w:color="auto"/>
            </w:tcBorders>
          </w:tcPr>
          <w:p w14:paraId="7A02F133" w14:textId="77777777" w:rsidR="004D7477" w:rsidRPr="005D4595" w:rsidRDefault="004D7477" w:rsidP="0048675A">
            <w:pPr>
              <w:rPr>
                <w:rFonts w:eastAsia="MS Mincho"/>
                <w:sz w:val="20"/>
                <w:szCs w:val="24"/>
                <w:lang w:val="en-GB"/>
              </w:rPr>
            </w:pPr>
            <w:r w:rsidRPr="005D4595">
              <w:rPr>
                <w:rFonts w:eastAsia="MS Mincho"/>
                <w:sz w:val="20"/>
                <w:szCs w:val="24"/>
                <w:lang w:val="en-GB"/>
              </w:rPr>
              <w:t>Dicotyledonous leaves</w:t>
            </w:r>
          </w:p>
        </w:tc>
        <w:tc>
          <w:tcPr>
            <w:tcW w:w="3071" w:type="dxa"/>
            <w:tcBorders>
              <w:bottom w:val="single" w:sz="12" w:space="0" w:color="auto"/>
            </w:tcBorders>
          </w:tcPr>
          <w:p w14:paraId="5DEC1E2C"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14</w:t>
            </w:r>
          </w:p>
        </w:tc>
      </w:tr>
      <w:tr w:rsidR="004D7477" w:rsidRPr="005D4595" w14:paraId="4AA4CB48" w14:textId="77777777" w:rsidTr="00E71C5A">
        <w:tc>
          <w:tcPr>
            <w:tcW w:w="3070" w:type="dxa"/>
            <w:tcBorders>
              <w:top w:val="single" w:sz="12" w:space="0" w:color="auto"/>
            </w:tcBorders>
          </w:tcPr>
          <w:p w14:paraId="48BF71FA" w14:textId="77777777" w:rsidR="004D7477" w:rsidRPr="005D4595" w:rsidRDefault="004D7477" w:rsidP="0048675A">
            <w:pPr>
              <w:rPr>
                <w:rFonts w:eastAsia="MS Mincho"/>
                <w:b/>
                <w:sz w:val="20"/>
                <w:szCs w:val="24"/>
                <w:lang w:val="en-GB"/>
              </w:rPr>
            </w:pPr>
            <w:r w:rsidRPr="005D4595">
              <w:rPr>
                <w:rFonts w:eastAsia="MS Mincho"/>
                <w:b/>
                <w:sz w:val="20"/>
                <w:szCs w:val="24"/>
                <w:lang w:val="en-GB"/>
              </w:rPr>
              <w:t>July</w:t>
            </w:r>
          </w:p>
        </w:tc>
        <w:tc>
          <w:tcPr>
            <w:tcW w:w="3071" w:type="dxa"/>
            <w:tcBorders>
              <w:top w:val="single" w:sz="12" w:space="0" w:color="auto"/>
            </w:tcBorders>
          </w:tcPr>
          <w:p w14:paraId="73845B1C" w14:textId="77777777" w:rsidR="004D7477" w:rsidRPr="005D4595" w:rsidRDefault="004D7477" w:rsidP="0048675A">
            <w:pPr>
              <w:rPr>
                <w:rFonts w:eastAsia="MS Mincho"/>
                <w:sz w:val="20"/>
                <w:szCs w:val="24"/>
                <w:lang w:val="en-GB"/>
              </w:rPr>
            </w:pPr>
            <w:r w:rsidRPr="005D4595">
              <w:rPr>
                <w:rFonts w:eastAsia="MS Mincho"/>
                <w:sz w:val="20"/>
                <w:szCs w:val="24"/>
                <w:lang w:val="en-GB"/>
              </w:rPr>
              <w:t>Invertebrates</w:t>
            </w:r>
          </w:p>
        </w:tc>
        <w:tc>
          <w:tcPr>
            <w:tcW w:w="3071" w:type="dxa"/>
            <w:tcBorders>
              <w:top w:val="single" w:sz="12" w:space="0" w:color="auto"/>
            </w:tcBorders>
          </w:tcPr>
          <w:p w14:paraId="37A83277"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51</w:t>
            </w:r>
          </w:p>
        </w:tc>
      </w:tr>
      <w:tr w:rsidR="004D7477" w:rsidRPr="005D4595" w14:paraId="7BE4F87F" w14:textId="77777777" w:rsidTr="00E71C5A">
        <w:tc>
          <w:tcPr>
            <w:tcW w:w="3070" w:type="dxa"/>
          </w:tcPr>
          <w:p w14:paraId="2F177102" w14:textId="77777777" w:rsidR="004D7477" w:rsidRPr="005D4595" w:rsidRDefault="004D7477" w:rsidP="0048675A">
            <w:pPr>
              <w:rPr>
                <w:rFonts w:eastAsia="MS Mincho"/>
                <w:b/>
                <w:sz w:val="20"/>
                <w:szCs w:val="24"/>
                <w:lang w:val="en-GB"/>
              </w:rPr>
            </w:pPr>
          </w:p>
        </w:tc>
        <w:tc>
          <w:tcPr>
            <w:tcW w:w="3071" w:type="dxa"/>
          </w:tcPr>
          <w:p w14:paraId="31572A20" w14:textId="77777777" w:rsidR="004D7477" w:rsidRPr="005D4595" w:rsidRDefault="004D7477" w:rsidP="0048675A">
            <w:pPr>
              <w:rPr>
                <w:rFonts w:eastAsia="MS Mincho"/>
                <w:sz w:val="20"/>
                <w:szCs w:val="24"/>
                <w:lang w:val="en-GB"/>
              </w:rPr>
            </w:pPr>
            <w:r w:rsidRPr="005D4595">
              <w:rPr>
                <w:rFonts w:eastAsia="MS Mincho"/>
                <w:sz w:val="20"/>
                <w:szCs w:val="24"/>
                <w:lang w:val="en-GB"/>
              </w:rPr>
              <w:t>Cereal grain</w:t>
            </w:r>
          </w:p>
        </w:tc>
        <w:tc>
          <w:tcPr>
            <w:tcW w:w="3071" w:type="dxa"/>
          </w:tcPr>
          <w:p w14:paraId="77F7E3A4"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27</w:t>
            </w:r>
          </w:p>
        </w:tc>
      </w:tr>
      <w:tr w:rsidR="004D7477" w:rsidRPr="005D4595" w14:paraId="0AEE080B" w14:textId="77777777" w:rsidTr="00E71C5A">
        <w:tc>
          <w:tcPr>
            <w:tcW w:w="3070" w:type="dxa"/>
          </w:tcPr>
          <w:p w14:paraId="1A1E0BF6" w14:textId="77777777" w:rsidR="004D7477" w:rsidRPr="005D4595" w:rsidRDefault="004D7477" w:rsidP="0048675A">
            <w:pPr>
              <w:rPr>
                <w:rFonts w:eastAsia="MS Mincho"/>
                <w:b/>
                <w:sz w:val="20"/>
                <w:szCs w:val="24"/>
                <w:lang w:val="en-GB"/>
              </w:rPr>
            </w:pPr>
          </w:p>
        </w:tc>
        <w:tc>
          <w:tcPr>
            <w:tcW w:w="3071" w:type="dxa"/>
          </w:tcPr>
          <w:p w14:paraId="0DBD9E88" w14:textId="77777777" w:rsidR="004D7477" w:rsidRPr="005D4595" w:rsidRDefault="004D7477" w:rsidP="0048675A">
            <w:pPr>
              <w:rPr>
                <w:rFonts w:eastAsia="MS Mincho"/>
                <w:sz w:val="20"/>
                <w:szCs w:val="24"/>
                <w:lang w:val="en-GB"/>
              </w:rPr>
            </w:pPr>
            <w:r w:rsidRPr="005D4595">
              <w:rPr>
                <w:rFonts w:eastAsia="MS Mincho"/>
                <w:sz w:val="20"/>
                <w:szCs w:val="24"/>
                <w:lang w:val="en-GB"/>
              </w:rPr>
              <w:t>Grass flowers and seeds</w:t>
            </w:r>
            <w:r w:rsidRPr="005D4595">
              <w:rPr>
                <w:rFonts w:eastAsia="MS Mincho"/>
                <w:sz w:val="20"/>
                <w:szCs w:val="24"/>
                <w:vertAlign w:val="superscript"/>
                <w:lang w:val="en-GB"/>
              </w:rPr>
              <w:t>2</w:t>
            </w:r>
          </w:p>
        </w:tc>
        <w:tc>
          <w:tcPr>
            <w:tcW w:w="3071" w:type="dxa"/>
          </w:tcPr>
          <w:p w14:paraId="3E7789CB"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2</w:t>
            </w:r>
          </w:p>
        </w:tc>
      </w:tr>
      <w:tr w:rsidR="004D7477" w:rsidRPr="005D4595" w14:paraId="1F50B29D" w14:textId="77777777" w:rsidTr="00E71C5A">
        <w:tc>
          <w:tcPr>
            <w:tcW w:w="3070" w:type="dxa"/>
          </w:tcPr>
          <w:p w14:paraId="68B7328F" w14:textId="77777777" w:rsidR="004D7477" w:rsidRPr="005D4595" w:rsidRDefault="004D7477" w:rsidP="0048675A">
            <w:pPr>
              <w:rPr>
                <w:rFonts w:eastAsia="MS Mincho"/>
                <w:b/>
                <w:sz w:val="20"/>
                <w:szCs w:val="24"/>
                <w:lang w:val="en-GB"/>
              </w:rPr>
            </w:pPr>
          </w:p>
        </w:tc>
        <w:tc>
          <w:tcPr>
            <w:tcW w:w="3071" w:type="dxa"/>
          </w:tcPr>
          <w:p w14:paraId="571B8A5D" w14:textId="77777777" w:rsidR="004D7477" w:rsidRPr="005D4595" w:rsidRDefault="004D7477" w:rsidP="0048675A">
            <w:pPr>
              <w:rPr>
                <w:rFonts w:eastAsia="MS Mincho"/>
                <w:sz w:val="20"/>
                <w:szCs w:val="24"/>
                <w:lang w:val="en-GB"/>
              </w:rPr>
            </w:pPr>
            <w:r w:rsidRPr="005D4595">
              <w:rPr>
                <w:rFonts w:eastAsia="MS Mincho"/>
                <w:sz w:val="20"/>
                <w:szCs w:val="24"/>
                <w:lang w:val="en-GB"/>
              </w:rPr>
              <w:t>Dicotyledonous weed seeds</w:t>
            </w:r>
            <w:r w:rsidRPr="005D4595">
              <w:rPr>
                <w:rFonts w:eastAsia="MS Mincho"/>
                <w:sz w:val="20"/>
                <w:szCs w:val="24"/>
                <w:vertAlign w:val="superscript"/>
                <w:lang w:val="en-GB"/>
              </w:rPr>
              <w:t>2</w:t>
            </w:r>
          </w:p>
        </w:tc>
        <w:tc>
          <w:tcPr>
            <w:tcW w:w="3071" w:type="dxa"/>
          </w:tcPr>
          <w:p w14:paraId="5697F9A2"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5</w:t>
            </w:r>
          </w:p>
        </w:tc>
      </w:tr>
      <w:tr w:rsidR="004D7477" w:rsidRPr="005D4595" w14:paraId="42805781" w14:textId="77777777" w:rsidTr="00E71C5A">
        <w:tc>
          <w:tcPr>
            <w:tcW w:w="3070" w:type="dxa"/>
          </w:tcPr>
          <w:p w14:paraId="75E1070D" w14:textId="77777777" w:rsidR="004D7477" w:rsidRPr="005D4595" w:rsidRDefault="004D7477" w:rsidP="0048675A">
            <w:pPr>
              <w:rPr>
                <w:rFonts w:eastAsia="MS Mincho"/>
                <w:b/>
                <w:sz w:val="20"/>
                <w:szCs w:val="24"/>
                <w:lang w:val="en-GB"/>
              </w:rPr>
            </w:pPr>
          </w:p>
        </w:tc>
        <w:tc>
          <w:tcPr>
            <w:tcW w:w="3071" w:type="dxa"/>
          </w:tcPr>
          <w:p w14:paraId="54D86BA4" w14:textId="77777777" w:rsidR="004D7477" w:rsidRPr="005D4595" w:rsidRDefault="004D7477" w:rsidP="0048675A">
            <w:pPr>
              <w:rPr>
                <w:rFonts w:eastAsia="MS Mincho"/>
                <w:sz w:val="20"/>
                <w:szCs w:val="24"/>
                <w:lang w:val="en-GB"/>
              </w:rPr>
            </w:pPr>
            <w:r w:rsidRPr="005D4595">
              <w:rPr>
                <w:rFonts w:eastAsia="MS Mincho"/>
                <w:sz w:val="20"/>
                <w:szCs w:val="24"/>
                <w:lang w:val="en-GB"/>
              </w:rPr>
              <w:t>Monocotyledonous leaves</w:t>
            </w:r>
          </w:p>
        </w:tc>
        <w:tc>
          <w:tcPr>
            <w:tcW w:w="3071" w:type="dxa"/>
          </w:tcPr>
          <w:p w14:paraId="0DA65E67"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10</w:t>
            </w:r>
          </w:p>
        </w:tc>
      </w:tr>
      <w:tr w:rsidR="004D7477" w:rsidRPr="005D4595" w14:paraId="1C08019D" w14:textId="77777777" w:rsidTr="00E71C5A">
        <w:tc>
          <w:tcPr>
            <w:tcW w:w="3070" w:type="dxa"/>
            <w:tcBorders>
              <w:bottom w:val="single" w:sz="12" w:space="0" w:color="auto"/>
            </w:tcBorders>
          </w:tcPr>
          <w:p w14:paraId="50A9D1A5" w14:textId="77777777" w:rsidR="004D7477" w:rsidRPr="005D4595" w:rsidRDefault="004D7477" w:rsidP="0048675A">
            <w:pPr>
              <w:rPr>
                <w:rFonts w:eastAsia="MS Mincho"/>
                <w:b/>
                <w:sz w:val="20"/>
                <w:szCs w:val="24"/>
                <w:lang w:val="en-GB"/>
              </w:rPr>
            </w:pPr>
          </w:p>
        </w:tc>
        <w:tc>
          <w:tcPr>
            <w:tcW w:w="3071" w:type="dxa"/>
            <w:tcBorders>
              <w:bottom w:val="single" w:sz="12" w:space="0" w:color="auto"/>
            </w:tcBorders>
          </w:tcPr>
          <w:p w14:paraId="1DDC825B" w14:textId="77777777" w:rsidR="004D7477" w:rsidRPr="005D4595" w:rsidRDefault="004D7477" w:rsidP="0048675A">
            <w:pPr>
              <w:rPr>
                <w:rFonts w:eastAsia="MS Mincho"/>
                <w:sz w:val="20"/>
                <w:szCs w:val="24"/>
                <w:lang w:val="en-GB"/>
              </w:rPr>
            </w:pPr>
            <w:r w:rsidRPr="005D4595">
              <w:rPr>
                <w:rFonts w:eastAsia="MS Mincho"/>
                <w:sz w:val="20"/>
                <w:szCs w:val="24"/>
                <w:lang w:val="en-GB"/>
              </w:rPr>
              <w:t>Dicotyledonous leaves</w:t>
            </w:r>
          </w:p>
        </w:tc>
        <w:tc>
          <w:tcPr>
            <w:tcW w:w="3071" w:type="dxa"/>
            <w:tcBorders>
              <w:bottom w:val="single" w:sz="12" w:space="0" w:color="auto"/>
            </w:tcBorders>
          </w:tcPr>
          <w:p w14:paraId="2F81A79D"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5</w:t>
            </w:r>
          </w:p>
        </w:tc>
      </w:tr>
      <w:tr w:rsidR="004D7477" w:rsidRPr="005D4595" w14:paraId="1F99DF06" w14:textId="77777777" w:rsidTr="00E71C5A">
        <w:tc>
          <w:tcPr>
            <w:tcW w:w="3070" w:type="dxa"/>
            <w:tcBorders>
              <w:top w:val="single" w:sz="12" w:space="0" w:color="auto"/>
            </w:tcBorders>
          </w:tcPr>
          <w:p w14:paraId="7A3293C3" w14:textId="77777777" w:rsidR="004D7477" w:rsidRPr="005D4595" w:rsidRDefault="004D7477" w:rsidP="0048675A">
            <w:pPr>
              <w:rPr>
                <w:rFonts w:eastAsia="MS Mincho"/>
                <w:b/>
                <w:sz w:val="20"/>
                <w:szCs w:val="24"/>
                <w:lang w:val="en-GB"/>
              </w:rPr>
            </w:pPr>
            <w:r w:rsidRPr="005D4595">
              <w:rPr>
                <w:rFonts w:eastAsia="MS Mincho"/>
                <w:b/>
                <w:sz w:val="20"/>
                <w:szCs w:val="24"/>
                <w:lang w:val="en-GB"/>
              </w:rPr>
              <w:t>August</w:t>
            </w:r>
          </w:p>
        </w:tc>
        <w:tc>
          <w:tcPr>
            <w:tcW w:w="3071" w:type="dxa"/>
            <w:tcBorders>
              <w:top w:val="single" w:sz="12" w:space="0" w:color="auto"/>
            </w:tcBorders>
          </w:tcPr>
          <w:p w14:paraId="015B94BB" w14:textId="77777777" w:rsidR="004D7477" w:rsidRPr="005D4595" w:rsidRDefault="004D7477" w:rsidP="0048675A">
            <w:pPr>
              <w:rPr>
                <w:rFonts w:eastAsia="MS Mincho"/>
                <w:sz w:val="20"/>
                <w:szCs w:val="24"/>
                <w:lang w:val="en-GB"/>
              </w:rPr>
            </w:pPr>
            <w:r w:rsidRPr="005D4595">
              <w:rPr>
                <w:rFonts w:eastAsia="MS Mincho"/>
                <w:sz w:val="20"/>
                <w:szCs w:val="24"/>
                <w:lang w:val="en-GB"/>
              </w:rPr>
              <w:t>Invertebrates</w:t>
            </w:r>
          </w:p>
        </w:tc>
        <w:tc>
          <w:tcPr>
            <w:tcW w:w="3071" w:type="dxa"/>
            <w:tcBorders>
              <w:top w:val="single" w:sz="12" w:space="0" w:color="auto"/>
            </w:tcBorders>
          </w:tcPr>
          <w:p w14:paraId="31658B33"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24</w:t>
            </w:r>
          </w:p>
        </w:tc>
      </w:tr>
      <w:tr w:rsidR="004D7477" w:rsidRPr="005D4595" w14:paraId="4A8BC90E" w14:textId="77777777" w:rsidTr="00E71C5A">
        <w:tc>
          <w:tcPr>
            <w:tcW w:w="3070" w:type="dxa"/>
          </w:tcPr>
          <w:p w14:paraId="6D0DB0B2" w14:textId="77777777" w:rsidR="004D7477" w:rsidRPr="005D4595" w:rsidRDefault="004D7477" w:rsidP="0048675A">
            <w:pPr>
              <w:rPr>
                <w:rFonts w:eastAsia="MS Mincho"/>
                <w:b/>
                <w:sz w:val="20"/>
                <w:szCs w:val="24"/>
                <w:lang w:val="en-GB"/>
              </w:rPr>
            </w:pPr>
          </w:p>
        </w:tc>
        <w:tc>
          <w:tcPr>
            <w:tcW w:w="3071" w:type="dxa"/>
          </w:tcPr>
          <w:p w14:paraId="4140981C" w14:textId="77777777" w:rsidR="004D7477" w:rsidRPr="005D4595" w:rsidRDefault="004D7477" w:rsidP="0048675A">
            <w:pPr>
              <w:rPr>
                <w:rFonts w:eastAsia="MS Mincho"/>
                <w:sz w:val="20"/>
                <w:szCs w:val="24"/>
                <w:lang w:val="en-GB"/>
              </w:rPr>
            </w:pPr>
            <w:r w:rsidRPr="005D4595">
              <w:rPr>
                <w:rFonts w:eastAsia="MS Mincho"/>
                <w:sz w:val="20"/>
                <w:szCs w:val="24"/>
                <w:lang w:val="en-GB"/>
              </w:rPr>
              <w:t>Cereal grain</w:t>
            </w:r>
          </w:p>
        </w:tc>
        <w:tc>
          <w:tcPr>
            <w:tcW w:w="3071" w:type="dxa"/>
          </w:tcPr>
          <w:p w14:paraId="66183A91"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56</w:t>
            </w:r>
          </w:p>
        </w:tc>
      </w:tr>
      <w:tr w:rsidR="004D7477" w:rsidRPr="005D4595" w14:paraId="0E7FF151" w14:textId="77777777" w:rsidTr="00E71C5A">
        <w:tc>
          <w:tcPr>
            <w:tcW w:w="3070" w:type="dxa"/>
          </w:tcPr>
          <w:p w14:paraId="6FAD0C01" w14:textId="77777777" w:rsidR="004D7477" w:rsidRPr="005D4595" w:rsidRDefault="004D7477" w:rsidP="0048675A">
            <w:pPr>
              <w:rPr>
                <w:rFonts w:eastAsia="MS Mincho"/>
                <w:b/>
                <w:sz w:val="20"/>
                <w:szCs w:val="24"/>
                <w:lang w:val="en-GB"/>
              </w:rPr>
            </w:pPr>
          </w:p>
        </w:tc>
        <w:tc>
          <w:tcPr>
            <w:tcW w:w="3071" w:type="dxa"/>
          </w:tcPr>
          <w:p w14:paraId="5CB26E1C" w14:textId="77777777" w:rsidR="004D7477" w:rsidRPr="005D4595" w:rsidRDefault="004D7477" w:rsidP="0048675A">
            <w:pPr>
              <w:rPr>
                <w:rFonts w:eastAsia="MS Mincho"/>
                <w:sz w:val="20"/>
                <w:szCs w:val="24"/>
                <w:lang w:val="en-GB"/>
              </w:rPr>
            </w:pPr>
            <w:r w:rsidRPr="005D4595">
              <w:rPr>
                <w:rFonts w:eastAsia="MS Mincho"/>
                <w:sz w:val="20"/>
                <w:szCs w:val="24"/>
                <w:lang w:val="en-GB"/>
              </w:rPr>
              <w:t>Grass flowers and seeds</w:t>
            </w:r>
            <w:r w:rsidRPr="005D4595">
              <w:rPr>
                <w:rFonts w:eastAsia="MS Mincho"/>
                <w:sz w:val="20"/>
                <w:szCs w:val="24"/>
                <w:vertAlign w:val="superscript"/>
                <w:lang w:val="en-GB"/>
              </w:rPr>
              <w:t>2</w:t>
            </w:r>
          </w:p>
        </w:tc>
        <w:tc>
          <w:tcPr>
            <w:tcW w:w="3071" w:type="dxa"/>
          </w:tcPr>
          <w:p w14:paraId="443709CE"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5</w:t>
            </w:r>
          </w:p>
        </w:tc>
      </w:tr>
      <w:tr w:rsidR="004D7477" w:rsidRPr="005D4595" w14:paraId="7458340D" w14:textId="77777777" w:rsidTr="00E71C5A">
        <w:tc>
          <w:tcPr>
            <w:tcW w:w="3070" w:type="dxa"/>
          </w:tcPr>
          <w:p w14:paraId="5D595CDB" w14:textId="77777777" w:rsidR="004D7477" w:rsidRPr="005D4595" w:rsidRDefault="004D7477" w:rsidP="0048675A">
            <w:pPr>
              <w:rPr>
                <w:rFonts w:eastAsia="MS Mincho"/>
                <w:b/>
                <w:sz w:val="20"/>
                <w:szCs w:val="24"/>
                <w:lang w:val="en-GB"/>
              </w:rPr>
            </w:pPr>
          </w:p>
        </w:tc>
        <w:tc>
          <w:tcPr>
            <w:tcW w:w="3071" w:type="dxa"/>
          </w:tcPr>
          <w:p w14:paraId="484C32BF" w14:textId="77777777" w:rsidR="004D7477" w:rsidRPr="005D4595" w:rsidRDefault="004D7477" w:rsidP="0048675A">
            <w:pPr>
              <w:rPr>
                <w:rFonts w:eastAsia="MS Mincho"/>
                <w:sz w:val="20"/>
                <w:szCs w:val="24"/>
                <w:lang w:val="en-GB"/>
              </w:rPr>
            </w:pPr>
            <w:r w:rsidRPr="005D4595">
              <w:rPr>
                <w:rFonts w:eastAsia="MS Mincho"/>
                <w:sz w:val="20"/>
                <w:szCs w:val="24"/>
                <w:lang w:val="en-GB"/>
              </w:rPr>
              <w:t>Dicotyledonous weed seeds</w:t>
            </w:r>
            <w:r w:rsidRPr="005D4595">
              <w:rPr>
                <w:rFonts w:eastAsia="MS Mincho"/>
                <w:sz w:val="20"/>
                <w:szCs w:val="24"/>
                <w:vertAlign w:val="superscript"/>
                <w:lang w:val="en-GB"/>
              </w:rPr>
              <w:t>2</w:t>
            </w:r>
          </w:p>
        </w:tc>
        <w:tc>
          <w:tcPr>
            <w:tcW w:w="3071" w:type="dxa"/>
          </w:tcPr>
          <w:p w14:paraId="2E43A686"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9</w:t>
            </w:r>
          </w:p>
        </w:tc>
      </w:tr>
      <w:tr w:rsidR="004D7477" w:rsidRPr="005D4595" w14:paraId="69217358" w14:textId="77777777" w:rsidTr="00E71C5A">
        <w:tc>
          <w:tcPr>
            <w:tcW w:w="3070" w:type="dxa"/>
          </w:tcPr>
          <w:p w14:paraId="76D1BA99" w14:textId="77777777" w:rsidR="004D7477" w:rsidRPr="005D4595" w:rsidRDefault="004D7477" w:rsidP="0048675A">
            <w:pPr>
              <w:rPr>
                <w:rFonts w:eastAsia="MS Mincho"/>
                <w:b/>
                <w:sz w:val="20"/>
                <w:szCs w:val="24"/>
                <w:lang w:val="en-GB"/>
              </w:rPr>
            </w:pPr>
          </w:p>
        </w:tc>
        <w:tc>
          <w:tcPr>
            <w:tcW w:w="3071" w:type="dxa"/>
          </w:tcPr>
          <w:p w14:paraId="66F084BA" w14:textId="77777777" w:rsidR="004D7477" w:rsidRPr="005D4595" w:rsidRDefault="004D7477" w:rsidP="0048675A">
            <w:pPr>
              <w:rPr>
                <w:rFonts w:eastAsia="MS Mincho"/>
                <w:sz w:val="20"/>
                <w:szCs w:val="24"/>
                <w:lang w:val="en-GB"/>
              </w:rPr>
            </w:pPr>
            <w:r w:rsidRPr="005D4595">
              <w:rPr>
                <w:rFonts w:eastAsia="MS Mincho"/>
                <w:sz w:val="20"/>
                <w:szCs w:val="24"/>
                <w:lang w:val="en-GB"/>
              </w:rPr>
              <w:t>Monocotyledonous leaves</w:t>
            </w:r>
          </w:p>
        </w:tc>
        <w:tc>
          <w:tcPr>
            <w:tcW w:w="3071" w:type="dxa"/>
          </w:tcPr>
          <w:p w14:paraId="3420CB3B"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1</w:t>
            </w:r>
          </w:p>
        </w:tc>
      </w:tr>
      <w:tr w:rsidR="004D7477" w:rsidRPr="005D4595" w14:paraId="344F9FFA" w14:textId="77777777" w:rsidTr="00E71C5A">
        <w:tc>
          <w:tcPr>
            <w:tcW w:w="3070" w:type="dxa"/>
            <w:tcBorders>
              <w:bottom w:val="single" w:sz="12" w:space="0" w:color="auto"/>
            </w:tcBorders>
          </w:tcPr>
          <w:p w14:paraId="4352D9CD" w14:textId="77777777" w:rsidR="004D7477" w:rsidRPr="005D4595" w:rsidRDefault="004D7477" w:rsidP="0048675A">
            <w:pPr>
              <w:rPr>
                <w:rFonts w:eastAsia="MS Mincho"/>
                <w:b/>
                <w:sz w:val="20"/>
                <w:szCs w:val="24"/>
                <w:lang w:val="en-GB"/>
              </w:rPr>
            </w:pPr>
          </w:p>
        </w:tc>
        <w:tc>
          <w:tcPr>
            <w:tcW w:w="3071" w:type="dxa"/>
            <w:tcBorders>
              <w:bottom w:val="single" w:sz="12" w:space="0" w:color="auto"/>
            </w:tcBorders>
          </w:tcPr>
          <w:p w14:paraId="5C7A575A" w14:textId="77777777" w:rsidR="004D7477" w:rsidRPr="005D4595" w:rsidRDefault="004D7477" w:rsidP="0048675A">
            <w:pPr>
              <w:rPr>
                <w:rFonts w:eastAsia="MS Mincho"/>
                <w:sz w:val="20"/>
                <w:szCs w:val="24"/>
                <w:lang w:val="en-GB"/>
              </w:rPr>
            </w:pPr>
            <w:r w:rsidRPr="005D4595">
              <w:rPr>
                <w:rFonts w:eastAsia="MS Mincho"/>
                <w:sz w:val="20"/>
                <w:szCs w:val="24"/>
                <w:lang w:val="en-GB"/>
              </w:rPr>
              <w:t>Dicotyledonous leaves</w:t>
            </w:r>
          </w:p>
        </w:tc>
        <w:tc>
          <w:tcPr>
            <w:tcW w:w="3071" w:type="dxa"/>
            <w:tcBorders>
              <w:bottom w:val="single" w:sz="12" w:space="0" w:color="auto"/>
            </w:tcBorders>
          </w:tcPr>
          <w:p w14:paraId="5C75F548"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5</w:t>
            </w:r>
          </w:p>
        </w:tc>
      </w:tr>
      <w:tr w:rsidR="004D7477" w:rsidRPr="005D4595" w14:paraId="2C09FDFA" w14:textId="77777777" w:rsidTr="00E71C5A">
        <w:tc>
          <w:tcPr>
            <w:tcW w:w="3070" w:type="dxa"/>
            <w:tcBorders>
              <w:top w:val="single" w:sz="12" w:space="0" w:color="auto"/>
            </w:tcBorders>
          </w:tcPr>
          <w:p w14:paraId="6DB904F9" w14:textId="77777777" w:rsidR="004D7477" w:rsidRPr="005D4595" w:rsidRDefault="004D7477" w:rsidP="0048675A">
            <w:pPr>
              <w:rPr>
                <w:rFonts w:eastAsia="MS Mincho"/>
                <w:b/>
                <w:sz w:val="20"/>
                <w:szCs w:val="24"/>
                <w:lang w:val="en-GB"/>
              </w:rPr>
            </w:pPr>
            <w:r w:rsidRPr="005D4595">
              <w:rPr>
                <w:rFonts w:eastAsia="MS Mincho"/>
                <w:b/>
                <w:sz w:val="20"/>
                <w:szCs w:val="24"/>
                <w:lang w:val="en-GB"/>
              </w:rPr>
              <w:t>September</w:t>
            </w:r>
          </w:p>
        </w:tc>
        <w:tc>
          <w:tcPr>
            <w:tcW w:w="3071" w:type="dxa"/>
            <w:tcBorders>
              <w:top w:val="single" w:sz="12" w:space="0" w:color="auto"/>
            </w:tcBorders>
          </w:tcPr>
          <w:p w14:paraId="6E00A569" w14:textId="77777777" w:rsidR="004D7477" w:rsidRPr="005D4595" w:rsidRDefault="004D7477" w:rsidP="0048675A">
            <w:pPr>
              <w:rPr>
                <w:rFonts w:eastAsia="MS Mincho"/>
                <w:sz w:val="20"/>
                <w:szCs w:val="24"/>
                <w:lang w:val="en-GB"/>
              </w:rPr>
            </w:pPr>
            <w:r w:rsidRPr="005D4595">
              <w:rPr>
                <w:rFonts w:eastAsia="MS Mincho"/>
                <w:sz w:val="20"/>
                <w:szCs w:val="24"/>
                <w:lang w:val="en-GB"/>
              </w:rPr>
              <w:t>Invertebrates</w:t>
            </w:r>
          </w:p>
        </w:tc>
        <w:tc>
          <w:tcPr>
            <w:tcW w:w="3071" w:type="dxa"/>
            <w:tcBorders>
              <w:top w:val="single" w:sz="12" w:space="0" w:color="auto"/>
            </w:tcBorders>
          </w:tcPr>
          <w:p w14:paraId="29D6AF26"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13</w:t>
            </w:r>
          </w:p>
        </w:tc>
      </w:tr>
      <w:tr w:rsidR="004D7477" w:rsidRPr="005D4595" w14:paraId="7C1CE985" w14:textId="77777777" w:rsidTr="00E71C5A">
        <w:tc>
          <w:tcPr>
            <w:tcW w:w="3070" w:type="dxa"/>
          </w:tcPr>
          <w:p w14:paraId="16612A01" w14:textId="77777777" w:rsidR="004D7477" w:rsidRPr="005D4595" w:rsidRDefault="004D7477" w:rsidP="0048675A">
            <w:pPr>
              <w:rPr>
                <w:rFonts w:eastAsia="MS Mincho"/>
                <w:b/>
                <w:sz w:val="20"/>
                <w:szCs w:val="24"/>
                <w:lang w:val="en-GB"/>
              </w:rPr>
            </w:pPr>
          </w:p>
        </w:tc>
        <w:tc>
          <w:tcPr>
            <w:tcW w:w="3071" w:type="dxa"/>
          </w:tcPr>
          <w:p w14:paraId="28951519" w14:textId="77777777" w:rsidR="004D7477" w:rsidRPr="005D4595" w:rsidRDefault="004D7477" w:rsidP="0048675A">
            <w:pPr>
              <w:rPr>
                <w:rFonts w:eastAsia="MS Mincho"/>
                <w:sz w:val="20"/>
                <w:szCs w:val="24"/>
                <w:lang w:val="en-GB"/>
              </w:rPr>
            </w:pPr>
            <w:r w:rsidRPr="005D4595">
              <w:rPr>
                <w:rFonts w:eastAsia="MS Mincho"/>
                <w:sz w:val="20"/>
                <w:szCs w:val="24"/>
                <w:lang w:val="en-GB"/>
              </w:rPr>
              <w:t>Cereal grain</w:t>
            </w:r>
          </w:p>
        </w:tc>
        <w:tc>
          <w:tcPr>
            <w:tcW w:w="3071" w:type="dxa"/>
          </w:tcPr>
          <w:p w14:paraId="7A57246A"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71</w:t>
            </w:r>
          </w:p>
        </w:tc>
      </w:tr>
      <w:tr w:rsidR="004D7477" w:rsidRPr="005D4595" w14:paraId="3FFE7C61" w14:textId="77777777" w:rsidTr="00E71C5A">
        <w:tc>
          <w:tcPr>
            <w:tcW w:w="3070" w:type="dxa"/>
          </w:tcPr>
          <w:p w14:paraId="7C378C9F" w14:textId="77777777" w:rsidR="004D7477" w:rsidRPr="005D4595" w:rsidRDefault="004D7477" w:rsidP="0048675A">
            <w:pPr>
              <w:rPr>
                <w:rFonts w:eastAsia="MS Mincho"/>
                <w:b/>
                <w:sz w:val="20"/>
                <w:szCs w:val="24"/>
                <w:lang w:val="en-GB"/>
              </w:rPr>
            </w:pPr>
          </w:p>
        </w:tc>
        <w:tc>
          <w:tcPr>
            <w:tcW w:w="3071" w:type="dxa"/>
          </w:tcPr>
          <w:p w14:paraId="7A1AB2F5" w14:textId="77777777" w:rsidR="004D7477" w:rsidRPr="005D4595" w:rsidRDefault="004D7477" w:rsidP="0048675A">
            <w:pPr>
              <w:rPr>
                <w:rFonts w:eastAsia="MS Mincho"/>
                <w:sz w:val="20"/>
                <w:szCs w:val="24"/>
                <w:lang w:val="en-GB"/>
              </w:rPr>
            </w:pPr>
            <w:r w:rsidRPr="005D4595">
              <w:rPr>
                <w:rFonts w:eastAsia="MS Mincho"/>
                <w:sz w:val="20"/>
                <w:szCs w:val="24"/>
                <w:lang w:val="en-GB"/>
              </w:rPr>
              <w:t>Grass flowers and seeds</w:t>
            </w:r>
            <w:r w:rsidRPr="005D4595">
              <w:rPr>
                <w:rFonts w:eastAsia="MS Mincho"/>
                <w:sz w:val="20"/>
                <w:szCs w:val="24"/>
                <w:vertAlign w:val="superscript"/>
                <w:lang w:val="en-GB"/>
              </w:rPr>
              <w:t>2</w:t>
            </w:r>
          </w:p>
        </w:tc>
        <w:tc>
          <w:tcPr>
            <w:tcW w:w="3071" w:type="dxa"/>
          </w:tcPr>
          <w:p w14:paraId="6D50634D"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1</w:t>
            </w:r>
          </w:p>
        </w:tc>
      </w:tr>
      <w:tr w:rsidR="004D7477" w:rsidRPr="005D4595" w14:paraId="144B5807" w14:textId="77777777" w:rsidTr="00E71C5A">
        <w:tc>
          <w:tcPr>
            <w:tcW w:w="3070" w:type="dxa"/>
          </w:tcPr>
          <w:p w14:paraId="20F67560" w14:textId="77777777" w:rsidR="004D7477" w:rsidRPr="005D4595" w:rsidRDefault="004D7477" w:rsidP="0048675A">
            <w:pPr>
              <w:rPr>
                <w:rFonts w:eastAsia="MS Mincho"/>
                <w:b/>
                <w:sz w:val="20"/>
                <w:szCs w:val="24"/>
                <w:lang w:val="en-GB"/>
              </w:rPr>
            </w:pPr>
          </w:p>
        </w:tc>
        <w:tc>
          <w:tcPr>
            <w:tcW w:w="3071" w:type="dxa"/>
          </w:tcPr>
          <w:p w14:paraId="2A019913" w14:textId="77777777" w:rsidR="004D7477" w:rsidRPr="005D4595" w:rsidRDefault="004D7477" w:rsidP="0048675A">
            <w:pPr>
              <w:rPr>
                <w:rFonts w:eastAsia="MS Mincho"/>
                <w:sz w:val="20"/>
                <w:szCs w:val="24"/>
                <w:lang w:val="en-GB"/>
              </w:rPr>
            </w:pPr>
            <w:r w:rsidRPr="005D4595">
              <w:rPr>
                <w:rFonts w:eastAsia="MS Mincho"/>
                <w:sz w:val="20"/>
                <w:szCs w:val="24"/>
                <w:lang w:val="en-GB"/>
              </w:rPr>
              <w:t>Dicotyledonous weed seeds</w:t>
            </w:r>
            <w:r w:rsidRPr="005D4595">
              <w:rPr>
                <w:rFonts w:eastAsia="MS Mincho"/>
                <w:sz w:val="20"/>
                <w:szCs w:val="24"/>
                <w:vertAlign w:val="superscript"/>
                <w:lang w:val="en-GB"/>
              </w:rPr>
              <w:t>2</w:t>
            </w:r>
          </w:p>
        </w:tc>
        <w:tc>
          <w:tcPr>
            <w:tcW w:w="3071" w:type="dxa"/>
          </w:tcPr>
          <w:p w14:paraId="1A5A4665"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12</w:t>
            </w:r>
          </w:p>
        </w:tc>
      </w:tr>
      <w:tr w:rsidR="004D7477" w:rsidRPr="005D4595" w14:paraId="79933395" w14:textId="77777777" w:rsidTr="00E71C5A">
        <w:tc>
          <w:tcPr>
            <w:tcW w:w="3070" w:type="dxa"/>
          </w:tcPr>
          <w:p w14:paraId="297CB506" w14:textId="77777777" w:rsidR="004D7477" w:rsidRPr="005D4595" w:rsidRDefault="004D7477" w:rsidP="0048675A">
            <w:pPr>
              <w:rPr>
                <w:rFonts w:eastAsia="MS Mincho"/>
                <w:b/>
                <w:sz w:val="20"/>
                <w:szCs w:val="24"/>
                <w:lang w:val="en-GB"/>
              </w:rPr>
            </w:pPr>
          </w:p>
        </w:tc>
        <w:tc>
          <w:tcPr>
            <w:tcW w:w="3071" w:type="dxa"/>
          </w:tcPr>
          <w:p w14:paraId="30396EAA" w14:textId="77777777" w:rsidR="004D7477" w:rsidRPr="005D4595" w:rsidRDefault="004D7477" w:rsidP="0048675A">
            <w:pPr>
              <w:rPr>
                <w:rFonts w:eastAsia="MS Mincho"/>
                <w:sz w:val="20"/>
                <w:szCs w:val="24"/>
                <w:lang w:val="en-GB"/>
              </w:rPr>
            </w:pPr>
            <w:r w:rsidRPr="005D4595">
              <w:rPr>
                <w:rFonts w:eastAsia="MS Mincho"/>
                <w:sz w:val="20"/>
                <w:szCs w:val="24"/>
                <w:lang w:val="en-GB"/>
              </w:rPr>
              <w:t>Monocotyledonous leaves</w:t>
            </w:r>
          </w:p>
        </w:tc>
        <w:tc>
          <w:tcPr>
            <w:tcW w:w="3071" w:type="dxa"/>
          </w:tcPr>
          <w:p w14:paraId="26572E2D"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2</w:t>
            </w:r>
          </w:p>
        </w:tc>
      </w:tr>
      <w:tr w:rsidR="004D7477" w:rsidRPr="005D4595" w14:paraId="414835C8" w14:textId="77777777" w:rsidTr="00E71C5A">
        <w:tc>
          <w:tcPr>
            <w:tcW w:w="3070" w:type="dxa"/>
            <w:tcBorders>
              <w:bottom w:val="single" w:sz="12" w:space="0" w:color="auto"/>
            </w:tcBorders>
          </w:tcPr>
          <w:p w14:paraId="1F2EE706" w14:textId="77777777" w:rsidR="004D7477" w:rsidRPr="005D4595" w:rsidRDefault="004D7477" w:rsidP="0048675A">
            <w:pPr>
              <w:rPr>
                <w:rFonts w:eastAsia="MS Mincho"/>
                <w:sz w:val="20"/>
                <w:szCs w:val="24"/>
                <w:lang w:val="en-GB"/>
              </w:rPr>
            </w:pPr>
          </w:p>
        </w:tc>
        <w:tc>
          <w:tcPr>
            <w:tcW w:w="3071" w:type="dxa"/>
            <w:tcBorders>
              <w:bottom w:val="single" w:sz="12" w:space="0" w:color="auto"/>
            </w:tcBorders>
          </w:tcPr>
          <w:p w14:paraId="65618973" w14:textId="77777777" w:rsidR="004D7477" w:rsidRPr="005D4595" w:rsidRDefault="004D7477" w:rsidP="0048675A">
            <w:pPr>
              <w:rPr>
                <w:rFonts w:eastAsia="MS Mincho"/>
                <w:sz w:val="20"/>
                <w:szCs w:val="24"/>
                <w:lang w:val="en-GB"/>
              </w:rPr>
            </w:pPr>
            <w:r w:rsidRPr="005D4595">
              <w:rPr>
                <w:rFonts w:eastAsia="MS Mincho"/>
                <w:sz w:val="20"/>
                <w:szCs w:val="24"/>
                <w:lang w:val="en-GB"/>
              </w:rPr>
              <w:t>Dicotyledonous leaves</w:t>
            </w:r>
          </w:p>
        </w:tc>
        <w:tc>
          <w:tcPr>
            <w:tcW w:w="3071" w:type="dxa"/>
            <w:tcBorders>
              <w:bottom w:val="single" w:sz="12" w:space="0" w:color="auto"/>
            </w:tcBorders>
          </w:tcPr>
          <w:p w14:paraId="69E2EA6D"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1</w:t>
            </w:r>
          </w:p>
        </w:tc>
      </w:tr>
    </w:tbl>
    <w:p w14:paraId="0A441FDD" w14:textId="77777777" w:rsidR="004D7477" w:rsidRPr="005D4595" w:rsidRDefault="004D7477" w:rsidP="00A93B7C">
      <w:pPr>
        <w:rPr>
          <w:sz w:val="20"/>
          <w:szCs w:val="20"/>
          <w:lang w:val="en-GB"/>
        </w:rPr>
      </w:pPr>
      <w:r w:rsidRPr="005D4595">
        <w:rPr>
          <w:sz w:val="20"/>
          <w:szCs w:val="20"/>
          <w:vertAlign w:val="superscript"/>
          <w:lang w:val="en-GB"/>
        </w:rPr>
        <w:t>1</w:t>
      </w:r>
      <w:r w:rsidRPr="005D4595">
        <w:rPr>
          <w:sz w:val="20"/>
          <w:szCs w:val="20"/>
          <w:lang w:val="en-GB"/>
        </w:rPr>
        <w:t xml:space="preserve"> All data on % of diet calculated approximately from figure 3 in Green (1978). </w:t>
      </w:r>
    </w:p>
    <w:p w14:paraId="72870B78" w14:textId="77777777" w:rsidR="004D7477" w:rsidRPr="005D4595" w:rsidRDefault="004D7477" w:rsidP="00A93B7C">
      <w:pPr>
        <w:rPr>
          <w:sz w:val="20"/>
          <w:szCs w:val="20"/>
          <w:lang w:val="en-GB"/>
        </w:rPr>
      </w:pPr>
      <w:r w:rsidRPr="005D4595">
        <w:rPr>
          <w:sz w:val="20"/>
          <w:szCs w:val="20"/>
          <w:vertAlign w:val="superscript"/>
          <w:lang w:val="en-GB"/>
        </w:rPr>
        <w:t>2</w:t>
      </w:r>
      <w:r w:rsidRPr="005D4595">
        <w:rPr>
          <w:sz w:val="20"/>
          <w:szCs w:val="20"/>
          <w:lang w:val="en-GB"/>
        </w:rPr>
        <w:t xml:space="preserve"> For risk assessment purposes, “grass flowers and seeds” and “d</w:t>
      </w:r>
      <w:r w:rsidRPr="005D4595">
        <w:rPr>
          <w:rFonts w:eastAsia="MS Mincho"/>
          <w:sz w:val="20"/>
          <w:szCs w:val="24"/>
          <w:lang w:val="en-GB"/>
        </w:rPr>
        <w:t>icotyledonous weed seeds” may be merged into the category “small seeds”.</w:t>
      </w:r>
    </w:p>
    <w:p w14:paraId="41CFDE8C" w14:textId="77777777" w:rsidR="004D7477" w:rsidRPr="005D4595" w:rsidRDefault="004D7477" w:rsidP="0018394E">
      <w:pPr>
        <w:spacing w:before="60"/>
        <w:rPr>
          <w:szCs w:val="24"/>
          <w:lang w:val="en-GB"/>
        </w:rPr>
      </w:pPr>
    </w:p>
    <w:p w14:paraId="5E9986AF" w14:textId="69D31839" w:rsidR="004D7477" w:rsidRPr="005D4595" w:rsidRDefault="004D7477" w:rsidP="0084756B">
      <w:pPr>
        <w:rPr>
          <w:szCs w:val="24"/>
          <w:lang w:val="en-GB"/>
        </w:rPr>
      </w:pPr>
      <w:r w:rsidRPr="005D4595">
        <w:rPr>
          <w:szCs w:val="24"/>
          <w:lang w:val="en-GB"/>
        </w:rPr>
        <w:t>Green (1980) studied skylark feeding habits in two consecutive years on nine sugar beet fields in England. Faeces samples were collected from the fields and observations were done in April and May (</w:t>
      </w:r>
      <w:r w:rsidR="00DE48EE">
        <w:rPr>
          <w:lang w:val="en-US"/>
        </w:rPr>
        <w:fldChar w:fldCharType="begin"/>
      </w:r>
      <w:r w:rsidR="00DE48EE">
        <w:rPr>
          <w:szCs w:val="24"/>
          <w:lang w:val="en-GB"/>
        </w:rPr>
        <w:instrText xml:space="preserve"> REF _Ref448301826 \h </w:instrText>
      </w:r>
      <w:r w:rsidR="00DE48EE">
        <w:rPr>
          <w:lang w:val="en-US"/>
        </w:rPr>
      </w:r>
      <w:r w:rsidR="00DE48EE">
        <w:rPr>
          <w:lang w:val="en-US"/>
        </w:rPr>
        <w:fldChar w:fldCharType="separate"/>
      </w:r>
      <w:r w:rsidR="00432814" w:rsidRPr="005D4595">
        <w:rPr>
          <w:lang w:val="en-US"/>
        </w:rPr>
        <w:t xml:space="preserve">Table </w:t>
      </w:r>
      <w:r w:rsidR="00432814">
        <w:rPr>
          <w:noProof/>
          <w:lang w:val="en-US"/>
        </w:rPr>
        <w:t>5</w:t>
      </w:r>
      <w:r w:rsidR="00432814" w:rsidRPr="005D4595">
        <w:rPr>
          <w:lang w:val="en-US"/>
        </w:rPr>
        <w:t>.</w:t>
      </w:r>
      <w:r w:rsidR="00432814">
        <w:rPr>
          <w:noProof/>
          <w:lang w:val="en-US"/>
        </w:rPr>
        <w:t>16</w:t>
      </w:r>
      <w:r w:rsidR="00DE48EE">
        <w:rPr>
          <w:lang w:val="en-US"/>
        </w:rPr>
        <w:fldChar w:fldCharType="end"/>
      </w:r>
      <w:r w:rsidRPr="005D4595">
        <w:rPr>
          <w:szCs w:val="24"/>
          <w:lang w:val="en-GB"/>
        </w:rPr>
        <w:t>).</w:t>
      </w:r>
    </w:p>
    <w:p w14:paraId="42D0E202" w14:textId="77777777" w:rsidR="004D7477" w:rsidRPr="005D4595" w:rsidRDefault="004D7477" w:rsidP="00A93B7C">
      <w:pPr>
        <w:rPr>
          <w:szCs w:val="24"/>
          <w:lang w:val="en-GB"/>
        </w:rPr>
      </w:pPr>
    </w:p>
    <w:p w14:paraId="74E7AE18" w14:textId="77777777" w:rsidR="00CD3068" w:rsidRPr="005D4595" w:rsidRDefault="00CD3068">
      <w:pPr>
        <w:rPr>
          <w:b/>
          <w:bCs/>
          <w:sz w:val="20"/>
          <w:lang w:val="en-US"/>
        </w:rPr>
      </w:pPr>
      <w:bookmarkStart w:id="43" w:name="_Ref330391796"/>
      <w:r w:rsidRPr="005D4595">
        <w:rPr>
          <w:lang w:val="en-US"/>
        </w:rPr>
        <w:br w:type="page"/>
      </w:r>
    </w:p>
    <w:p w14:paraId="627B38EC" w14:textId="0E79E234" w:rsidR="004D7477" w:rsidRPr="005D4595" w:rsidRDefault="004D7477" w:rsidP="003443E2">
      <w:pPr>
        <w:pStyle w:val="Billedtekst"/>
        <w:rPr>
          <w:b w:val="0"/>
          <w:i/>
          <w:szCs w:val="24"/>
          <w:lang w:val="en-GB"/>
        </w:rPr>
      </w:pPr>
      <w:bookmarkStart w:id="44" w:name="_Ref448301826"/>
      <w:r w:rsidRPr="005D4595">
        <w:rPr>
          <w:lang w:val="en-US"/>
        </w:rPr>
        <w:t xml:space="preserve">Table </w:t>
      </w:r>
      <w:r w:rsidRPr="005D4595">
        <w:rPr>
          <w:lang w:val="en-US"/>
        </w:rPr>
        <w:fldChar w:fldCharType="begin"/>
      </w:r>
      <w:r w:rsidRPr="005D4595">
        <w:rPr>
          <w:lang w:val="en-US"/>
        </w:rPr>
        <w:instrText xml:space="preserve"> STYLEREF 1 \s </w:instrText>
      </w:r>
      <w:r w:rsidRPr="005D4595">
        <w:rPr>
          <w:lang w:val="en-US"/>
        </w:rPr>
        <w:fldChar w:fldCharType="separate"/>
      </w:r>
      <w:r w:rsidR="00432814">
        <w:rPr>
          <w:noProof/>
          <w:lang w:val="en-US"/>
        </w:rPr>
        <w:t>5</w:t>
      </w:r>
      <w:r w:rsidRPr="005D4595">
        <w:rPr>
          <w:lang w:val="en-US"/>
        </w:rPr>
        <w:fldChar w:fldCharType="end"/>
      </w:r>
      <w:r w:rsidRPr="005D4595">
        <w:rPr>
          <w:lang w:val="en-US"/>
        </w:rPr>
        <w:t>.</w:t>
      </w:r>
      <w:r w:rsidRPr="005D4595">
        <w:rPr>
          <w:lang w:val="en-US"/>
        </w:rPr>
        <w:fldChar w:fldCharType="begin"/>
      </w:r>
      <w:r w:rsidRPr="005D4595">
        <w:rPr>
          <w:lang w:val="en-US"/>
        </w:rPr>
        <w:instrText xml:space="preserve"> SEQ Table \* ARABIC \s 1 </w:instrText>
      </w:r>
      <w:r w:rsidRPr="005D4595">
        <w:rPr>
          <w:lang w:val="en-US"/>
        </w:rPr>
        <w:fldChar w:fldCharType="separate"/>
      </w:r>
      <w:r w:rsidR="00432814">
        <w:rPr>
          <w:noProof/>
          <w:lang w:val="en-US"/>
        </w:rPr>
        <w:t>16</w:t>
      </w:r>
      <w:r w:rsidRPr="005D4595">
        <w:rPr>
          <w:lang w:val="en-US"/>
        </w:rPr>
        <w:fldChar w:fldCharType="end"/>
      </w:r>
      <w:bookmarkEnd w:id="43"/>
      <w:bookmarkEnd w:id="44"/>
      <w:r w:rsidRPr="005D4595">
        <w:rPr>
          <w:b w:val="0"/>
          <w:bCs w:val="0"/>
          <w:szCs w:val="24"/>
          <w:lang w:val="en-GB"/>
        </w:rPr>
        <w:t>.</w:t>
      </w:r>
      <w:r w:rsidRPr="005D4595">
        <w:rPr>
          <w:b w:val="0"/>
          <w:szCs w:val="24"/>
          <w:lang w:val="en-GB"/>
        </w:rPr>
        <w:t xml:space="preserve"> </w:t>
      </w:r>
      <w:r w:rsidRPr="005D4595">
        <w:rPr>
          <w:b w:val="0"/>
          <w:i/>
          <w:szCs w:val="24"/>
          <w:lang w:val="en-GB"/>
        </w:rPr>
        <w:t xml:space="preserve">Skylark diet on sugar beet fields </w:t>
      </w:r>
      <w:r w:rsidRPr="005D4595">
        <w:rPr>
          <w:b w:val="0"/>
          <w:szCs w:val="24"/>
          <w:lang w:val="en-GB"/>
        </w:rPr>
        <w:t>(Green 1980)</w:t>
      </w:r>
      <w:r w:rsidRPr="005D4595">
        <w:rPr>
          <w:b w:val="0"/>
          <w:i/>
          <w:szCs w:val="24"/>
          <w:lang w:val="en-GB"/>
        </w:rPr>
        <w:t>.</w:t>
      </w:r>
    </w:p>
    <w:tbl>
      <w:tblPr>
        <w:tblW w:w="0" w:type="auto"/>
        <w:tblInd w:w="38" w:type="dxa"/>
        <w:tblLook w:val="01E0" w:firstRow="1" w:lastRow="1" w:firstColumn="1" w:lastColumn="1" w:noHBand="0" w:noVBand="0"/>
      </w:tblPr>
      <w:tblGrid>
        <w:gridCol w:w="3070"/>
        <w:gridCol w:w="3071"/>
        <w:gridCol w:w="3071"/>
      </w:tblGrid>
      <w:tr w:rsidR="004D7477" w:rsidRPr="005D4595" w14:paraId="6C788C70" w14:textId="77777777" w:rsidTr="00E71C5A">
        <w:tc>
          <w:tcPr>
            <w:tcW w:w="3070" w:type="dxa"/>
            <w:tcBorders>
              <w:top w:val="single" w:sz="18" w:space="0" w:color="auto"/>
              <w:bottom w:val="single" w:sz="12" w:space="0" w:color="auto"/>
            </w:tcBorders>
          </w:tcPr>
          <w:p w14:paraId="2C43998A" w14:textId="77777777" w:rsidR="004D7477" w:rsidRPr="005D4595" w:rsidRDefault="004D7477" w:rsidP="0048675A">
            <w:pPr>
              <w:rPr>
                <w:rFonts w:eastAsia="MS Mincho"/>
                <w:b/>
                <w:sz w:val="20"/>
                <w:szCs w:val="24"/>
                <w:lang w:val="en-GB"/>
              </w:rPr>
            </w:pPr>
            <w:r w:rsidRPr="005D4595">
              <w:rPr>
                <w:rFonts w:eastAsia="MS Mincho"/>
                <w:b/>
                <w:sz w:val="20"/>
                <w:szCs w:val="24"/>
                <w:lang w:val="en-GB"/>
              </w:rPr>
              <w:t>Time of year</w:t>
            </w:r>
          </w:p>
        </w:tc>
        <w:tc>
          <w:tcPr>
            <w:tcW w:w="3071" w:type="dxa"/>
            <w:tcBorders>
              <w:top w:val="single" w:sz="18" w:space="0" w:color="auto"/>
              <w:bottom w:val="single" w:sz="12" w:space="0" w:color="auto"/>
            </w:tcBorders>
          </w:tcPr>
          <w:p w14:paraId="38661AE0" w14:textId="77777777" w:rsidR="004D7477" w:rsidRPr="005D4595" w:rsidRDefault="004D7477" w:rsidP="00E71C5A">
            <w:pPr>
              <w:jc w:val="center"/>
              <w:rPr>
                <w:rFonts w:eastAsia="MS Mincho"/>
                <w:b/>
                <w:sz w:val="20"/>
                <w:szCs w:val="24"/>
                <w:lang w:val="en-GB"/>
              </w:rPr>
            </w:pPr>
            <w:r w:rsidRPr="005D4595">
              <w:rPr>
                <w:rFonts w:eastAsia="MS Mincho"/>
                <w:b/>
                <w:sz w:val="20"/>
                <w:szCs w:val="24"/>
                <w:lang w:val="en-GB"/>
              </w:rPr>
              <w:t>Food type</w:t>
            </w:r>
          </w:p>
        </w:tc>
        <w:tc>
          <w:tcPr>
            <w:tcW w:w="3071" w:type="dxa"/>
            <w:tcBorders>
              <w:top w:val="single" w:sz="18" w:space="0" w:color="auto"/>
              <w:bottom w:val="single" w:sz="12" w:space="0" w:color="auto"/>
            </w:tcBorders>
          </w:tcPr>
          <w:p w14:paraId="4021D1C0" w14:textId="77777777" w:rsidR="004D7477" w:rsidRPr="005D4595" w:rsidRDefault="004D7477" w:rsidP="00162559">
            <w:pPr>
              <w:jc w:val="center"/>
              <w:rPr>
                <w:rFonts w:eastAsia="MS Mincho"/>
                <w:b/>
                <w:sz w:val="20"/>
                <w:szCs w:val="24"/>
                <w:lang w:val="en-GB"/>
              </w:rPr>
            </w:pPr>
            <w:r w:rsidRPr="005D4595">
              <w:rPr>
                <w:rFonts w:eastAsia="MS Mincho"/>
                <w:b/>
                <w:sz w:val="20"/>
                <w:szCs w:val="24"/>
                <w:lang w:val="en-GB"/>
              </w:rPr>
              <w:t>% of diet dry weight</w:t>
            </w:r>
          </w:p>
        </w:tc>
      </w:tr>
      <w:tr w:rsidR="004D7477" w:rsidRPr="005D4595" w14:paraId="286E2864" w14:textId="77777777" w:rsidTr="00E71C5A">
        <w:tc>
          <w:tcPr>
            <w:tcW w:w="3070" w:type="dxa"/>
            <w:tcBorders>
              <w:top w:val="single" w:sz="12" w:space="0" w:color="auto"/>
            </w:tcBorders>
          </w:tcPr>
          <w:p w14:paraId="67B08EC9" w14:textId="77777777" w:rsidR="004D7477" w:rsidRPr="005D4595" w:rsidRDefault="004D7477" w:rsidP="0048675A">
            <w:pPr>
              <w:rPr>
                <w:rFonts w:eastAsia="MS Mincho"/>
                <w:b/>
                <w:sz w:val="20"/>
                <w:szCs w:val="24"/>
                <w:lang w:val="en-GB"/>
              </w:rPr>
            </w:pPr>
            <w:r w:rsidRPr="005D4595">
              <w:rPr>
                <w:rFonts w:eastAsia="MS Mincho"/>
                <w:b/>
                <w:sz w:val="20"/>
                <w:szCs w:val="24"/>
                <w:lang w:val="en-GB"/>
              </w:rPr>
              <w:t>April-May</w:t>
            </w:r>
          </w:p>
        </w:tc>
        <w:tc>
          <w:tcPr>
            <w:tcW w:w="3071" w:type="dxa"/>
            <w:tcBorders>
              <w:top w:val="single" w:sz="12" w:space="0" w:color="auto"/>
            </w:tcBorders>
          </w:tcPr>
          <w:p w14:paraId="7B6296A6" w14:textId="77777777" w:rsidR="004D7477" w:rsidRPr="005D4595" w:rsidRDefault="004D7477" w:rsidP="0048675A">
            <w:pPr>
              <w:rPr>
                <w:rFonts w:eastAsia="MS Mincho"/>
                <w:sz w:val="20"/>
                <w:szCs w:val="24"/>
                <w:lang w:val="en-GB"/>
              </w:rPr>
            </w:pPr>
            <w:r w:rsidRPr="005D4595">
              <w:rPr>
                <w:rFonts w:eastAsia="MS Mincho"/>
                <w:sz w:val="20"/>
                <w:szCs w:val="24"/>
                <w:lang w:val="en-GB"/>
              </w:rPr>
              <w:t>Seedlings</w:t>
            </w:r>
            <w:r w:rsidRPr="005D4595">
              <w:rPr>
                <w:rFonts w:eastAsia="MS Mincho"/>
                <w:sz w:val="20"/>
                <w:szCs w:val="24"/>
                <w:vertAlign w:val="superscript"/>
                <w:lang w:val="en-GB"/>
              </w:rPr>
              <w:t>1</w:t>
            </w:r>
          </w:p>
        </w:tc>
        <w:tc>
          <w:tcPr>
            <w:tcW w:w="3071" w:type="dxa"/>
            <w:tcBorders>
              <w:top w:val="single" w:sz="12" w:space="0" w:color="auto"/>
            </w:tcBorders>
          </w:tcPr>
          <w:p w14:paraId="103A5226"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63</w:t>
            </w:r>
          </w:p>
        </w:tc>
      </w:tr>
      <w:tr w:rsidR="004D7477" w:rsidRPr="005D4595" w14:paraId="62817A88" w14:textId="77777777" w:rsidTr="00E71C5A">
        <w:tc>
          <w:tcPr>
            <w:tcW w:w="3070" w:type="dxa"/>
          </w:tcPr>
          <w:p w14:paraId="25103ABA" w14:textId="77777777" w:rsidR="004D7477" w:rsidRPr="005D4595" w:rsidRDefault="004D7477" w:rsidP="0048675A">
            <w:pPr>
              <w:rPr>
                <w:rFonts w:eastAsia="MS Mincho"/>
                <w:sz w:val="20"/>
                <w:szCs w:val="24"/>
                <w:lang w:val="en-GB"/>
              </w:rPr>
            </w:pPr>
          </w:p>
        </w:tc>
        <w:tc>
          <w:tcPr>
            <w:tcW w:w="3071" w:type="dxa"/>
          </w:tcPr>
          <w:p w14:paraId="7AA9C676" w14:textId="77777777" w:rsidR="004D7477" w:rsidRPr="005D4595" w:rsidRDefault="004D7477" w:rsidP="0048675A">
            <w:pPr>
              <w:rPr>
                <w:rFonts w:eastAsia="MS Mincho"/>
                <w:sz w:val="20"/>
                <w:szCs w:val="24"/>
                <w:lang w:val="en-GB"/>
              </w:rPr>
            </w:pPr>
            <w:r w:rsidRPr="005D4595">
              <w:rPr>
                <w:rFonts w:eastAsia="MS Mincho"/>
                <w:sz w:val="20"/>
                <w:szCs w:val="24"/>
                <w:lang w:val="en-GB"/>
              </w:rPr>
              <w:t>Weed seeds</w:t>
            </w:r>
          </w:p>
        </w:tc>
        <w:tc>
          <w:tcPr>
            <w:tcW w:w="3071" w:type="dxa"/>
          </w:tcPr>
          <w:p w14:paraId="5E2F955A"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21</w:t>
            </w:r>
          </w:p>
        </w:tc>
      </w:tr>
      <w:tr w:rsidR="004D7477" w:rsidRPr="005D4595" w14:paraId="39E0AB4E" w14:textId="77777777" w:rsidTr="00E71C5A">
        <w:tc>
          <w:tcPr>
            <w:tcW w:w="3070" w:type="dxa"/>
            <w:tcBorders>
              <w:bottom w:val="single" w:sz="12" w:space="0" w:color="auto"/>
            </w:tcBorders>
          </w:tcPr>
          <w:p w14:paraId="1C468F45" w14:textId="77777777" w:rsidR="004D7477" w:rsidRPr="005D4595" w:rsidRDefault="004D7477" w:rsidP="0048675A">
            <w:pPr>
              <w:rPr>
                <w:rFonts w:eastAsia="MS Mincho"/>
                <w:sz w:val="20"/>
                <w:szCs w:val="24"/>
                <w:lang w:val="en-GB"/>
              </w:rPr>
            </w:pPr>
          </w:p>
        </w:tc>
        <w:tc>
          <w:tcPr>
            <w:tcW w:w="3071" w:type="dxa"/>
            <w:tcBorders>
              <w:bottom w:val="single" w:sz="12" w:space="0" w:color="auto"/>
            </w:tcBorders>
          </w:tcPr>
          <w:p w14:paraId="59F31811" w14:textId="77777777" w:rsidR="004D7477" w:rsidRPr="005D4595" w:rsidRDefault="004D7477" w:rsidP="0048675A">
            <w:pPr>
              <w:rPr>
                <w:rFonts w:eastAsia="MS Mincho"/>
                <w:sz w:val="20"/>
                <w:szCs w:val="24"/>
                <w:lang w:val="en-GB"/>
              </w:rPr>
            </w:pPr>
            <w:r w:rsidRPr="005D4595">
              <w:rPr>
                <w:rFonts w:eastAsia="MS Mincho"/>
                <w:sz w:val="20"/>
                <w:szCs w:val="24"/>
                <w:lang w:val="en-GB"/>
              </w:rPr>
              <w:t>Invertebrates</w:t>
            </w:r>
            <w:r w:rsidRPr="005D4595">
              <w:rPr>
                <w:rFonts w:eastAsia="MS Mincho"/>
                <w:sz w:val="20"/>
                <w:szCs w:val="24"/>
                <w:vertAlign w:val="superscript"/>
                <w:lang w:val="en-GB"/>
              </w:rPr>
              <w:t>2</w:t>
            </w:r>
          </w:p>
        </w:tc>
        <w:tc>
          <w:tcPr>
            <w:tcW w:w="3071" w:type="dxa"/>
            <w:tcBorders>
              <w:bottom w:val="single" w:sz="12" w:space="0" w:color="auto"/>
            </w:tcBorders>
          </w:tcPr>
          <w:p w14:paraId="5DEF2163"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16</w:t>
            </w:r>
          </w:p>
        </w:tc>
      </w:tr>
    </w:tbl>
    <w:p w14:paraId="7B18AF17" w14:textId="77777777" w:rsidR="004D7477" w:rsidRPr="005D4595" w:rsidRDefault="004D7477" w:rsidP="00A93B7C">
      <w:pPr>
        <w:rPr>
          <w:sz w:val="20"/>
          <w:szCs w:val="20"/>
          <w:lang w:val="en-GB"/>
        </w:rPr>
      </w:pPr>
      <w:r w:rsidRPr="005D4595">
        <w:rPr>
          <w:sz w:val="20"/>
          <w:szCs w:val="20"/>
          <w:vertAlign w:val="superscript"/>
          <w:lang w:val="en-GB"/>
        </w:rPr>
        <w:t xml:space="preserve">1 </w:t>
      </w:r>
      <w:r w:rsidRPr="005D4595">
        <w:rPr>
          <w:sz w:val="20"/>
          <w:szCs w:val="20"/>
          <w:lang w:val="en-GB"/>
        </w:rPr>
        <w:t>Weed and sugar beet cotyledons and leaves.</w:t>
      </w:r>
    </w:p>
    <w:p w14:paraId="7D020ACD" w14:textId="77777777" w:rsidR="004D7477" w:rsidRPr="005D4595" w:rsidRDefault="004D7477" w:rsidP="00A93B7C">
      <w:pPr>
        <w:rPr>
          <w:sz w:val="20"/>
          <w:szCs w:val="20"/>
          <w:lang w:val="da-DK"/>
        </w:rPr>
      </w:pPr>
      <w:r w:rsidRPr="005D4595">
        <w:rPr>
          <w:sz w:val="20"/>
          <w:szCs w:val="20"/>
          <w:vertAlign w:val="superscript"/>
          <w:lang w:val="da-DK"/>
        </w:rPr>
        <w:t xml:space="preserve">2 </w:t>
      </w:r>
      <w:r w:rsidRPr="005D4595">
        <w:rPr>
          <w:sz w:val="20"/>
          <w:szCs w:val="20"/>
          <w:lang w:val="da-DK"/>
        </w:rPr>
        <w:t>Ground-dwelling arthropods.</w:t>
      </w:r>
    </w:p>
    <w:p w14:paraId="526547A4" w14:textId="77777777" w:rsidR="004D7477" w:rsidRPr="005D4595" w:rsidRDefault="004D7477" w:rsidP="0018394E">
      <w:pPr>
        <w:spacing w:before="60"/>
        <w:rPr>
          <w:szCs w:val="24"/>
          <w:lang w:val="da-DK"/>
        </w:rPr>
      </w:pPr>
    </w:p>
    <w:p w14:paraId="127A5172" w14:textId="77777777" w:rsidR="004D7477" w:rsidRPr="005D4595" w:rsidRDefault="004D7477" w:rsidP="00A93B7C">
      <w:pPr>
        <w:rPr>
          <w:szCs w:val="24"/>
          <w:lang w:val="en-GB"/>
        </w:rPr>
      </w:pPr>
      <w:r w:rsidRPr="00520A69">
        <w:rPr>
          <w:szCs w:val="24"/>
          <w:lang w:val="da-DK"/>
        </w:rPr>
        <w:t xml:space="preserve">Navntoft et al. </w:t>
      </w:r>
      <w:r w:rsidRPr="005D4595">
        <w:rPr>
          <w:szCs w:val="24"/>
          <w:lang w:val="en-GB"/>
        </w:rPr>
        <w:t xml:space="preserve">(2003) performed a detailed study of the arthropod part of the skylark diet in organic cereal fields (winter wheat and spring barley) in Denmark. A total of 1296 faecal samples were analysed. The results were expressed as both number and biomass of food items and are summarized in </w:t>
      </w:r>
      <w:r w:rsidR="002D1BBB" w:rsidRPr="005D4595">
        <w:fldChar w:fldCharType="begin"/>
      </w:r>
      <w:r w:rsidR="002D1BBB" w:rsidRPr="005D4595">
        <w:rPr>
          <w:lang w:val="en-US"/>
        </w:rPr>
        <w:instrText xml:space="preserve"> REF _Ref330391855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5.17</w:t>
      </w:r>
      <w:r w:rsidR="002D1BBB" w:rsidRPr="005D4595">
        <w:fldChar w:fldCharType="end"/>
      </w:r>
      <w:r w:rsidRPr="005D4595">
        <w:rPr>
          <w:szCs w:val="24"/>
          <w:lang w:val="en-GB"/>
        </w:rPr>
        <w:t>.</w:t>
      </w:r>
    </w:p>
    <w:p w14:paraId="79934758" w14:textId="77777777" w:rsidR="004D7477" w:rsidRPr="005D4595" w:rsidRDefault="004D7477" w:rsidP="00835C10">
      <w:pPr>
        <w:rPr>
          <w:szCs w:val="24"/>
          <w:lang w:val="en-GB"/>
        </w:rPr>
      </w:pPr>
    </w:p>
    <w:p w14:paraId="2224FF5F" w14:textId="77777777" w:rsidR="004D7477" w:rsidRPr="005D4595" w:rsidRDefault="004D7477" w:rsidP="003443E2">
      <w:pPr>
        <w:pStyle w:val="Billedtekst"/>
        <w:rPr>
          <w:b w:val="0"/>
          <w:szCs w:val="24"/>
          <w:lang w:val="en-US"/>
        </w:rPr>
      </w:pPr>
      <w:bookmarkStart w:id="45" w:name="_Ref330391855"/>
      <w:r w:rsidRPr="005D4595">
        <w:rPr>
          <w:lang w:val="en-US"/>
        </w:rPr>
        <w:t xml:space="preserve">Table </w:t>
      </w:r>
      <w:r w:rsidRPr="005D4595">
        <w:rPr>
          <w:lang w:val="en-US"/>
        </w:rPr>
        <w:fldChar w:fldCharType="begin"/>
      </w:r>
      <w:r w:rsidRPr="005D4595">
        <w:rPr>
          <w:lang w:val="en-US"/>
        </w:rPr>
        <w:instrText xml:space="preserve"> STYLEREF 1 \s </w:instrText>
      </w:r>
      <w:r w:rsidRPr="005D4595">
        <w:rPr>
          <w:lang w:val="en-US"/>
        </w:rPr>
        <w:fldChar w:fldCharType="separate"/>
      </w:r>
      <w:r w:rsidR="00432814">
        <w:rPr>
          <w:noProof/>
          <w:lang w:val="en-US"/>
        </w:rPr>
        <w:t>5</w:t>
      </w:r>
      <w:r w:rsidRPr="005D4595">
        <w:rPr>
          <w:lang w:val="en-US"/>
        </w:rPr>
        <w:fldChar w:fldCharType="end"/>
      </w:r>
      <w:r w:rsidRPr="005D4595">
        <w:rPr>
          <w:lang w:val="en-US"/>
        </w:rPr>
        <w:t>.</w:t>
      </w:r>
      <w:r w:rsidRPr="005D4595">
        <w:rPr>
          <w:lang w:val="en-US"/>
        </w:rPr>
        <w:fldChar w:fldCharType="begin"/>
      </w:r>
      <w:r w:rsidRPr="005D4595">
        <w:rPr>
          <w:lang w:val="en-US"/>
        </w:rPr>
        <w:instrText xml:space="preserve"> SEQ Table \* ARABIC \s 1 </w:instrText>
      </w:r>
      <w:r w:rsidRPr="005D4595">
        <w:rPr>
          <w:lang w:val="en-US"/>
        </w:rPr>
        <w:fldChar w:fldCharType="separate"/>
      </w:r>
      <w:r w:rsidR="00432814">
        <w:rPr>
          <w:noProof/>
          <w:lang w:val="en-US"/>
        </w:rPr>
        <w:t>17</w:t>
      </w:r>
      <w:r w:rsidRPr="005D4595">
        <w:rPr>
          <w:lang w:val="en-US"/>
        </w:rPr>
        <w:fldChar w:fldCharType="end"/>
      </w:r>
      <w:bookmarkEnd w:id="45"/>
      <w:r w:rsidRPr="005D4595">
        <w:rPr>
          <w:b w:val="0"/>
          <w:bCs w:val="0"/>
          <w:szCs w:val="24"/>
          <w:lang w:val="en-GB"/>
        </w:rPr>
        <w:t>.</w:t>
      </w:r>
      <w:r w:rsidRPr="005D4595">
        <w:rPr>
          <w:b w:val="0"/>
          <w:szCs w:val="24"/>
          <w:lang w:val="en-GB"/>
        </w:rPr>
        <w:t xml:space="preserve"> </w:t>
      </w:r>
      <w:r w:rsidRPr="005D4595">
        <w:rPr>
          <w:b w:val="0"/>
          <w:i/>
          <w:szCs w:val="24"/>
          <w:lang w:val="en-GB"/>
        </w:rPr>
        <w:t xml:space="preserve">Arthropods in the </w:t>
      </w:r>
      <w:r w:rsidRPr="005D4595">
        <w:rPr>
          <w:b w:val="0"/>
          <w:i/>
          <w:szCs w:val="24"/>
          <w:lang w:val="en-US"/>
        </w:rPr>
        <w:t xml:space="preserve">diet of skylarks in cereal fields </w:t>
      </w:r>
      <w:r w:rsidRPr="005D4595">
        <w:rPr>
          <w:b w:val="0"/>
          <w:szCs w:val="24"/>
          <w:lang w:val="en-US"/>
        </w:rPr>
        <w:t>(Navntoft et al. 2003)</w:t>
      </w:r>
      <w:r w:rsidRPr="005D4595">
        <w:rPr>
          <w:b w:val="0"/>
          <w:i/>
          <w:szCs w:val="24"/>
          <w:lang w:val="en-US"/>
        </w:rPr>
        <w:t>.</w:t>
      </w:r>
    </w:p>
    <w:tbl>
      <w:tblPr>
        <w:tblW w:w="0" w:type="auto"/>
        <w:tblInd w:w="38" w:type="dxa"/>
        <w:tblLook w:val="01E0" w:firstRow="1" w:lastRow="1" w:firstColumn="1" w:lastColumn="1" w:noHBand="0" w:noVBand="0"/>
      </w:tblPr>
      <w:tblGrid>
        <w:gridCol w:w="2317"/>
        <w:gridCol w:w="2478"/>
        <w:gridCol w:w="2177"/>
        <w:gridCol w:w="2276"/>
      </w:tblGrid>
      <w:tr w:rsidR="004D7477" w:rsidRPr="005D4595" w14:paraId="738F8CDF" w14:textId="77777777" w:rsidTr="0018394E">
        <w:trPr>
          <w:tblHeader/>
        </w:trPr>
        <w:tc>
          <w:tcPr>
            <w:tcW w:w="2317" w:type="dxa"/>
            <w:tcBorders>
              <w:top w:val="single" w:sz="18" w:space="0" w:color="auto"/>
              <w:bottom w:val="single" w:sz="12" w:space="0" w:color="auto"/>
            </w:tcBorders>
          </w:tcPr>
          <w:p w14:paraId="0065917E" w14:textId="77777777" w:rsidR="004D7477" w:rsidRPr="005D4595" w:rsidRDefault="004D7477" w:rsidP="000E4738">
            <w:pPr>
              <w:rPr>
                <w:rFonts w:eastAsia="MS Mincho"/>
                <w:b/>
                <w:sz w:val="20"/>
                <w:szCs w:val="24"/>
                <w:lang w:val="en-GB"/>
              </w:rPr>
            </w:pPr>
            <w:r w:rsidRPr="005D4595">
              <w:rPr>
                <w:rFonts w:eastAsia="MS Mincho"/>
                <w:b/>
                <w:sz w:val="20"/>
                <w:szCs w:val="24"/>
                <w:lang w:val="en-GB"/>
              </w:rPr>
              <w:t>Time of year</w:t>
            </w:r>
          </w:p>
        </w:tc>
        <w:tc>
          <w:tcPr>
            <w:tcW w:w="2478" w:type="dxa"/>
            <w:tcBorders>
              <w:top w:val="single" w:sz="18" w:space="0" w:color="auto"/>
              <w:bottom w:val="single" w:sz="12" w:space="0" w:color="auto"/>
            </w:tcBorders>
          </w:tcPr>
          <w:p w14:paraId="538B482B" w14:textId="77777777" w:rsidR="004D7477" w:rsidRPr="005D4595" w:rsidRDefault="004D7477" w:rsidP="000E4738">
            <w:pPr>
              <w:jc w:val="center"/>
              <w:rPr>
                <w:rFonts w:eastAsia="MS Mincho"/>
                <w:b/>
                <w:sz w:val="20"/>
                <w:szCs w:val="24"/>
                <w:lang w:val="en-GB"/>
              </w:rPr>
            </w:pPr>
            <w:r w:rsidRPr="005D4595">
              <w:rPr>
                <w:rFonts w:eastAsia="MS Mincho"/>
                <w:b/>
                <w:sz w:val="20"/>
                <w:szCs w:val="24"/>
                <w:lang w:val="en-GB"/>
              </w:rPr>
              <w:t>Food type</w:t>
            </w:r>
          </w:p>
        </w:tc>
        <w:tc>
          <w:tcPr>
            <w:tcW w:w="4453" w:type="dxa"/>
            <w:gridSpan w:val="2"/>
            <w:tcBorders>
              <w:top w:val="single" w:sz="18" w:space="0" w:color="auto"/>
              <w:bottom w:val="single" w:sz="12" w:space="0" w:color="auto"/>
            </w:tcBorders>
          </w:tcPr>
          <w:p w14:paraId="215C78B5" w14:textId="77777777" w:rsidR="004D7477" w:rsidRPr="005D4595" w:rsidRDefault="004D7477" w:rsidP="000E4738">
            <w:pPr>
              <w:jc w:val="center"/>
              <w:rPr>
                <w:rFonts w:eastAsia="MS Mincho"/>
                <w:b/>
                <w:sz w:val="20"/>
                <w:szCs w:val="24"/>
                <w:lang w:val="en-GB"/>
              </w:rPr>
            </w:pPr>
            <w:r w:rsidRPr="005D4595">
              <w:rPr>
                <w:rFonts w:eastAsia="MS Mincho"/>
                <w:b/>
                <w:sz w:val="20"/>
                <w:szCs w:val="24"/>
                <w:lang w:val="en-GB"/>
              </w:rPr>
              <w:t>% of diet</w:t>
            </w:r>
          </w:p>
        </w:tc>
      </w:tr>
      <w:tr w:rsidR="004D7477" w:rsidRPr="005D4595" w14:paraId="07A337D3" w14:textId="77777777" w:rsidTr="0018394E">
        <w:trPr>
          <w:tblHeader/>
        </w:trPr>
        <w:tc>
          <w:tcPr>
            <w:tcW w:w="2317" w:type="dxa"/>
            <w:tcBorders>
              <w:top w:val="single" w:sz="12" w:space="0" w:color="auto"/>
            </w:tcBorders>
          </w:tcPr>
          <w:p w14:paraId="651C2E09" w14:textId="77777777" w:rsidR="004D7477" w:rsidRPr="005D4595" w:rsidRDefault="004D7477" w:rsidP="000E4738">
            <w:pPr>
              <w:rPr>
                <w:rFonts w:eastAsia="MS Mincho"/>
                <w:b/>
                <w:sz w:val="20"/>
                <w:szCs w:val="24"/>
                <w:lang w:val="en-GB"/>
              </w:rPr>
            </w:pPr>
          </w:p>
        </w:tc>
        <w:tc>
          <w:tcPr>
            <w:tcW w:w="2478" w:type="dxa"/>
            <w:tcBorders>
              <w:top w:val="single" w:sz="12" w:space="0" w:color="auto"/>
            </w:tcBorders>
          </w:tcPr>
          <w:p w14:paraId="051F062F" w14:textId="77777777" w:rsidR="004D7477" w:rsidRPr="005D4595" w:rsidRDefault="004D7477" w:rsidP="000E4738">
            <w:pPr>
              <w:rPr>
                <w:rFonts w:eastAsia="MS Mincho"/>
                <w:sz w:val="20"/>
                <w:szCs w:val="24"/>
                <w:lang w:val="en-GB"/>
              </w:rPr>
            </w:pPr>
          </w:p>
        </w:tc>
        <w:tc>
          <w:tcPr>
            <w:tcW w:w="2177" w:type="dxa"/>
            <w:tcBorders>
              <w:top w:val="single" w:sz="12" w:space="0" w:color="auto"/>
            </w:tcBorders>
          </w:tcPr>
          <w:p w14:paraId="123CF6AB" w14:textId="77777777" w:rsidR="004D7477" w:rsidRPr="005D4595" w:rsidRDefault="004D7477" w:rsidP="000E4738">
            <w:pPr>
              <w:jc w:val="center"/>
              <w:rPr>
                <w:rFonts w:eastAsia="MS Mincho"/>
                <w:b/>
                <w:sz w:val="20"/>
                <w:szCs w:val="24"/>
                <w:lang w:val="en-GB"/>
              </w:rPr>
            </w:pPr>
            <w:r w:rsidRPr="005D4595">
              <w:rPr>
                <w:rFonts w:eastAsia="MS Mincho"/>
                <w:b/>
                <w:sz w:val="20"/>
                <w:szCs w:val="24"/>
                <w:lang w:val="en-GB"/>
              </w:rPr>
              <w:t>by number</w:t>
            </w:r>
          </w:p>
        </w:tc>
        <w:tc>
          <w:tcPr>
            <w:tcW w:w="2276" w:type="dxa"/>
            <w:tcBorders>
              <w:top w:val="single" w:sz="12" w:space="0" w:color="auto"/>
            </w:tcBorders>
          </w:tcPr>
          <w:p w14:paraId="47CFBD6F" w14:textId="77777777" w:rsidR="004D7477" w:rsidRPr="005D4595" w:rsidRDefault="004D7477" w:rsidP="000E4738">
            <w:pPr>
              <w:jc w:val="center"/>
              <w:rPr>
                <w:rFonts w:eastAsia="MS Mincho"/>
                <w:b/>
                <w:sz w:val="20"/>
                <w:szCs w:val="24"/>
                <w:lang w:val="en-GB"/>
              </w:rPr>
            </w:pPr>
            <w:r w:rsidRPr="005D4595">
              <w:rPr>
                <w:rFonts w:eastAsia="MS Mincho"/>
                <w:b/>
                <w:sz w:val="20"/>
                <w:szCs w:val="24"/>
                <w:lang w:val="en-GB"/>
              </w:rPr>
              <w:t>by biomass</w:t>
            </w:r>
          </w:p>
        </w:tc>
      </w:tr>
      <w:tr w:rsidR="004D7477" w:rsidRPr="005D4595" w14:paraId="16B34898" w14:textId="77777777" w:rsidTr="000E4738">
        <w:tc>
          <w:tcPr>
            <w:tcW w:w="2317" w:type="dxa"/>
            <w:tcBorders>
              <w:top w:val="single" w:sz="12" w:space="0" w:color="auto"/>
            </w:tcBorders>
          </w:tcPr>
          <w:p w14:paraId="1BA14DBB" w14:textId="77777777" w:rsidR="004D7477" w:rsidRPr="005D4595" w:rsidRDefault="004D7477" w:rsidP="000E4738">
            <w:pPr>
              <w:rPr>
                <w:rFonts w:eastAsia="MS Mincho"/>
                <w:b/>
                <w:sz w:val="20"/>
                <w:szCs w:val="24"/>
                <w:lang w:val="en-GB"/>
              </w:rPr>
            </w:pPr>
            <w:r w:rsidRPr="005D4595">
              <w:rPr>
                <w:rFonts w:eastAsia="MS Mincho"/>
                <w:b/>
                <w:sz w:val="20"/>
                <w:szCs w:val="24"/>
                <w:lang w:val="en-GB"/>
              </w:rPr>
              <w:t>May-July</w:t>
            </w:r>
          </w:p>
        </w:tc>
        <w:tc>
          <w:tcPr>
            <w:tcW w:w="2478" w:type="dxa"/>
            <w:tcBorders>
              <w:top w:val="single" w:sz="12" w:space="0" w:color="auto"/>
            </w:tcBorders>
          </w:tcPr>
          <w:p w14:paraId="162FBBA1" w14:textId="77777777" w:rsidR="004D7477" w:rsidRPr="005D4595" w:rsidRDefault="004D7477" w:rsidP="000E4738">
            <w:pPr>
              <w:rPr>
                <w:rFonts w:eastAsia="MS Mincho"/>
                <w:sz w:val="20"/>
                <w:szCs w:val="24"/>
                <w:lang w:val="en-GB"/>
              </w:rPr>
            </w:pPr>
            <w:r w:rsidRPr="005D4595">
              <w:rPr>
                <w:rFonts w:eastAsia="MS Mincho"/>
                <w:sz w:val="20"/>
                <w:szCs w:val="24"/>
                <w:lang w:val="en-GB"/>
              </w:rPr>
              <w:t>Carabidae img.</w:t>
            </w:r>
            <w:r w:rsidRPr="005D4595">
              <w:rPr>
                <w:rFonts w:eastAsia="MS Mincho"/>
                <w:sz w:val="20"/>
                <w:szCs w:val="24"/>
                <w:vertAlign w:val="superscript"/>
                <w:lang w:val="en-GB"/>
              </w:rPr>
              <w:t>1</w:t>
            </w:r>
          </w:p>
        </w:tc>
        <w:tc>
          <w:tcPr>
            <w:tcW w:w="2177" w:type="dxa"/>
            <w:tcBorders>
              <w:top w:val="single" w:sz="12" w:space="0" w:color="auto"/>
            </w:tcBorders>
          </w:tcPr>
          <w:p w14:paraId="403DC7E9" w14:textId="77777777" w:rsidR="004D7477" w:rsidRPr="005D4595" w:rsidRDefault="004D7477" w:rsidP="000E4738">
            <w:pPr>
              <w:jc w:val="center"/>
              <w:rPr>
                <w:rFonts w:eastAsia="MS Mincho"/>
                <w:sz w:val="20"/>
                <w:szCs w:val="24"/>
                <w:lang w:val="en-GB"/>
              </w:rPr>
            </w:pPr>
            <w:r w:rsidRPr="005D4595">
              <w:rPr>
                <w:rFonts w:eastAsia="MS Mincho"/>
                <w:sz w:val="20"/>
                <w:szCs w:val="24"/>
                <w:lang w:val="en-GB"/>
              </w:rPr>
              <w:t>16</w:t>
            </w:r>
          </w:p>
        </w:tc>
        <w:tc>
          <w:tcPr>
            <w:tcW w:w="2276" w:type="dxa"/>
            <w:tcBorders>
              <w:top w:val="single" w:sz="12" w:space="0" w:color="auto"/>
            </w:tcBorders>
          </w:tcPr>
          <w:p w14:paraId="1D2B06DF" w14:textId="77777777" w:rsidR="004D7477" w:rsidRPr="005D4595" w:rsidRDefault="004D7477" w:rsidP="000E4738">
            <w:pPr>
              <w:jc w:val="center"/>
              <w:rPr>
                <w:rFonts w:eastAsia="MS Mincho"/>
                <w:sz w:val="20"/>
                <w:szCs w:val="24"/>
                <w:lang w:val="en-GB"/>
              </w:rPr>
            </w:pPr>
            <w:r w:rsidRPr="005D4595">
              <w:rPr>
                <w:rFonts w:eastAsia="MS Mincho"/>
                <w:sz w:val="20"/>
                <w:szCs w:val="24"/>
                <w:lang w:val="en-GB"/>
              </w:rPr>
              <w:t>25</w:t>
            </w:r>
          </w:p>
        </w:tc>
      </w:tr>
      <w:tr w:rsidR="004D7477" w:rsidRPr="005D4595" w14:paraId="00FC637D" w14:textId="77777777" w:rsidTr="000E4738">
        <w:tc>
          <w:tcPr>
            <w:tcW w:w="2317" w:type="dxa"/>
          </w:tcPr>
          <w:p w14:paraId="76F4AFCE" w14:textId="77777777" w:rsidR="004D7477" w:rsidRPr="005D4595" w:rsidRDefault="004D7477" w:rsidP="000E4738">
            <w:pPr>
              <w:rPr>
                <w:rFonts w:eastAsia="MS Mincho"/>
                <w:sz w:val="20"/>
                <w:szCs w:val="24"/>
                <w:lang w:val="en-GB"/>
              </w:rPr>
            </w:pPr>
          </w:p>
        </w:tc>
        <w:tc>
          <w:tcPr>
            <w:tcW w:w="2478" w:type="dxa"/>
          </w:tcPr>
          <w:p w14:paraId="240961B5" w14:textId="77777777" w:rsidR="004D7477" w:rsidRPr="005D4595" w:rsidRDefault="004D7477" w:rsidP="000E4738">
            <w:pPr>
              <w:rPr>
                <w:rFonts w:eastAsia="MS Mincho"/>
                <w:sz w:val="20"/>
                <w:szCs w:val="24"/>
                <w:lang w:val="en-GB"/>
              </w:rPr>
            </w:pPr>
            <w:r w:rsidRPr="005D4595">
              <w:rPr>
                <w:rFonts w:eastAsia="MS Mincho"/>
                <w:sz w:val="20"/>
                <w:szCs w:val="24"/>
                <w:lang w:val="en-GB"/>
              </w:rPr>
              <w:t>Staphylinidae img.</w:t>
            </w:r>
            <w:r w:rsidRPr="005D4595">
              <w:rPr>
                <w:rFonts w:eastAsia="MS Mincho"/>
                <w:sz w:val="20"/>
                <w:szCs w:val="24"/>
                <w:vertAlign w:val="superscript"/>
                <w:lang w:val="en-GB"/>
              </w:rPr>
              <w:t xml:space="preserve"> 1 2</w:t>
            </w:r>
          </w:p>
        </w:tc>
        <w:tc>
          <w:tcPr>
            <w:tcW w:w="2177" w:type="dxa"/>
          </w:tcPr>
          <w:p w14:paraId="16F61793" w14:textId="77777777" w:rsidR="004D7477" w:rsidRPr="005D4595" w:rsidRDefault="004D7477" w:rsidP="000E4738">
            <w:pPr>
              <w:jc w:val="center"/>
              <w:rPr>
                <w:rFonts w:eastAsia="MS Mincho"/>
                <w:sz w:val="20"/>
                <w:szCs w:val="24"/>
                <w:lang w:val="en-GB"/>
              </w:rPr>
            </w:pPr>
            <w:r w:rsidRPr="005D4595">
              <w:rPr>
                <w:rFonts w:eastAsia="MS Mincho"/>
                <w:sz w:val="20"/>
                <w:szCs w:val="24"/>
                <w:lang w:val="en-GB"/>
              </w:rPr>
              <w:t>15</w:t>
            </w:r>
          </w:p>
        </w:tc>
        <w:tc>
          <w:tcPr>
            <w:tcW w:w="2276" w:type="dxa"/>
          </w:tcPr>
          <w:p w14:paraId="79F32C6E" w14:textId="77777777" w:rsidR="004D7477" w:rsidRPr="005D4595" w:rsidRDefault="004D7477" w:rsidP="000E4738">
            <w:pPr>
              <w:jc w:val="center"/>
              <w:rPr>
                <w:rFonts w:eastAsia="MS Mincho"/>
                <w:sz w:val="20"/>
                <w:szCs w:val="24"/>
                <w:lang w:val="en-GB"/>
              </w:rPr>
            </w:pPr>
            <w:r w:rsidRPr="005D4595">
              <w:rPr>
                <w:rFonts w:eastAsia="MS Mincho"/>
                <w:sz w:val="20"/>
                <w:szCs w:val="24"/>
                <w:lang w:val="en-GB"/>
              </w:rPr>
              <w:t>8</w:t>
            </w:r>
          </w:p>
        </w:tc>
      </w:tr>
      <w:tr w:rsidR="004D7477" w:rsidRPr="005D4595" w14:paraId="549E7464" w14:textId="77777777" w:rsidTr="000E4738">
        <w:tc>
          <w:tcPr>
            <w:tcW w:w="2317" w:type="dxa"/>
          </w:tcPr>
          <w:p w14:paraId="6D8158B2" w14:textId="77777777" w:rsidR="004D7477" w:rsidRPr="005D4595" w:rsidRDefault="004D7477" w:rsidP="000E4738">
            <w:pPr>
              <w:rPr>
                <w:rFonts w:eastAsia="MS Mincho"/>
                <w:sz w:val="20"/>
                <w:szCs w:val="24"/>
                <w:lang w:val="en-GB"/>
              </w:rPr>
            </w:pPr>
          </w:p>
        </w:tc>
        <w:tc>
          <w:tcPr>
            <w:tcW w:w="2478" w:type="dxa"/>
          </w:tcPr>
          <w:p w14:paraId="16349DE7" w14:textId="77777777" w:rsidR="004D7477" w:rsidRPr="005D4595" w:rsidRDefault="004D7477" w:rsidP="000E4738">
            <w:pPr>
              <w:rPr>
                <w:rFonts w:eastAsia="MS Mincho"/>
                <w:sz w:val="20"/>
                <w:szCs w:val="24"/>
                <w:lang w:val="en-GB"/>
              </w:rPr>
            </w:pPr>
            <w:r w:rsidRPr="005D4595">
              <w:rPr>
                <w:rFonts w:eastAsia="MS Mincho"/>
                <w:sz w:val="20"/>
                <w:szCs w:val="24"/>
                <w:lang w:val="en-GB"/>
              </w:rPr>
              <w:t>Chrysomelidae img.</w:t>
            </w:r>
            <w:r w:rsidRPr="005D4595">
              <w:rPr>
                <w:rFonts w:eastAsia="MS Mincho"/>
                <w:sz w:val="20"/>
                <w:szCs w:val="24"/>
                <w:vertAlign w:val="superscript"/>
                <w:lang w:val="en-GB"/>
              </w:rPr>
              <w:t xml:space="preserve"> 2</w:t>
            </w:r>
          </w:p>
        </w:tc>
        <w:tc>
          <w:tcPr>
            <w:tcW w:w="2177" w:type="dxa"/>
          </w:tcPr>
          <w:p w14:paraId="7B9A61E2" w14:textId="77777777" w:rsidR="004D7477" w:rsidRPr="005D4595" w:rsidRDefault="004D7477" w:rsidP="000E4738">
            <w:pPr>
              <w:jc w:val="center"/>
              <w:rPr>
                <w:rFonts w:eastAsia="MS Mincho"/>
                <w:sz w:val="20"/>
                <w:szCs w:val="24"/>
                <w:lang w:val="en-GB"/>
              </w:rPr>
            </w:pPr>
            <w:r w:rsidRPr="005D4595">
              <w:rPr>
                <w:rFonts w:eastAsia="MS Mincho"/>
                <w:sz w:val="20"/>
                <w:szCs w:val="24"/>
                <w:lang w:val="en-GB"/>
              </w:rPr>
              <w:t>14</w:t>
            </w:r>
          </w:p>
        </w:tc>
        <w:tc>
          <w:tcPr>
            <w:tcW w:w="2276" w:type="dxa"/>
          </w:tcPr>
          <w:p w14:paraId="6CAA196E" w14:textId="77777777" w:rsidR="004D7477" w:rsidRPr="005D4595" w:rsidRDefault="004D7477" w:rsidP="000E4738">
            <w:pPr>
              <w:jc w:val="center"/>
              <w:rPr>
                <w:rFonts w:eastAsia="MS Mincho"/>
                <w:sz w:val="20"/>
                <w:szCs w:val="24"/>
                <w:lang w:val="en-GB"/>
              </w:rPr>
            </w:pPr>
            <w:r w:rsidRPr="005D4595">
              <w:rPr>
                <w:rFonts w:eastAsia="MS Mincho"/>
                <w:sz w:val="20"/>
                <w:szCs w:val="24"/>
                <w:lang w:val="en-GB"/>
              </w:rPr>
              <w:t>5</w:t>
            </w:r>
          </w:p>
        </w:tc>
      </w:tr>
      <w:tr w:rsidR="004D7477" w:rsidRPr="005D4595" w14:paraId="688BAC2E" w14:textId="77777777" w:rsidTr="000E4738">
        <w:tc>
          <w:tcPr>
            <w:tcW w:w="2317" w:type="dxa"/>
          </w:tcPr>
          <w:p w14:paraId="5DE3FBAA" w14:textId="77777777" w:rsidR="004D7477" w:rsidRPr="005D4595" w:rsidRDefault="004D7477" w:rsidP="000E4738">
            <w:pPr>
              <w:rPr>
                <w:rFonts w:eastAsia="MS Mincho"/>
                <w:sz w:val="20"/>
                <w:szCs w:val="24"/>
                <w:lang w:val="en-GB"/>
              </w:rPr>
            </w:pPr>
          </w:p>
        </w:tc>
        <w:tc>
          <w:tcPr>
            <w:tcW w:w="2478" w:type="dxa"/>
          </w:tcPr>
          <w:p w14:paraId="0E3A92B6" w14:textId="77777777" w:rsidR="004D7477" w:rsidRPr="005D4595" w:rsidRDefault="004D7477" w:rsidP="000E4738">
            <w:pPr>
              <w:rPr>
                <w:rFonts w:eastAsia="MS Mincho"/>
                <w:sz w:val="20"/>
                <w:szCs w:val="24"/>
                <w:lang w:val="en-GB"/>
              </w:rPr>
            </w:pPr>
            <w:r w:rsidRPr="005D4595">
              <w:rPr>
                <w:rFonts w:eastAsia="MS Mincho"/>
                <w:sz w:val="20"/>
                <w:szCs w:val="24"/>
                <w:lang w:val="en-GB"/>
              </w:rPr>
              <w:t>Syrphidae juv.</w:t>
            </w:r>
            <w:r w:rsidRPr="005D4595">
              <w:rPr>
                <w:rFonts w:eastAsia="MS Mincho"/>
                <w:sz w:val="20"/>
                <w:szCs w:val="24"/>
                <w:vertAlign w:val="superscript"/>
                <w:lang w:val="en-GB"/>
              </w:rPr>
              <w:t xml:space="preserve"> 2</w:t>
            </w:r>
          </w:p>
        </w:tc>
        <w:tc>
          <w:tcPr>
            <w:tcW w:w="2177" w:type="dxa"/>
          </w:tcPr>
          <w:p w14:paraId="781AFD72" w14:textId="77777777" w:rsidR="004D7477" w:rsidRPr="005D4595" w:rsidRDefault="004D7477" w:rsidP="000E4738">
            <w:pPr>
              <w:jc w:val="center"/>
              <w:rPr>
                <w:rFonts w:eastAsia="MS Mincho"/>
                <w:sz w:val="20"/>
                <w:szCs w:val="24"/>
                <w:lang w:val="en-GB"/>
              </w:rPr>
            </w:pPr>
            <w:r w:rsidRPr="005D4595">
              <w:rPr>
                <w:rFonts w:eastAsia="MS Mincho"/>
                <w:sz w:val="20"/>
                <w:szCs w:val="24"/>
                <w:lang w:val="en-GB"/>
              </w:rPr>
              <w:t>9</w:t>
            </w:r>
          </w:p>
        </w:tc>
        <w:tc>
          <w:tcPr>
            <w:tcW w:w="2276" w:type="dxa"/>
          </w:tcPr>
          <w:p w14:paraId="3E79FA7F" w14:textId="77777777" w:rsidR="004D7477" w:rsidRPr="005D4595" w:rsidRDefault="004D7477" w:rsidP="000E4738">
            <w:pPr>
              <w:jc w:val="center"/>
              <w:rPr>
                <w:rFonts w:eastAsia="MS Mincho"/>
                <w:sz w:val="20"/>
                <w:szCs w:val="24"/>
                <w:lang w:val="en-GB"/>
              </w:rPr>
            </w:pPr>
            <w:r w:rsidRPr="005D4595">
              <w:rPr>
                <w:rFonts w:eastAsia="MS Mincho"/>
                <w:sz w:val="20"/>
                <w:szCs w:val="24"/>
                <w:lang w:val="en-GB"/>
              </w:rPr>
              <w:t>22</w:t>
            </w:r>
          </w:p>
        </w:tc>
      </w:tr>
      <w:tr w:rsidR="004D7477" w:rsidRPr="005D4595" w14:paraId="233DFD2F" w14:textId="77777777" w:rsidTr="000E4738">
        <w:tc>
          <w:tcPr>
            <w:tcW w:w="2317" w:type="dxa"/>
          </w:tcPr>
          <w:p w14:paraId="51595CF1" w14:textId="77777777" w:rsidR="004D7477" w:rsidRPr="005D4595" w:rsidRDefault="004D7477" w:rsidP="000E4738">
            <w:pPr>
              <w:rPr>
                <w:rFonts w:eastAsia="MS Mincho"/>
                <w:sz w:val="20"/>
                <w:szCs w:val="24"/>
                <w:lang w:val="en-GB"/>
              </w:rPr>
            </w:pPr>
          </w:p>
        </w:tc>
        <w:tc>
          <w:tcPr>
            <w:tcW w:w="2478" w:type="dxa"/>
          </w:tcPr>
          <w:p w14:paraId="6C4F6988" w14:textId="77777777" w:rsidR="004D7477" w:rsidRPr="005D4595" w:rsidRDefault="004D7477" w:rsidP="000E4738">
            <w:pPr>
              <w:rPr>
                <w:rFonts w:eastAsia="MS Mincho"/>
                <w:sz w:val="20"/>
                <w:szCs w:val="24"/>
                <w:lang w:val="en-GB"/>
              </w:rPr>
            </w:pPr>
            <w:r w:rsidRPr="005D4595">
              <w:rPr>
                <w:rFonts w:eastAsia="MS Mincho"/>
                <w:sz w:val="20"/>
                <w:szCs w:val="24"/>
                <w:lang w:val="en-GB"/>
              </w:rPr>
              <w:t>Symphyta juv.</w:t>
            </w:r>
            <w:r w:rsidRPr="005D4595">
              <w:rPr>
                <w:rFonts w:eastAsia="MS Mincho"/>
                <w:sz w:val="20"/>
                <w:szCs w:val="24"/>
                <w:vertAlign w:val="superscript"/>
                <w:lang w:val="en-GB"/>
              </w:rPr>
              <w:t xml:space="preserve"> 2</w:t>
            </w:r>
          </w:p>
        </w:tc>
        <w:tc>
          <w:tcPr>
            <w:tcW w:w="2177" w:type="dxa"/>
          </w:tcPr>
          <w:p w14:paraId="3D907A65" w14:textId="77777777" w:rsidR="004D7477" w:rsidRPr="005D4595" w:rsidRDefault="004D7477" w:rsidP="000E4738">
            <w:pPr>
              <w:jc w:val="center"/>
              <w:rPr>
                <w:rFonts w:eastAsia="MS Mincho"/>
                <w:sz w:val="20"/>
                <w:szCs w:val="24"/>
                <w:lang w:val="en-GB"/>
              </w:rPr>
            </w:pPr>
            <w:r w:rsidRPr="005D4595">
              <w:rPr>
                <w:rFonts w:eastAsia="MS Mincho"/>
                <w:sz w:val="20"/>
                <w:szCs w:val="24"/>
                <w:lang w:val="en-GB"/>
              </w:rPr>
              <w:t>1</w:t>
            </w:r>
          </w:p>
        </w:tc>
        <w:tc>
          <w:tcPr>
            <w:tcW w:w="2276" w:type="dxa"/>
          </w:tcPr>
          <w:p w14:paraId="6AB4556C" w14:textId="77777777" w:rsidR="004D7477" w:rsidRPr="005D4595" w:rsidRDefault="004D7477" w:rsidP="000E4738">
            <w:pPr>
              <w:jc w:val="center"/>
              <w:rPr>
                <w:rFonts w:eastAsia="MS Mincho"/>
                <w:sz w:val="20"/>
                <w:szCs w:val="24"/>
                <w:lang w:val="en-GB"/>
              </w:rPr>
            </w:pPr>
            <w:r w:rsidRPr="005D4595">
              <w:rPr>
                <w:rFonts w:eastAsia="MS Mincho"/>
                <w:sz w:val="20"/>
                <w:szCs w:val="24"/>
                <w:lang w:val="en-GB"/>
              </w:rPr>
              <w:t>16</w:t>
            </w:r>
          </w:p>
        </w:tc>
      </w:tr>
      <w:tr w:rsidR="004D7477" w:rsidRPr="005D4595" w14:paraId="7F5A41E2" w14:textId="77777777" w:rsidTr="000E4738">
        <w:tc>
          <w:tcPr>
            <w:tcW w:w="2317" w:type="dxa"/>
          </w:tcPr>
          <w:p w14:paraId="1C26AB99" w14:textId="77777777" w:rsidR="004D7477" w:rsidRPr="005D4595" w:rsidRDefault="004D7477" w:rsidP="000E4738">
            <w:pPr>
              <w:rPr>
                <w:rFonts w:eastAsia="MS Mincho"/>
                <w:sz w:val="20"/>
                <w:szCs w:val="24"/>
                <w:lang w:val="en-GB"/>
              </w:rPr>
            </w:pPr>
          </w:p>
        </w:tc>
        <w:tc>
          <w:tcPr>
            <w:tcW w:w="2478" w:type="dxa"/>
          </w:tcPr>
          <w:p w14:paraId="1291D6EA" w14:textId="77777777" w:rsidR="004D7477" w:rsidRPr="005D4595" w:rsidRDefault="004D7477" w:rsidP="000E4738">
            <w:pPr>
              <w:rPr>
                <w:rFonts w:eastAsia="MS Mincho"/>
                <w:sz w:val="20"/>
                <w:szCs w:val="24"/>
                <w:lang w:val="en-GB"/>
              </w:rPr>
            </w:pPr>
            <w:r w:rsidRPr="005D4595">
              <w:rPr>
                <w:rFonts w:eastAsia="MS Mincho"/>
                <w:sz w:val="20"/>
                <w:szCs w:val="24"/>
                <w:lang w:val="en-GB"/>
              </w:rPr>
              <w:t>Lepidoptera juv.</w:t>
            </w:r>
            <w:r w:rsidRPr="005D4595">
              <w:rPr>
                <w:rFonts w:eastAsia="MS Mincho"/>
                <w:sz w:val="20"/>
                <w:szCs w:val="24"/>
                <w:vertAlign w:val="superscript"/>
                <w:lang w:val="en-GB"/>
              </w:rPr>
              <w:t>2</w:t>
            </w:r>
          </w:p>
        </w:tc>
        <w:tc>
          <w:tcPr>
            <w:tcW w:w="2177" w:type="dxa"/>
          </w:tcPr>
          <w:p w14:paraId="7FEE89AC" w14:textId="77777777" w:rsidR="004D7477" w:rsidRPr="005D4595" w:rsidRDefault="004D7477" w:rsidP="000E4738">
            <w:pPr>
              <w:jc w:val="center"/>
              <w:rPr>
                <w:rFonts w:eastAsia="MS Mincho"/>
                <w:sz w:val="20"/>
                <w:szCs w:val="24"/>
                <w:lang w:val="en-GB"/>
              </w:rPr>
            </w:pPr>
            <w:r w:rsidRPr="005D4595">
              <w:rPr>
                <w:rFonts w:eastAsia="MS Mincho"/>
                <w:sz w:val="20"/>
                <w:szCs w:val="24"/>
                <w:lang w:val="en-GB"/>
              </w:rPr>
              <w:t>2</w:t>
            </w:r>
          </w:p>
        </w:tc>
        <w:tc>
          <w:tcPr>
            <w:tcW w:w="2276" w:type="dxa"/>
          </w:tcPr>
          <w:p w14:paraId="7D24944D" w14:textId="77777777" w:rsidR="004D7477" w:rsidRPr="005D4595" w:rsidRDefault="004D7477" w:rsidP="000E4738">
            <w:pPr>
              <w:jc w:val="center"/>
              <w:rPr>
                <w:rFonts w:eastAsia="MS Mincho"/>
                <w:sz w:val="20"/>
                <w:szCs w:val="24"/>
                <w:lang w:val="en-GB"/>
              </w:rPr>
            </w:pPr>
            <w:r w:rsidRPr="005D4595">
              <w:rPr>
                <w:rFonts w:eastAsia="MS Mincho"/>
                <w:sz w:val="20"/>
                <w:szCs w:val="24"/>
                <w:lang w:val="en-GB"/>
              </w:rPr>
              <w:t>8</w:t>
            </w:r>
          </w:p>
        </w:tc>
      </w:tr>
      <w:tr w:rsidR="004D7477" w:rsidRPr="005D4595" w14:paraId="4D5FAB94" w14:textId="77777777" w:rsidTr="000E4738">
        <w:tc>
          <w:tcPr>
            <w:tcW w:w="2317" w:type="dxa"/>
            <w:tcBorders>
              <w:bottom w:val="single" w:sz="12" w:space="0" w:color="auto"/>
            </w:tcBorders>
          </w:tcPr>
          <w:p w14:paraId="449E7B4E" w14:textId="77777777" w:rsidR="004D7477" w:rsidRPr="005D4595" w:rsidRDefault="004D7477" w:rsidP="000E4738">
            <w:pPr>
              <w:rPr>
                <w:rFonts w:eastAsia="MS Mincho"/>
                <w:sz w:val="20"/>
                <w:szCs w:val="24"/>
                <w:lang w:val="en-GB"/>
              </w:rPr>
            </w:pPr>
          </w:p>
        </w:tc>
        <w:tc>
          <w:tcPr>
            <w:tcW w:w="2478" w:type="dxa"/>
            <w:tcBorders>
              <w:bottom w:val="single" w:sz="12" w:space="0" w:color="auto"/>
            </w:tcBorders>
          </w:tcPr>
          <w:p w14:paraId="0EED3116" w14:textId="77777777" w:rsidR="004D7477" w:rsidRPr="005D4595" w:rsidRDefault="004D7477" w:rsidP="000E4738">
            <w:pPr>
              <w:rPr>
                <w:rFonts w:eastAsia="MS Mincho"/>
                <w:sz w:val="20"/>
                <w:szCs w:val="24"/>
                <w:lang w:val="en-GB"/>
              </w:rPr>
            </w:pPr>
            <w:r w:rsidRPr="005D4595">
              <w:rPr>
                <w:rFonts w:eastAsia="MS Mincho"/>
                <w:sz w:val="20"/>
                <w:szCs w:val="24"/>
                <w:lang w:val="en-GB"/>
              </w:rPr>
              <w:t>Other arthropods</w:t>
            </w:r>
          </w:p>
        </w:tc>
        <w:tc>
          <w:tcPr>
            <w:tcW w:w="2177" w:type="dxa"/>
            <w:tcBorders>
              <w:bottom w:val="single" w:sz="12" w:space="0" w:color="auto"/>
            </w:tcBorders>
          </w:tcPr>
          <w:p w14:paraId="3C80D2FD" w14:textId="77777777" w:rsidR="004D7477" w:rsidRPr="005D4595" w:rsidRDefault="004D7477" w:rsidP="000E4738">
            <w:pPr>
              <w:jc w:val="center"/>
              <w:rPr>
                <w:rFonts w:eastAsia="MS Mincho"/>
                <w:sz w:val="20"/>
                <w:szCs w:val="24"/>
                <w:lang w:val="en-GB"/>
              </w:rPr>
            </w:pPr>
            <w:r w:rsidRPr="005D4595">
              <w:rPr>
                <w:rFonts w:eastAsia="MS Mincho"/>
                <w:sz w:val="20"/>
                <w:szCs w:val="24"/>
                <w:lang w:val="en-GB"/>
              </w:rPr>
              <w:t>43</w:t>
            </w:r>
          </w:p>
        </w:tc>
        <w:tc>
          <w:tcPr>
            <w:tcW w:w="2276" w:type="dxa"/>
            <w:tcBorders>
              <w:bottom w:val="single" w:sz="12" w:space="0" w:color="auto"/>
            </w:tcBorders>
          </w:tcPr>
          <w:p w14:paraId="352AFE04" w14:textId="77777777" w:rsidR="004D7477" w:rsidRPr="005D4595" w:rsidRDefault="004D7477" w:rsidP="000E4738">
            <w:pPr>
              <w:jc w:val="center"/>
              <w:rPr>
                <w:rFonts w:eastAsia="MS Mincho"/>
                <w:sz w:val="20"/>
                <w:szCs w:val="24"/>
                <w:lang w:val="en-GB"/>
              </w:rPr>
            </w:pPr>
            <w:r w:rsidRPr="005D4595">
              <w:rPr>
                <w:rFonts w:eastAsia="MS Mincho"/>
                <w:sz w:val="20"/>
                <w:szCs w:val="24"/>
                <w:lang w:val="en-GB"/>
              </w:rPr>
              <w:t>16</w:t>
            </w:r>
          </w:p>
        </w:tc>
      </w:tr>
    </w:tbl>
    <w:p w14:paraId="6A463B95" w14:textId="77777777" w:rsidR="004D7477" w:rsidRPr="005D4595" w:rsidRDefault="004D7477" w:rsidP="0018394E">
      <w:pPr>
        <w:rPr>
          <w:sz w:val="20"/>
          <w:szCs w:val="20"/>
          <w:lang w:val="en-GB"/>
        </w:rPr>
      </w:pPr>
      <w:r w:rsidRPr="005D4595">
        <w:rPr>
          <w:sz w:val="20"/>
          <w:szCs w:val="20"/>
          <w:vertAlign w:val="superscript"/>
          <w:lang w:val="en-GB"/>
        </w:rPr>
        <w:t>1</w:t>
      </w:r>
      <w:r w:rsidRPr="005D4595">
        <w:rPr>
          <w:sz w:val="20"/>
          <w:szCs w:val="20"/>
          <w:lang w:val="en-GB"/>
        </w:rPr>
        <w:t xml:space="preserve"> Ground-dwelling arthropods.</w:t>
      </w:r>
    </w:p>
    <w:p w14:paraId="2368B5C5" w14:textId="77777777" w:rsidR="004D7477" w:rsidRPr="005D4595" w:rsidRDefault="004D7477" w:rsidP="0018394E">
      <w:pPr>
        <w:rPr>
          <w:sz w:val="20"/>
          <w:szCs w:val="20"/>
          <w:lang w:val="en-US"/>
        </w:rPr>
      </w:pPr>
      <w:r w:rsidRPr="005D4595">
        <w:rPr>
          <w:sz w:val="20"/>
          <w:szCs w:val="20"/>
          <w:vertAlign w:val="superscript"/>
          <w:lang w:val="en-US"/>
        </w:rPr>
        <w:t>2</w:t>
      </w:r>
      <w:r w:rsidRPr="005D4595">
        <w:rPr>
          <w:sz w:val="20"/>
          <w:szCs w:val="20"/>
          <w:lang w:val="en-US"/>
        </w:rPr>
        <w:t xml:space="preserve"> Foliar arthropods.</w:t>
      </w:r>
    </w:p>
    <w:p w14:paraId="03121CF6" w14:textId="77777777" w:rsidR="004D7477" w:rsidRPr="005D4595" w:rsidRDefault="004D7477" w:rsidP="0018394E">
      <w:pPr>
        <w:spacing w:before="60"/>
        <w:rPr>
          <w:szCs w:val="24"/>
          <w:lang w:val="en-US"/>
        </w:rPr>
      </w:pPr>
    </w:p>
    <w:p w14:paraId="68EDCD66" w14:textId="77777777" w:rsidR="004D7477" w:rsidRPr="005D4595" w:rsidRDefault="004D7477" w:rsidP="00A93B7C">
      <w:pPr>
        <w:rPr>
          <w:szCs w:val="24"/>
          <w:lang w:val="en-GB"/>
        </w:rPr>
      </w:pPr>
      <w:r w:rsidRPr="005D4595">
        <w:rPr>
          <w:szCs w:val="24"/>
          <w:lang w:val="en-US"/>
        </w:rPr>
        <w:t xml:space="preserve">Odderskær et al. </w:t>
      </w:r>
      <w:r w:rsidRPr="005D4595">
        <w:rPr>
          <w:szCs w:val="24"/>
          <w:lang w:val="en-GB"/>
        </w:rPr>
        <w:t>(1997a) studied the diet of skylark chicks in spring barley fields in a Danish farmland. The food analysis was made from 249 faecal samples and included arthropod food remains only (</w:t>
      </w:r>
      <w:r w:rsidR="002D1BBB" w:rsidRPr="005D4595">
        <w:fldChar w:fldCharType="begin"/>
      </w:r>
      <w:r w:rsidR="002D1BBB" w:rsidRPr="005D4595">
        <w:rPr>
          <w:lang w:val="en-US"/>
        </w:rPr>
        <w:instrText xml:space="preserve"> REF _Ref330391870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5.18</w:t>
      </w:r>
      <w:r w:rsidR="002D1BBB" w:rsidRPr="005D4595">
        <w:fldChar w:fldCharType="end"/>
      </w:r>
      <w:r w:rsidRPr="005D4595">
        <w:rPr>
          <w:szCs w:val="24"/>
          <w:lang w:val="en-GB"/>
        </w:rPr>
        <w:t>).</w:t>
      </w:r>
    </w:p>
    <w:p w14:paraId="05EDBF91" w14:textId="77777777" w:rsidR="004D7477" w:rsidRPr="005D4595" w:rsidRDefault="004D7477" w:rsidP="00A93B7C">
      <w:pPr>
        <w:rPr>
          <w:szCs w:val="24"/>
          <w:lang w:val="en-GB"/>
        </w:rPr>
      </w:pPr>
    </w:p>
    <w:p w14:paraId="0CDACB50" w14:textId="77777777" w:rsidR="004D7477" w:rsidRPr="005D4595" w:rsidRDefault="004D7477" w:rsidP="003443E2">
      <w:pPr>
        <w:pStyle w:val="Billedtekst"/>
        <w:rPr>
          <w:b w:val="0"/>
          <w:szCs w:val="24"/>
          <w:lang w:val="en-GB"/>
        </w:rPr>
      </w:pPr>
      <w:bookmarkStart w:id="46" w:name="_Ref330391870"/>
      <w:r w:rsidRPr="005D4595">
        <w:rPr>
          <w:lang w:val="en-US"/>
        </w:rPr>
        <w:t xml:space="preserve">Table </w:t>
      </w:r>
      <w:r w:rsidRPr="005D4595">
        <w:rPr>
          <w:lang w:val="en-US"/>
        </w:rPr>
        <w:fldChar w:fldCharType="begin"/>
      </w:r>
      <w:r w:rsidRPr="005D4595">
        <w:rPr>
          <w:lang w:val="en-US"/>
        </w:rPr>
        <w:instrText xml:space="preserve"> STYLEREF 1 \s </w:instrText>
      </w:r>
      <w:r w:rsidRPr="005D4595">
        <w:rPr>
          <w:lang w:val="en-US"/>
        </w:rPr>
        <w:fldChar w:fldCharType="separate"/>
      </w:r>
      <w:r w:rsidR="00432814">
        <w:rPr>
          <w:noProof/>
          <w:lang w:val="en-US"/>
        </w:rPr>
        <w:t>5</w:t>
      </w:r>
      <w:r w:rsidRPr="005D4595">
        <w:rPr>
          <w:lang w:val="en-US"/>
        </w:rPr>
        <w:fldChar w:fldCharType="end"/>
      </w:r>
      <w:r w:rsidRPr="005D4595">
        <w:rPr>
          <w:lang w:val="en-US"/>
        </w:rPr>
        <w:t>.</w:t>
      </w:r>
      <w:r w:rsidRPr="005D4595">
        <w:rPr>
          <w:lang w:val="en-US"/>
        </w:rPr>
        <w:fldChar w:fldCharType="begin"/>
      </w:r>
      <w:r w:rsidRPr="005D4595">
        <w:rPr>
          <w:lang w:val="en-US"/>
        </w:rPr>
        <w:instrText xml:space="preserve"> SEQ Table \* ARABIC \s 1 </w:instrText>
      </w:r>
      <w:r w:rsidRPr="005D4595">
        <w:rPr>
          <w:lang w:val="en-US"/>
        </w:rPr>
        <w:fldChar w:fldCharType="separate"/>
      </w:r>
      <w:r w:rsidR="00432814">
        <w:rPr>
          <w:noProof/>
          <w:lang w:val="en-US"/>
        </w:rPr>
        <w:t>18</w:t>
      </w:r>
      <w:r w:rsidRPr="005D4595">
        <w:rPr>
          <w:lang w:val="en-US"/>
        </w:rPr>
        <w:fldChar w:fldCharType="end"/>
      </w:r>
      <w:bookmarkEnd w:id="46"/>
      <w:r w:rsidRPr="005D4595">
        <w:rPr>
          <w:b w:val="0"/>
          <w:bCs w:val="0"/>
          <w:szCs w:val="24"/>
          <w:lang w:val="en-GB"/>
        </w:rPr>
        <w:t>.</w:t>
      </w:r>
      <w:r w:rsidRPr="005D4595">
        <w:rPr>
          <w:b w:val="0"/>
          <w:szCs w:val="24"/>
          <w:lang w:val="en-GB"/>
        </w:rPr>
        <w:t xml:space="preserve"> </w:t>
      </w:r>
      <w:r w:rsidRPr="005D4595">
        <w:rPr>
          <w:b w:val="0"/>
          <w:i/>
          <w:szCs w:val="24"/>
          <w:lang w:val="en-GB"/>
        </w:rPr>
        <w:t xml:space="preserve">Arthropods in skylark chick diet in spring barley fields </w:t>
      </w:r>
      <w:r w:rsidRPr="005D4595">
        <w:rPr>
          <w:b w:val="0"/>
          <w:szCs w:val="24"/>
          <w:lang w:val="en-GB"/>
        </w:rPr>
        <w:t>(Odderskær et al. 1997a)</w:t>
      </w:r>
      <w:r w:rsidRPr="005D4595">
        <w:rPr>
          <w:b w:val="0"/>
          <w:i/>
          <w:szCs w:val="24"/>
          <w:lang w:val="en-GB"/>
        </w:rPr>
        <w:t>.</w:t>
      </w:r>
    </w:p>
    <w:tbl>
      <w:tblPr>
        <w:tblW w:w="0" w:type="auto"/>
        <w:tblInd w:w="38" w:type="dxa"/>
        <w:tblLook w:val="01E0" w:firstRow="1" w:lastRow="1" w:firstColumn="1" w:lastColumn="1" w:noHBand="0" w:noVBand="0"/>
      </w:tblPr>
      <w:tblGrid>
        <w:gridCol w:w="3070"/>
        <w:gridCol w:w="3071"/>
        <w:gridCol w:w="3071"/>
      </w:tblGrid>
      <w:tr w:rsidR="004D7477" w:rsidRPr="005D4595" w14:paraId="047E21C3" w14:textId="77777777" w:rsidTr="00E71C5A">
        <w:tc>
          <w:tcPr>
            <w:tcW w:w="3070" w:type="dxa"/>
            <w:tcBorders>
              <w:top w:val="single" w:sz="18" w:space="0" w:color="auto"/>
              <w:bottom w:val="single" w:sz="12" w:space="0" w:color="auto"/>
            </w:tcBorders>
          </w:tcPr>
          <w:p w14:paraId="40B660ED" w14:textId="77777777" w:rsidR="004D7477" w:rsidRPr="005D4595" w:rsidRDefault="004D7477" w:rsidP="0048675A">
            <w:pPr>
              <w:rPr>
                <w:rFonts w:eastAsia="MS Mincho"/>
                <w:b/>
                <w:sz w:val="20"/>
                <w:szCs w:val="24"/>
                <w:lang w:val="en-GB"/>
              </w:rPr>
            </w:pPr>
            <w:r w:rsidRPr="005D4595">
              <w:rPr>
                <w:rFonts w:eastAsia="MS Mincho"/>
                <w:b/>
                <w:sz w:val="20"/>
                <w:szCs w:val="24"/>
                <w:lang w:val="en-GB"/>
              </w:rPr>
              <w:t>Time of year</w:t>
            </w:r>
          </w:p>
        </w:tc>
        <w:tc>
          <w:tcPr>
            <w:tcW w:w="3071" w:type="dxa"/>
            <w:tcBorders>
              <w:top w:val="single" w:sz="18" w:space="0" w:color="auto"/>
              <w:bottom w:val="single" w:sz="12" w:space="0" w:color="auto"/>
            </w:tcBorders>
          </w:tcPr>
          <w:p w14:paraId="2FB14C06" w14:textId="77777777" w:rsidR="004D7477" w:rsidRPr="005D4595" w:rsidRDefault="004D7477" w:rsidP="00E71C5A">
            <w:pPr>
              <w:jc w:val="center"/>
              <w:rPr>
                <w:rFonts w:eastAsia="MS Mincho"/>
                <w:b/>
                <w:sz w:val="20"/>
                <w:szCs w:val="24"/>
                <w:lang w:val="en-GB"/>
              </w:rPr>
            </w:pPr>
            <w:r w:rsidRPr="005D4595">
              <w:rPr>
                <w:rFonts w:eastAsia="MS Mincho"/>
                <w:b/>
                <w:sz w:val="20"/>
                <w:szCs w:val="24"/>
                <w:lang w:val="en-GB"/>
              </w:rPr>
              <w:t>Food type</w:t>
            </w:r>
          </w:p>
        </w:tc>
        <w:tc>
          <w:tcPr>
            <w:tcW w:w="3071" w:type="dxa"/>
            <w:tcBorders>
              <w:top w:val="single" w:sz="18" w:space="0" w:color="auto"/>
              <w:bottom w:val="single" w:sz="12" w:space="0" w:color="auto"/>
            </w:tcBorders>
          </w:tcPr>
          <w:p w14:paraId="3FBE598C" w14:textId="77777777" w:rsidR="004D7477" w:rsidRPr="005D4595" w:rsidRDefault="004D7477" w:rsidP="00E71C5A">
            <w:pPr>
              <w:jc w:val="center"/>
              <w:rPr>
                <w:rFonts w:eastAsia="MS Mincho"/>
                <w:b/>
                <w:sz w:val="20"/>
                <w:szCs w:val="24"/>
                <w:lang w:val="en-GB"/>
              </w:rPr>
            </w:pPr>
            <w:r w:rsidRPr="005D4595">
              <w:rPr>
                <w:rFonts w:eastAsia="MS Mincho"/>
                <w:b/>
                <w:sz w:val="20"/>
                <w:szCs w:val="24"/>
                <w:lang w:val="en-GB"/>
              </w:rPr>
              <w:t>% of diet dry weight</w:t>
            </w:r>
          </w:p>
        </w:tc>
      </w:tr>
      <w:tr w:rsidR="004D7477" w:rsidRPr="005D4595" w14:paraId="276511AB" w14:textId="77777777" w:rsidTr="00E71C5A">
        <w:tc>
          <w:tcPr>
            <w:tcW w:w="3070" w:type="dxa"/>
            <w:tcBorders>
              <w:top w:val="single" w:sz="12" w:space="0" w:color="auto"/>
            </w:tcBorders>
          </w:tcPr>
          <w:p w14:paraId="75E1D768" w14:textId="77777777" w:rsidR="004D7477" w:rsidRPr="005D4595" w:rsidRDefault="004D7477" w:rsidP="0048675A">
            <w:pPr>
              <w:rPr>
                <w:rFonts w:eastAsia="MS Mincho"/>
                <w:b/>
                <w:sz w:val="20"/>
                <w:szCs w:val="24"/>
                <w:lang w:val="en-GB"/>
              </w:rPr>
            </w:pPr>
            <w:r w:rsidRPr="005D4595">
              <w:rPr>
                <w:rFonts w:eastAsia="MS Mincho"/>
                <w:b/>
                <w:sz w:val="20"/>
                <w:szCs w:val="24"/>
                <w:lang w:val="en-GB"/>
              </w:rPr>
              <w:t>May-June</w:t>
            </w:r>
          </w:p>
        </w:tc>
        <w:tc>
          <w:tcPr>
            <w:tcW w:w="3071" w:type="dxa"/>
            <w:tcBorders>
              <w:top w:val="single" w:sz="12" w:space="0" w:color="auto"/>
            </w:tcBorders>
          </w:tcPr>
          <w:p w14:paraId="74119901" w14:textId="77777777" w:rsidR="004D7477" w:rsidRPr="005D4595" w:rsidRDefault="004D7477" w:rsidP="0048675A">
            <w:pPr>
              <w:rPr>
                <w:rFonts w:eastAsia="MS Mincho"/>
                <w:sz w:val="20"/>
                <w:szCs w:val="24"/>
                <w:lang w:val="en-GB"/>
              </w:rPr>
            </w:pPr>
            <w:r w:rsidRPr="005D4595">
              <w:rPr>
                <w:rFonts w:eastAsia="MS Mincho"/>
                <w:sz w:val="20"/>
                <w:szCs w:val="24"/>
                <w:lang w:val="en-GB"/>
              </w:rPr>
              <w:t>Carabidae</w:t>
            </w:r>
            <w:r w:rsidRPr="005D4595">
              <w:rPr>
                <w:rFonts w:eastAsia="MS Mincho"/>
                <w:sz w:val="20"/>
                <w:szCs w:val="24"/>
                <w:vertAlign w:val="superscript"/>
                <w:lang w:val="en-GB"/>
              </w:rPr>
              <w:t>1</w:t>
            </w:r>
          </w:p>
        </w:tc>
        <w:tc>
          <w:tcPr>
            <w:tcW w:w="3071" w:type="dxa"/>
            <w:tcBorders>
              <w:top w:val="single" w:sz="12" w:space="0" w:color="auto"/>
            </w:tcBorders>
          </w:tcPr>
          <w:p w14:paraId="6227AEAD"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49</w:t>
            </w:r>
          </w:p>
        </w:tc>
      </w:tr>
      <w:tr w:rsidR="004D7477" w:rsidRPr="005D4595" w14:paraId="195FD994" w14:textId="77777777" w:rsidTr="00E71C5A">
        <w:tc>
          <w:tcPr>
            <w:tcW w:w="3070" w:type="dxa"/>
          </w:tcPr>
          <w:p w14:paraId="6B639965" w14:textId="77777777" w:rsidR="004D7477" w:rsidRPr="005D4595" w:rsidRDefault="004D7477" w:rsidP="0048675A">
            <w:pPr>
              <w:rPr>
                <w:rFonts w:eastAsia="MS Mincho"/>
                <w:sz w:val="20"/>
                <w:szCs w:val="24"/>
                <w:lang w:val="en-GB"/>
              </w:rPr>
            </w:pPr>
          </w:p>
        </w:tc>
        <w:tc>
          <w:tcPr>
            <w:tcW w:w="3071" w:type="dxa"/>
          </w:tcPr>
          <w:p w14:paraId="6700B472" w14:textId="77777777" w:rsidR="004D7477" w:rsidRPr="005D4595" w:rsidRDefault="004D7477" w:rsidP="0048675A">
            <w:pPr>
              <w:rPr>
                <w:rFonts w:eastAsia="MS Mincho"/>
                <w:sz w:val="20"/>
                <w:szCs w:val="24"/>
                <w:lang w:val="en-GB"/>
              </w:rPr>
            </w:pPr>
            <w:r w:rsidRPr="005D4595">
              <w:rPr>
                <w:rFonts w:eastAsia="MS Mincho"/>
                <w:sz w:val="20"/>
                <w:szCs w:val="24"/>
                <w:lang w:val="en-GB"/>
              </w:rPr>
              <w:t>Lepidoptera</w:t>
            </w:r>
            <w:r w:rsidRPr="005D4595">
              <w:rPr>
                <w:rFonts w:eastAsia="MS Mincho"/>
                <w:sz w:val="20"/>
                <w:szCs w:val="24"/>
                <w:vertAlign w:val="superscript"/>
                <w:lang w:val="en-GB"/>
              </w:rPr>
              <w:t>2</w:t>
            </w:r>
          </w:p>
        </w:tc>
        <w:tc>
          <w:tcPr>
            <w:tcW w:w="3071" w:type="dxa"/>
          </w:tcPr>
          <w:p w14:paraId="211763E4"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17</w:t>
            </w:r>
          </w:p>
        </w:tc>
      </w:tr>
      <w:tr w:rsidR="004D7477" w:rsidRPr="005D4595" w14:paraId="00F3C96A" w14:textId="77777777" w:rsidTr="00E71C5A">
        <w:tc>
          <w:tcPr>
            <w:tcW w:w="3070" w:type="dxa"/>
          </w:tcPr>
          <w:p w14:paraId="0D2ABBA4" w14:textId="77777777" w:rsidR="004D7477" w:rsidRPr="005D4595" w:rsidRDefault="004D7477" w:rsidP="0048675A">
            <w:pPr>
              <w:rPr>
                <w:rFonts w:eastAsia="MS Mincho"/>
                <w:sz w:val="20"/>
                <w:szCs w:val="24"/>
                <w:lang w:val="en-GB"/>
              </w:rPr>
            </w:pPr>
          </w:p>
        </w:tc>
        <w:tc>
          <w:tcPr>
            <w:tcW w:w="3071" w:type="dxa"/>
          </w:tcPr>
          <w:p w14:paraId="3B6D30E2" w14:textId="77777777" w:rsidR="004D7477" w:rsidRPr="005D4595" w:rsidRDefault="004D7477" w:rsidP="0048675A">
            <w:pPr>
              <w:rPr>
                <w:rFonts w:eastAsia="MS Mincho"/>
                <w:sz w:val="20"/>
                <w:szCs w:val="24"/>
                <w:lang w:val="en-GB"/>
              </w:rPr>
            </w:pPr>
            <w:r w:rsidRPr="005D4595">
              <w:rPr>
                <w:rFonts w:eastAsia="MS Mincho"/>
                <w:sz w:val="20"/>
                <w:szCs w:val="24"/>
                <w:lang w:val="en-GB"/>
              </w:rPr>
              <w:t>Heteroptera</w:t>
            </w:r>
            <w:r w:rsidRPr="005D4595">
              <w:rPr>
                <w:rFonts w:eastAsia="MS Mincho"/>
                <w:sz w:val="20"/>
                <w:szCs w:val="24"/>
                <w:vertAlign w:val="superscript"/>
                <w:lang w:val="en-GB"/>
              </w:rPr>
              <w:t>2</w:t>
            </w:r>
          </w:p>
        </w:tc>
        <w:tc>
          <w:tcPr>
            <w:tcW w:w="3071" w:type="dxa"/>
          </w:tcPr>
          <w:p w14:paraId="66F931AE"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8</w:t>
            </w:r>
          </w:p>
        </w:tc>
      </w:tr>
      <w:tr w:rsidR="004D7477" w:rsidRPr="005D4595" w14:paraId="47D02124" w14:textId="77777777" w:rsidTr="00E71C5A">
        <w:tc>
          <w:tcPr>
            <w:tcW w:w="3070" w:type="dxa"/>
          </w:tcPr>
          <w:p w14:paraId="23829BE2" w14:textId="77777777" w:rsidR="004D7477" w:rsidRPr="005D4595" w:rsidRDefault="004D7477" w:rsidP="0048675A">
            <w:pPr>
              <w:rPr>
                <w:rFonts w:eastAsia="MS Mincho"/>
                <w:sz w:val="20"/>
                <w:szCs w:val="24"/>
                <w:lang w:val="en-GB"/>
              </w:rPr>
            </w:pPr>
          </w:p>
        </w:tc>
        <w:tc>
          <w:tcPr>
            <w:tcW w:w="3071" w:type="dxa"/>
          </w:tcPr>
          <w:p w14:paraId="64A305AB" w14:textId="77777777" w:rsidR="004D7477" w:rsidRPr="005D4595" w:rsidRDefault="004D7477" w:rsidP="0048675A">
            <w:pPr>
              <w:rPr>
                <w:rFonts w:eastAsia="MS Mincho"/>
                <w:sz w:val="20"/>
                <w:szCs w:val="24"/>
                <w:lang w:val="en-GB"/>
              </w:rPr>
            </w:pPr>
            <w:r w:rsidRPr="005D4595">
              <w:rPr>
                <w:rFonts w:eastAsia="MS Mincho"/>
                <w:sz w:val="20"/>
                <w:szCs w:val="24"/>
                <w:lang w:val="en-GB"/>
              </w:rPr>
              <w:t>Coleoptera (Elateridae)</w:t>
            </w:r>
            <w:r w:rsidRPr="005D4595">
              <w:rPr>
                <w:rFonts w:eastAsia="MS Mincho"/>
                <w:sz w:val="20"/>
                <w:szCs w:val="24"/>
                <w:vertAlign w:val="superscript"/>
                <w:lang w:val="en-GB"/>
              </w:rPr>
              <w:t xml:space="preserve"> 1 2</w:t>
            </w:r>
          </w:p>
        </w:tc>
        <w:tc>
          <w:tcPr>
            <w:tcW w:w="3071" w:type="dxa"/>
          </w:tcPr>
          <w:p w14:paraId="5D1D4AEC"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6</w:t>
            </w:r>
          </w:p>
        </w:tc>
      </w:tr>
      <w:tr w:rsidR="004D7477" w:rsidRPr="005D4595" w14:paraId="5CD84CFA" w14:textId="77777777" w:rsidTr="00E71C5A">
        <w:tc>
          <w:tcPr>
            <w:tcW w:w="3070" w:type="dxa"/>
            <w:tcBorders>
              <w:bottom w:val="single" w:sz="12" w:space="0" w:color="auto"/>
            </w:tcBorders>
          </w:tcPr>
          <w:p w14:paraId="16944104" w14:textId="77777777" w:rsidR="004D7477" w:rsidRPr="005D4595" w:rsidRDefault="004D7477" w:rsidP="0048675A">
            <w:pPr>
              <w:rPr>
                <w:rFonts w:eastAsia="MS Mincho"/>
                <w:sz w:val="20"/>
                <w:szCs w:val="24"/>
                <w:lang w:val="en-GB"/>
              </w:rPr>
            </w:pPr>
          </w:p>
        </w:tc>
        <w:tc>
          <w:tcPr>
            <w:tcW w:w="3071" w:type="dxa"/>
            <w:tcBorders>
              <w:bottom w:val="single" w:sz="12" w:space="0" w:color="auto"/>
            </w:tcBorders>
          </w:tcPr>
          <w:p w14:paraId="508EEF40" w14:textId="77777777" w:rsidR="004D7477" w:rsidRPr="005D4595" w:rsidRDefault="004D7477" w:rsidP="0048675A">
            <w:pPr>
              <w:rPr>
                <w:rFonts w:eastAsia="MS Mincho"/>
                <w:sz w:val="20"/>
                <w:szCs w:val="24"/>
                <w:lang w:val="en-GB"/>
              </w:rPr>
            </w:pPr>
            <w:r w:rsidRPr="005D4595">
              <w:rPr>
                <w:rFonts w:eastAsia="MS Mincho"/>
                <w:sz w:val="20"/>
                <w:szCs w:val="24"/>
                <w:lang w:val="en-GB"/>
              </w:rPr>
              <w:t>Other insects</w:t>
            </w:r>
          </w:p>
        </w:tc>
        <w:tc>
          <w:tcPr>
            <w:tcW w:w="3071" w:type="dxa"/>
            <w:tcBorders>
              <w:bottom w:val="single" w:sz="12" w:space="0" w:color="auto"/>
            </w:tcBorders>
          </w:tcPr>
          <w:p w14:paraId="167D37F4"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21</w:t>
            </w:r>
          </w:p>
        </w:tc>
      </w:tr>
    </w:tbl>
    <w:p w14:paraId="710DFBA4" w14:textId="77777777" w:rsidR="004D7477" w:rsidRPr="005D4595" w:rsidRDefault="004D7477" w:rsidP="0018394E">
      <w:pPr>
        <w:rPr>
          <w:sz w:val="20"/>
          <w:szCs w:val="20"/>
          <w:lang w:val="en-GB"/>
        </w:rPr>
      </w:pPr>
      <w:r w:rsidRPr="005D4595">
        <w:rPr>
          <w:sz w:val="20"/>
          <w:szCs w:val="20"/>
          <w:vertAlign w:val="superscript"/>
          <w:lang w:val="en-GB"/>
        </w:rPr>
        <w:t>1</w:t>
      </w:r>
      <w:r w:rsidRPr="005D4595">
        <w:rPr>
          <w:sz w:val="20"/>
          <w:szCs w:val="20"/>
          <w:lang w:val="en-GB"/>
        </w:rPr>
        <w:t xml:space="preserve"> Ground-dwelling arthropods.</w:t>
      </w:r>
    </w:p>
    <w:p w14:paraId="407BC734" w14:textId="77777777" w:rsidR="004D7477" w:rsidRPr="005D4595" w:rsidRDefault="004D7477" w:rsidP="0018394E">
      <w:pPr>
        <w:rPr>
          <w:sz w:val="20"/>
          <w:szCs w:val="20"/>
          <w:lang w:val="en-GB"/>
        </w:rPr>
      </w:pPr>
      <w:r w:rsidRPr="005D4595">
        <w:rPr>
          <w:sz w:val="20"/>
          <w:szCs w:val="20"/>
          <w:vertAlign w:val="superscript"/>
          <w:lang w:val="en-GB"/>
        </w:rPr>
        <w:t>2</w:t>
      </w:r>
      <w:r w:rsidRPr="005D4595">
        <w:rPr>
          <w:sz w:val="20"/>
          <w:szCs w:val="20"/>
          <w:lang w:val="en-GB"/>
        </w:rPr>
        <w:t xml:space="preserve"> Foliar arthropods.</w:t>
      </w:r>
    </w:p>
    <w:p w14:paraId="6795DCD8" w14:textId="77777777" w:rsidR="004D7477" w:rsidRPr="005D4595" w:rsidRDefault="004D7477" w:rsidP="002569E8">
      <w:pPr>
        <w:spacing w:before="60"/>
        <w:rPr>
          <w:szCs w:val="24"/>
          <w:lang w:val="en-GB"/>
        </w:rPr>
      </w:pPr>
    </w:p>
    <w:p w14:paraId="7B464B31" w14:textId="77777777" w:rsidR="004D7477" w:rsidRPr="005D4595" w:rsidRDefault="004D7477" w:rsidP="00A55DF0">
      <w:pPr>
        <w:rPr>
          <w:b/>
          <w:szCs w:val="24"/>
          <w:lang w:val="en-GB"/>
        </w:rPr>
      </w:pPr>
      <w:r w:rsidRPr="005D4595">
        <w:rPr>
          <w:b/>
          <w:szCs w:val="24"/>
          <w:lang w:val="en-GB"/>
        </w:rPr>
        <w:t>Risk assessment</w:t>
      </w:r>
    </w:p>
    <w:p w14:paraId="52BF9940" w14:textId="77777777" w:rsidR="004D7477" w:rsidRPr="005D4595" w:rsidRDefault="004D7477" w:rsidP="00833176">
      <w:pPr>
        <w:rPr>
          <w:szCs w:val="24"/>
          <w:lang w:val="en-GB"/>
        </w:rPr>
      </w:pPr>
      <w:r w:rsidRPr="005D4595">
        <w:rPr>
          <w:szCs w:val="24"/>
          <w:lang w:val="en-GB"/>
        </w:rPr>
        <w:t xml:space="preserve">The skylark may be a relevant focal species in all field crops including grassland. </w:t>
      </w:r>
    </w:p>
    <w:p w14:paraId="1B670F3C" w14:textId="77777777" w:rsidR="004D7477" w:rsidRPr="005D4595" w:rsidRDefault="004D7477" w:rsidP="00833176">
      <w:pPr>
        <w:rPr>
          <w:szCs w:val="24"/>
          <w:lang w:val="en-GB"/>
        </w:rPr>
      </w:pPr>
    </w:p>
    <w:p w14:paraId="5BC02240" w14:textId="77777777" w:rsidR="004D7477" w:rsidRPr="005D4595" w:rsidRDefault="004D7477" w:rsidP="00833176">
      <w:pPr>
        <w:rPr>
          <w:szCs w:val="24"/>
          <w:lang w:val="en-GB"/>
        </w:rPr>
      </w:pPr>
      <w:r w:rsidRPr="005D4595">
        <w:rPr>
          <w:szCs w:val="24"/>
          <w:lang w:val="en-GB"/>
        </w:rPr>
        <w:t xml:space="preserve">For any month, the diet composition (PD values) might in principle be taken directly from </w:t>
      </w:r>
      <w:r w:rsidR="002D1BBB" w:rsidRPr="005D4595">
        <w:fldChar w:fldCharType="begin"/>
      </w:r>
      <w:r w:rsidR="002D1BBB" w:rsidRPr="005D4595">
        <w:rPr>
          <w:lang w:val="en-US"/>
        </w:rPr>
        <w:instrText xml:space="preserve"> REF _Ref330391619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5.15</w:t>
      </w:r>
      <w:r w:rsidR="002D1BBB" w:rsidRPr="005D4595">
        <w:fldChar w:fldCharType="end"/>
      </w:r>
      <w:r w:rsidRPr="005D4595">
        <w:rPr>
          <w:szCs w:val="24"/>
          <w:lang w:val="en-GB"/>
        </w:rPr>
        <w:t xml:space="preserve">. However, these PD values apply to arable land in general and should be adjusted to allow for differences in food availability between crops. Furthermore, the relative amounts of foliar and ground dwelling arthropods in diet do not appear from this table. If foliar arthropods are present in the crop during the period in question, they may be assumed to constitute up to 50 % of the invertebrate part of the diet, or less during the period of crop development. The occurrence of foliar arthropods in diet is documented in </w:t>
      </w:r>
      <w:r w:rsidR="002D1BBB" w:rsidRPr="005D4595">
        <w:fldChar w:fldCharType="begin"/>
      </w:r>
      <w:r w:rsidR="002D1BBB" w:rsidRPr="005D4595">
        <w:rPr>
          <w:lang w:val="en-US"/>
        </w:rPr>
        <w:instrText xml:space="preserve"> REF _Ref330391855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5.17</w:t>
      </w:r>
      <w:r w:rsidR="002D1BBB" w:rsidRPr="005D4595">
        <w:fldChar w:fldCharType="end"/>
      </w:r>
      <w:r w:rsidRPr="005D4595">
        <w:rPr>
          <w:szCs w:val="24"/>
          <w:lang w:val="en-GB"/>
        </w:rPr>
        <w:t xml:space="preserve"> and </w:t>
      </w:r>
      <w:r w:rsidR="002D1BBB" w:rsidRPr="005D4595">
        <w:fldChar w:fldCharType="begin"/>
      </w:r>
      <w:r w:rsidR="002D1BBB" w:rsidRPr="005D4595">
        <w:rPr>
          <w:lang w:val="en-US"/>
        </w:rPr>
        <w:instrText xml:space="preserve"> REF _Ref330391870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5.18</w:t>
      </w:r>
      <w:r w:rsidR="002D1BBB" w:rsidRPr="005D4595">
        <w:fldChar w:fldCharType="end"/>
      </w:r>
      <w:r w:rsidR="00A05B01" w:rsidRPr="005D4595">
        <w:rPr>
          <w:lang w:val="en-US"/>
        </w:rPr>
        <w:t>.</w:t>
      </w:r>
    </w:p>
    <w:p w14:paraId="74EEC697" w14:textId="77777777" w:rsidR="004D7477" w:rsidRPr="005D4595" w:rsidRDefault="004D7477" w:rsidP="00833176">
      <w:pPr>
        <w:rPr>
          <w:szCs w:val="24"/>
          <w:lang w:val="en-GB"/>
        </w:rPr>
      </w:pPr>
    </w:p>
    <w:p w14:paraId="07458ACA" w14:textId="77777777" w:rsidR="004D7477" w:rsidRPr="005D4595" w:rsidRDefault="004D7477" w:rsidP="00E76615">
      <w:pPr>
        <w:rPr>
          <w:szCs w:val="24"/>
          <w:lang w:val="en-GB"/>
        </w:rPr>
      </w:pPr>
      <w:r w:rsidRPr="005D4595">
        <w:rPr>
          <w:szCs w:val="24"/>
          <w:lang w:val="en-GB"/>
        </w:rPr>
        <w:t>Crop-specific PD adjustments are described in Appendix 1 and the PD values to be used in higher tier risk assessment are shown in Appendix 3 and in the accompanying data sheet.</w:t>
      </w:r>
    </w:p>
    <w:p w14:paraId="11EA2BA5" w14:textId="77777777" w:rsidR="004D7477" w:rsidRPr="005D4595" w:rsidRDefault="004D7477" w:rsidP="00E76615">
      <w:pPr>
        <w:rPr>
          <w:szCs w:val="24"/>
          <w:lang w:val="en-GB"/>
        </w:rPr>
      </w:pPr>
    </w:p>
    <w:p w14:paraId="5F991EA0" w14:textId="77777777" w:rsidR="004D7477" w:rsidRPr="005D4595" w:rsidRDefault="004D7477" w:rsidP="00833176">
      <w:pPr>
        <w:rPr>
          <w:szCs w:val="24"/>
          <w:lang w:val="en-GB"/>
        </w:rPr>
      </w:pPr>
      <w:r w:rsidRPr="005D4595">
        <w:rPr>
          <w:szCs w:val="24"/>
          <w:lang w:val="en-GB"/>
        </w:rPr>
        <w:t>For those elements of the diet which are obtained from the ground, interception in the crop canopy shall be taken into account as appropriate for the crop and growth stage in question</w:t>
      </w:r>
      <w:r w:rsidR="00A6495C" w:rsidRPr="005D4595">
        <w:rPr>
          <w:szCs w:val="24"/>
          <w:lang w:val="en-GB"/>
        </w:rPr>
        <w:t>, cf. section 4</w:t>
      </w:r>
      <w:r w:rsidRPr="005D4595">
        <w:rPr>
          <w:szCs w:val="24"/>
          <w:lang w:val="en-GB"/>
        </w:rPr>
        <w:t>.5.</w:t>
      </w:r>
    </w:p>
    <w:p w14:paraId="1038B71F" w14:textId="77777777" w:rsidR="004D7477" w:rsidRPr="005D4595" w:rsidRDefault="004D7477" w:rsidP="00833176">
      <w:pPr>
        <w:rPr>
          <w:szCs w:val="24"/>
          <w:lang w:val="en-GB"/>
        </w:rPr>
      </w:pPr>
    </w:p>
    <w:p w14:paraId="6AD5CF50" w14:textId="77777777" w:rsidR="004D7477" w:rsidRPr="005D4595" w:rsidRDefault="004D7477" w:rsidP="00487051">
      <w:pPr>
        <w:rPr>
          <w:szCs w:val="24"/>
          <w:lang w:val="en-GB"/>
        </w:rPr>
      </w:pPr>
      <w:r w:rsidRPr="005D4595">
        <w:rPr>
          <w:szCs w:val="24"/>
          <w:lang w:val="en-GB"/>
        </w:rPr>
        <w:t xml:space="preserve">In risk assessment for seed treatments the values in </w:t>
      </w:r>
      <w:r w:rsidR="002D1BBB" w:rsidRPr="005D4595">
        <w:fldChar w:fldCharType="begin"/>
      </w:r>
      <w:r w:rsidR="002D1BBB" w:rsidRPr="005D4595">
        <w:rPr>
          <w:lang w:val="en-US"/>
        </w:rPr>
        <w:instrText xml:space="preserve"> REF _Ref332019918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5.19</w:t>
      </w:r>
      <w:r w:rsidR="002D1BBB" w:rsidRPr="005D4595">
        <w:fldChar w:fldCharType="end"/>
      </w:r>
      <w:r w:rsidRPr="005D4595">
        <w:rPr>
          <w:szCs w:val="24"/>
          <w:lang w:val="en-GB"/>
        </w:rPr>
        <w:t xml:space="preserve"> may be used. For each exposure scenario, the amount of ingested seed is computed from PD for cereal grain or small seeds, estimated as described in Appendix 1 (cf. above). PD for grass is calculated from the scenario (April) where grass seeds make up the largest share of the diet, using the ratio between grass and dicotyledonous weed seeds found by Green (</w:t>
      </w:r>
      <w:r w:rsidR="002D1BBB" w:rsidRPr="005D4595">
        <w:fldChar w:fldCharType="begin"/>
      </w:r>
      <w:r w:rsidR="002D1BBB" w:rsidRPr="005D4595">
        <w:rPr>
          <w:lang w:val="en-US"/>
        </w:rPr>
        <w:instrText xml:space="preserve"> REF _Ref330391619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5.15</w:t>
      </w:r>
      <w:r w:rsidR="002D1BBB" w:rsidRPr="005D4595">
        <w:fldChar w:fldCharType="end"/>
      </w:r>
      <w:r w:rsidRPr="005D4595">
        <w:rPr>
          <w:szCs w:val="24"/>
          <w:lang w:val="en-GB"/>
        </w:rPr>
        <w:t>).</w:t>
      </w:r>
    </w:p>
    <w:p w14:paraId="277F32F7" w14:textId="77777777" w:rsidR="004D7477" w:rsidRPr="005D4595" w:rsidRDefault="004D7477" w:rsidP="00487051">
      <w:pPr>
        <w:rPr>
          <w:szCs w:val="24"/>
          <w:lang w:val="en-GB"/>
        </w:rPr>
      </w:pPr>
    </w:p>
    <w:p w14:paraId="55D2EDCB" w14:textId="77777777" w:rsidR="004D7477" w:rsidRPr="005D4595" w:rsidRDefault="004D7477" w:rsidP="00487051">
      <w:pPr>
        <w:pStyle w:val="Billedtekst"/>
        <w:rPr>
          <w:sz w:val="24"/>
          <w:szCs w:val="24"/>
          <w:lang w:val="en-GB"/>
        </w:rPr>
      </w:pPr>
      <w:bookmarkStart w:id="47" w:name="_Ref332019918"/>
      <w:r w:rsidRPr="005D4595">
        <w:rPr>
          <w:lang w:val="en-US"/>
        </w:rPr>
        <w:t xml:space="preserve">Table </w:t>
      </w:r>
      <w:r w:rsidRPr="005D4595">
        <w:rPr>
          <w:lang w:val="en-US"/>
        </w:rPr>
        <w:fldChar w:fldCharType="begin"/>
      </w:r>
      <w:r w:rsidRPr="005D4595">
        <w:rPr>
          <w:lang w:val="en-US"/>
        </w:rPr>
        <w:instrText xml:space="preserve"> STYLEREF 1 \s </w:instrText>
      </w:r>
      <w:r w:rsidRPr="005D4595">
        <w:rPr>
          <w:lang w:val="en-US"/>
        </w:rPr>
        <w:fldChar w:fldCharType="separate"/>
      </w:r>
      <w:r w:rsidR="00432814">
        <w:rPr>
          <w:noProof/>
          <w:lang w:val="en-US"/>
        </w:rPr>
        <w:t>5</w:t>
      </w:r>
      <w:r w:rsidRPr="005D4595">
        <w:rPr>
          <w:lang w:val="en-US"/>
        </w:rPr>
        <w:fldChar w:fldCharType="end"/>
      </w:r>
      <w:r w:rsidRPr="005D4595">
        <w:rPr>
          <w:lang w:val="en-US"/>
        </w:rPr>
        <w:t>.</w:t>
      </w:r>
      <w:r w:rsidRPr="005D4595">
        <w:rPr>
          <w:lang w:val="en-US"/>
        </w:rPr>
        <w:fldChar w:fldCharType="begin"/>
      </w:r>
      <w:r w:rsidRPr="005D4595">
        <w:rPr>
          <w:lang w:val="en-US"/>
        </w:rPr>
        <w:instrText xml:space="preserve"> SEQ Table \* ARABIC \s 1 </w:instrText>
      </w:r>
      <w:r w:rsidRPr="005D4595">
        <w:rPr>
          <w:lang w:val="en-US"/>
        </w:rPr>
        <w:fldChar w:fldCharType="separate"/>
      </w:r>
      <w:r w:rsidR="00432814">
        <w:rPr>
          <w:noProof/>
          <w:lang w:val="en-US"/>
        </w:rPr>
        <w:t>19</w:t>
      </w:r>
      <w:r w:rsidRPr="005D4595">
        <w:rPr>
          <w:lang w:val="en-US"/>
        </w:rPr>
        <w:fldChar w:fldCharType="end"/>
      </w:r>
      <w:bookmarkEnd w:id="47"/>
      <w:r w:rsidRPr="005D4595">
        <w:rPr>
          <w:lang w:val="en-US"/>
        </w:rPr>
        <w:t>.</w:t>
      </w:r>
      <w:r w:rsidRPr="005D4595">
        <w:rPr>
          <w:b w:val="0"/>
          <w:i/>
          <w:lang w:val="en-US"/>
        </w:rPr>
        <w:t xml:space="preserve"> Estimated amounts of treated seed consumed by a 35 g skylark fulfilling its daily requirements by feeding in newly sown cereal, rape or grass fields.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5"/>
        <w:gridCol w:w="2098"/>
        <w:gridCol w:w="2098"/>
      </w:tblGrid>
      <w:tr w:rsidR="004D7477" w:rsidRPr="005D4595" w14:paraId="1CC7D3F6" w14:textId="77777777" w:rsidTr="00EF7D62">
        <w:trPr>
          <w:trHeight w:val="283"/>
          <w:tblHeader/>
        </w:trPr>
        <w:tc>
          <w:tcPr>
            <w:tcW w:w="2665" w:type="dxa"/>
          </w:tcPr>
          <w:p w14:paraId="17F96A34" w14:textId="77777777" w:rsidR="004D7477" w:rsidRPr="005D4595" w:rsidRDefault="004D7477" w:rsidP="00487051">
            <w:pPr>
              <w:rPr>
                <w:rFonts w:eastAsia="MS Mincho"/>
                <w:sz w:val="20"/>
                <w:szCs w:val="20"/>
                <w:lang w:val="en-GB"/>
              </w:rPr>
            </w:pPr>
          </w:p>
        </w:tc>
        <w:tc>
          <w:tcPr>
            <w:tcW w:w="2098" w:type="dxa"/>
            <w:vAlign w:val="center"/>
          </w:tcPr>
          <w:p w14:paraId="566BFE1E"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PD (dry weight)*</w:t>
            </w:r>
          </w:p>
        </w:tc>
        <w:tc>
          <w:tcPr>
            <w:tcW w:w="2098" w:type="dxa"/>
            <w:vAlign w:val="center"/>
          </w:tcPr>
          <w:p w14:paraId="0800ABB4"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Fresh weight (g)</w:t>
            </w:r>
          </w:p>
        </w:tc>
      </w:tr>
      <w:tr w:rsidR="004D7477" w:rsidRPr="005D4595" w14:paraId="3612F36D" w14:textId="77777777" w:rsidTr="00EF7D62">
        <w:tc>
          <w:tcPr>
            <w:tcW w:w="2665" w:type="dxa"/>
            <w:vMerge w:val="restart"/>
          </w:tcPr>
          <w:p w14:paraId="391B475B" w14:textId="77777777" w:rsidR="004D7477" w:rsidRPr="005D4595" w:rsidRDefault="004D7477" w:rsidP="00401261">
            <w:pPr>
              <w:rPr>
                <w:rFonts w:eastAsia="MS Mincho"/>
                <w:b/>
                <w:sz w:val="20"/>
                <w:szCs w:val="20"/>
                <w:lang w:val="en-GB"/>
              </w:rPr>
            </w:pPr>
            <w:r w:rsidRPr="005D4595">
              <w:rPr>
                <w:rFonts w:eastAsia="MS Mincho"/>
                <w:b/>
                <w:sz w:val="20"/>
                <w:szCs w:val="20"/>
                <w:lang w:val="en-GB"/>
              </w:rPr>
              <w:t xml:space="preserve">Spring cereals </w:t>
            </w:r>
          </w:p>
          <w:p w14:paraId="668D305E" w14:textId="77777777" w:rsidR="004D7477" w:rsidRPr="005D4595" w:rsidRDefault="004D7477" w:rsidP="00401261">
            <w:pPr>
              <w:rPr>
                <w:rFonts w:eastAsia="MS Mincho"/>
                <w:sz w:val="20"/>
                <w:szCs w:val="20"/>
                <w:lang w:val="en-GB"/>
              </w:rPr>
            </w:pPr>
          </w:p>
        </w:tc>
        <w:tc>
          <w:tcPr>
            <w:tcW w:w="2098" w:type="dxa"/>
            <w:vAlign w:val="center"/>
          </w:tcPr>
          <w:p w14:paraId="51857CD6"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1.00</w:t>
            </w:r>
          </w:p>
        </w:tc>
        <w:tc>
          <w:tcPr>
            <w:tcW w:w="2098" w:type="dxa"/>
            <w:vAlign w:val="center"/>
          </w:tcPr>
          <w:p w14:paraId="0912ECC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9.48</w:t>
            </w:r>
          </w:p>
        </w:tc>
      </w:tr>
      <w:tr w:rsidR="004D7477" w:rsidRPr="005D4595" w14:paraId="147CF36C" w14:textId="77777777" w:rsidTr="00EF7D62">
        <w:tc>
          <w:tcPr>
            <w:tcW w:w="2665" w:type="dxa"/>
            <w:vMerge/>
          </w:tcPr>
          <w:p w14:paraId="1011619C" w14:textId="77777777" w:rsidR="004D7477" w:rsidRPr="005D4595" w:rsidRDefault="004D7477" w:rsidP="00401261">
            <w:pPr>
              <w:rPr>
                <w:rFonts w:eastAsia="MS Mincho"/>
                <w:b/>
                <w:sz w:val="20"/>
                <w:szCs w:val="20"/>
                <w:lang w:val="en-GB"/>
              </w:rPr>
            </w:pPr>
          </w:p>
        </w:tc>
        <w:tc>
          <w:tcPr>
            <w:tcW w:w="2098" w:type="dxa"/>
            <w:vAlign w:val="center"/>
          </w:tcPr>
          <w:p w14:paraId="05DA5C5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0.46</w:t>
            </w:r>
          </w:p>
        </w:tc>
        <w:tc>
          <w:tcPr>
            <w:tcW w:w="2098" w:type="dxa"/>
            <w:vAlign w:val="center"/>
          </w:tcPr>
          <w:p w14:paraId="25143D3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3.98</w:t>
            </w:r>
          </w:p>
        </w:tc>
      </w:tr>
      <w:tr w:rsidR="004D7477" w:rsidRPr="005D4595" w14:paraId="33E5ABF9" w14:textId="77777777" w:rsidTr="00EF7D62">
        <w:tc>
          <w:tcPr>
            <w:tcW w:w="2665" w:type="dxa"/>
            <w:vMerge w:val="restart"/>
          </w:tcPr>
          <w:p w14:paraId="18932F8F" w14:textId="77777777" w:rsidR="004D7477" w:rsidRPr="005D4595" w:rsidRDefault="004D7477" w:rsidP="00401261">
            <w:pPr>
              <w:rPr>
                <w:rFonts w:eastAsia="MS Mincho"/>
                <w:b/>
                <w:sz w:val="20"/>
                <w:szCs w:val="20"/>
                <w:lang w:val="en-GB"/>
              </w:rPr>
            </w:pPr>
            <w:r w:rsidRPr="005D4595">
              <w:rPr>
                <w:rFonts w:eastAsia="MS Mincho"/>
                <w:b/>
                <w:sz w:val="20"/>
                <w:szCs w:val="20"/>
                <w:lang w:val="en-GB"/>
              </w:rPr>
              <w:t>Winter cereals</w:t>
            </w:r>
          </w:p>
        </w:tc>
        <w:tc>
          <w:tcPr>
            <w:tcW w:w="2098" w:type="dxa"/>
            <w:vAlign w:val="center"/>
          </w:tcPr>
          <w:p w14:paraId="619432B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1.00</w:t>
            </w:r>
          </w:p>
        </w:tc>
        <w:tc>
          <w:tcPr>
            <w:tcW w:w="2098" w:type="dxa"/>
            <w:vAlign w:val="center"/>
          </w:tcPr>
          <w:p w14:paraId="0D69EE3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9.48</w:t>
            </w:r>
          </w:p>
        </w:tc>
      </w:tr>
      <w:tr w:rsidR="004D7477" w:rsidRPr="005D4595" w14:paraId="27A87357" w14:textId="77777777" w:rsidTr="00EF7D62">
        <w:tc>
          <w:tcPr>
            <w:tcW w:w="2665" w:type="dxa"/>
            <w:vMerge/>
          </w:tcPr>
          <w:p w14:paraId="0D033512" w14:textId="77777777" w:rsidR="004D7477" w:rsidRPr="005D4595" w:rsidRDefault="004D7477" w:rsidP="00401261">
            <w:pPr>
              <w:rPr>
                <w:rFonts w:eastAsia="MS Mincho"/>
                <w:b/>
                <w:sz w:val="20"/>
                <w:szCs w:val="20"/>
                <w:lang w:val="en-GB"/>
              </w:rPr>
            </w:pPr>
          </w:p>
        </w:tc>
        <w:tc>
          <w:tcPr>
            <w:tcW w:w="2098" w:type="dxa"/>
            <w:vAlign w:val="center"/>
          </w:tcPr>
          <w:p w14:paraId="4F179D3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0.74**</w:t>
            </w:r>
          </w:p>
        </w:tc>
        <w:tc>
          <w:tcPr>
            <w:tcW w:w="2098" w:type="dxa"/>
            <w:vAlign w:val="center"/>
          </w:tcPr>
          <w:p w14:paraId="57F6871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6.71**</w:t>
            </w:r>
          </w:p>
        </w:tc>
      </w:tr>
      <w:tr w:rsidR="004D7477" w:rsidRPr="005D4595" w14:paraId="164B4368" w14:textId="77777777" w:rsidTr="00EF7D62">
        <w:tc>
          <w:tcPr>
            <w:tcW w:w="2665" w:type="dxa"/>
            <w:vMerge w:val="restart"/>
          </w:tcPr>
          <w:p w14:paraId="045D941F" w14:textId="77777777" w:rsidR="004D7477" w:rsidRPr="005D4595" w:rsidRDefault="004D7477" w:rsidP="00401261">
            <w:pPr>
              <w:rPr>
                <w:rFonts w:eastAsia="MS Mincho"/>
                <w:b/>
                <w:sz w:val="20"/>
                <w:szCs w:val="20"/>
                <w:lang w:val="en-GB"/>
              </w:rPr>
            </w:pPr>
            <w:r w:rsidRPr="005D4595">
              <w:rPr>
                <w:rFonts w:eastAsia="MS Mincho"/>
                <w:b/>
                <w:sz w:val="20"/>
                <w:szCs w:val="20"/>
                <w:lang w:val="en-GB"/>
              </w:rPr>
              <w:t>Spring rape</w:t>
            </w:r>
          </w:p>
        </w:tc>
        <w:tc>
          <w:tcPr>
            <w:tcW w:w="2098" w:type="dxa"/>
            <w:vAlign w:val="center"/>
          </w:tcPr>
          <w:p w14:paraId="15080FA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1.00</w:t>
            </w:r>
          </w:p>
        </w:tc>
        <w:tc>
          <w:tcPr>
            <w:tcW w:w="2098" w:type="dxa"/>
            <w:vAlign w:val="center"/>
          </w:tcPr>
          <w:p w14:paraId="714C46F6"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7.61</w:t>
            </w:r>
          </w:p>
        </w:tc>
      </w:tr>
      <w:tr w:rsidR="004D7477" w:rsidRPr="005D4595" w14:paraId="3E91AC14" w14:textId="77777777" w:rsidTr="00EF7D62">
        <w:tc>
          <w:tcPr>
            <w:tcW w:w="2665" w:type="dxa"/>
            <w:vMerge/>
          </w:tcPr>
          <w:p w14:paraId="60659FF5" w14:textId="77777777" w:rsidR="004D7477" w:rsidRPr="005D4595" w:rsidRDefault="004D7477" w:rsidP="00401261">
            <w:pPr>
              <w:rPr>
                <w:rFonts w:eastAsia="MS Mincho"/>
                <w:b/>
                <w:sz w:val="20"/>
                <w:szCs w:val="20"/>
                <w:lang w:val="en-GB"/>
              </w:rPr>
            </w:pPr>
          </w:p>
        </w:tc>
        <w:tc>
          <w:tcPr>
            <w:tcW w:w="2098" w:type="dxa"/>
            <w:vAlign w:val="center"/>
          </w:tcPr>
          <w:p w14:paraId="35B6562B"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0.57</w:t>
            </w:r>
          </w:p>
        </w:tc>
        <w:tc>
          <w:tcPr>
            <w:tcW w:w="2098" w:type="dxa"/>
            <w:vAlign w:val="center"/>
          </w:tcPr>
          <w:p w14:paraId="2F14732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4.39</w:t>
            </w:r>
          </w:p>
        </w:tc>
      </w:tr>
      <w:tr w:rsidR="004D7477" w:rsidRPr="005D4595" w14:paraId="2581BCDF" w14:textId="77777777" w:rsidTr="00EF7D62">
        <w:tc>
          <w:tcPr>
            <w:tcW w:w="2665" w:type="dxa"/>
            <w:vMerge w:val="restart"/>
          </w:tcPr>
          <w:p w14:paraId="7583551A" w14:textId="77777777" w:rsidR="004D7477" w:rsidRPr="005D4595" w:rsidRDefault="004D7477" w:rsidP="00EF7D62">
            <w:pPr>
              <w:keepNext/>
              <w:keepLines/>
              <w:rPr>
                <w:rFonts w:eastAsia="MS Mincho"/>
                <w:b/>
                <w:sz w:val="20"/>
                <w:szCs w:val="20"/>
                <w:lang w:val="en-GB"/>
              </w:rPr>
            </w:pPr>
            <w:r w:rsidRPr="005D4595">
              <w:rPr>
                <w:rFonts w:eastAsia="MS Mincho"/>
                <w:b/>
                <w:sz w:val="20"/>
                <w:szCs w:val="20"/>
                <w:lang w:val="en-GB"/>
              </w:rPr>
              <w:t>Winter rape</w:t>
            </w:r>
          </w:p>
        </w:tc>
        <w:tc>
          <w:tcPr>
            <w:tcW w:w="2098" w:type="dxa"/>
            <w:vAlign w:val="center"/>
          </w:tcPr>
          <w:p w14:paraId="4A64BE7B" w14:textId="77777777" w:rsidR="004D7477" w:rsidRPr="005D4595" w:rsidRDefault="004D7477" w:rsidP="00EF7D62">
            <w:pPr>
              <w:keepNext/>
              <w:keepLines/>
              <w:jc w:val="center"/>
              <w:rPr>
                <w:rFonts w:eastAsia="MS Mincho"/>
                <w:sz w:val="20"/>
                <w:szCs w:val="20"/>
                <w:lang w:val="en-GB"/>
              </w:rPr>
            </w:pPr>
            <w:r w:rsidRPr="005D4595">
              <w:rPr>
                <w:rFonts w:eastAsia="MS Mincho"/>
                <w:sz w:val="20"/>
                <w:szCs w:val="20"/>
                <w:lang w:val="en-GB"/>
              </w:rPr>
              <w:t>1.00</w:t>
            </w:r>
          </w:p>
        </w:tc>
        <w:tc>
          <w:tcPr>
            <w:tcW w:w="2098" w:type="dxa"/>
            <w:vAlign w:val="center"/>
          </w:tcPr>
          <w:p w14:paraId="15EC4E3A" w14:textId="77777777" w:rsidR="004D7477" w:rsidRPr="005D4595" w:rsidRDefault="004D7477" w:rsidP="00EF7D62">
            <w:pPr>
              <w:keepNext/>
              <w:keepLines/>
              <w:jc w:val="center"/>
              <w:rPr>
                <w:rFonts w:eastAsia="MS Mincho"/>
                <w:sz w:val="20"/>
                <w:szCs w:val="20"/>
                <w:lang w:val="en-GB"/>
              </w:rPr>
            </w:pPr>
            <w:r w:rsidRPr="005D4595">
              <w:rPr>
                <w:rFonts w:eastAsia="MS Mincho"/>
                <w:sz w:val="20"/>
                <w:szCs w:val="20"/>
                <w:lang w:val="en-GB"/>
              </w:rPr>
              <w:t>7.61</w:t>
            </w:r>
          </w:p>
        </w:tc>
      </w:tr>
      <w:tr w:rsidR="004D7477" w:rsidRPr="005D4595" w14:paraId="7646036E" w14:textId="77777777" w:rsidTr="00EF7D62">
        <w:tc>
          <w:tcPr>
            <w:tcW w:w="2665" w:type="dxa"/>
            <w:vMerge/>
          </w:tcPr>
          <w:p w14:paraId="7D377A85" w14:textId="77777777" w:rsidR="004D7477" w:rsidRPr="005D4595" w:rsidRDefault="004D7477" w:rsidP="00EF7D62">
            <w:pPr>
              <w:keepNext/>
              <w:keepLines/>
              <w:rPr>
                <w:rFonts w:eastAsia="MS Mincho"/>
                <w:b/>
                <w:sz w:val="20"/>
                <w:szCs w:val="20"/>
                <w:lang w:val="en-GB"/>
              </w:rPr>
            </w:pPr>
          </w:p>
        </w:tc>
        <w:tc>
          <w:tcPr>
            <w:tcW w:w="2098" w:type="dxa"/>
            <w:vAlign w:val="center"/>
          </w:tcPr>
          <w:p w14:paraId="54643368" w14:textId="77777777" w:rsidR="004D7477" w:rsidRPr="005D4595" w:rsidRDefault="004D7477" w:rsidP="00EF7D62">
            <w:pPr>
              <w:keepNext/>
              <w:keepLines/>
              <w:jc w:val="center"/>
              <w:rPr>
                <w:rFonts w:eastAsia="MS Mincho"/>
                <w:sz w:val="20"/>
                <w:szCs w:val="20"/>
                <w:lang w:val="en-GB"/>
              </w:rPr>
            </w:pPr>
            <w:r w:rsidRPr="005D4595">
              <w:rPr>
                <w:rFonts w:eastAsia="MS Mincho"/>
                <w:sz w:val="20"/>
                <w:szCs w:val="20"/>
                <w:lang w:val="en-GB"/>
              </w:rPr>
              <w:t>0.51</w:t>
            </w:r>
          </w:p>
        </w:tc>
        <w:tc>
          <w:tcPr>
            <w:tcW w:w="2098" w:type="dxa"/>
            <w:vAlign w:val="center"/>
          </w:tcPr>
          <w:p w14:paraId="2314F69F" w14:textId="77777777" w:rsidR="004D7477" w:rsidRPr="005D4595" w:rsidRDefault="004D7477" w:rsidP="00EF7D62">
            <w:pPr>
              <w:keepNext/>
              <w:keepLines/>
              <w:jc w:val="center"/>
              <w:rPr>
                <w:rFonts w:eastAsia="MS Mincho"/>
                <w:sz w:val="20"/>
                <w:szCs w:val="20"/>
                <w:lang w:val="en-GB"/>
              </w:rPr>
            </w:pPr>
            <w:r w:rsidRPr="005D4595">
              <w:rPr>
                <w:rFonts w:eastAsia="MS Mincho"/>
                <w:sz w:val="20"/>
                <w:szCs w:val="20"/>
                <w:lang w:val="en-GB"/>
              </w:rPr>
              <w:t>3.93</w:t>
            </w:r>
          </w:p>
        </w:tc>
      </w:tr>
      <w:tr w:rsidR="004D7477" w:rsidRPr="005D4595" w14:paraId="2A3C53F8" w14:textId="77777777" w:rsidTr="00EF7D62">
        <w:tc>
          <w:tcPr>
            <w:tcW w:w="2665" w:type="dxa"/>
            <w:vMerge w:val="restart"/>
          </w:tcPr>
          <w:p w14:paraId="76FE92B6" w14:textId="77777777" w:rsidR="004D7477" w:rsidRPr="005D4595" w:rsidRDefault="004D7477" w:rsidP="00487051">
            <w:pPr>
              <w:rPr>
                <w:rFonts w:eastAsia="MS Mincho"/>
                <w:b/>
                <w:sz w:val="20"/>
                <w:szCs w:val="20"/>
                <w:lang w:val="en-GB"/>
              </w:rPr>
            </w:pPr>
            <w:r w:rsidRPr="005D4595">
              <w:rPr>
                <w:rFonts w:eastAsia="MS Mincho"/>
                <w:b/>
                <w:sz w:val="20"/>
                <w:szCs w:val="20"/>
                <w:lang w:val="en-GB"/>
              </w:rPr>
              <w:t>Grass</w:t>
            </w:r>
          </w:p>
        </w:tc>
        <w:tc>
          <w:tcPr>
            <w:tcW w:w="2098" w:type="dxa"/>
            <w:vAlign w:val="center"/>
          </w:tcPr>
          <w:p w14:paraId="1F4F44C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1.00</w:t>
            </w:r>
          </w:p>
        </w:tc>
        <w:tc>
          <w:tcPr>
            <w:tcW w:w="2098" w:type="dxa"/>
            <w:vAlign w:val="center"/>
          </w:tcPr>
          <w:p w14:paraId="3F0E7F74"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7.61</w:t>
            </w:r>
          </w:p>
        </w:tc>
      </w:tr>
      <w:tr w:rsidR="004D7477" w:rsidRPr="005D4595" w14:paraId="7C592B5F" w14:textId="77777777" w:rsidTr="00EF7D62">
        <w:tc>
          <w:tcPr>
            <w:tcW w:w="2665" w:type="dxa"/>
            <w:vMerge/>
          </w:tcPr>
          <w:p w14:paraId="676E07DD" w14:textId="77777777" w:rsidR="004D7477" w:rsidRPr="005D4595" w:rsidRDefault="004D7477" w:rsidP="00487051">
            <w:pPr>
              <w:rPr>
                <w:rFonts w:eastAsia="MS Mincho"/>
                <w:b/>
                <w:sz w:val="20"/>
                <w:szCs w:val="20"/>
                <w:lang w:val="en-GB"/>
              </w:rPr>
            </w:pPr>
          </w:p>
        </w:tc>
        <w:tc>
          <w:tcPr>
            <w:tcW w:w="2098" w:type="dxa"/>
            <w:vAlign w:val="center"/>
          </w:tcPr>
          <w:p w14:paraId="0330A106"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0.42</w:t>
            </w:r>
          </w:p>
        </w:tc>
        <w:tc>
          <w:tcPr>
            <w:tcW w:w="2098" w:type="dxa"/>
            <w:vAlign w:val="center"/>
          </w:tcPr>
          <w:p w14:paraId="7B9E20B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3.17</w:t>
            </w:r>
          </w:p>
        </w:tc>
      </w:tr>
    </w:tbl>
    <w:p w14:paraId="03E1E336" w14:textId="77777777" w:rsidR="004D7477" w:rsidRPr="005D4595" w:rsidRDefault="004D7477" w:rsidP="00401261">
      <w:pPr>
        <w:rPr>
          <w:sz w:val="20"/>
          <w:szCs w:val="20"/>
          <w:lang w:val="en-GB"/>
        </w:rPr>
      </w:pPr>
      <w:r w:rsidRPr="005D4595">
        <w:rPr>
          <w:sz w:val="20"/>
          <w:szCs w:val="20"/>
          <w:lang w:val="en-GB"/>
        </w:rPr>
        <w:t>* PD = 1 may be used in acute risk assessment, PD &lt; 1 in long-term risk assessment.</w:t>
      </w:r>
    </w:p>
    <w:p w14:paraId="0BD6404C" w14:textId="77777777" w:rsidR="004D7477" w:rsidRPr="005D4595" w:rsidRDefault="004D7477" w:rsidP="00401261">
      <w:pPr>
        <w:rPr>
          <w:sz w:val="20"/>
          <w:szCs w:val="20"/>
          <w:lang w:val="en-GB"/>
        </w:rPr>
      </w:pPr>
      <w:r w:rsidRPr="005D4595">
        <w:rPr>
          <w:sz w:val="20"/>
          <w:szCs w:val="20"/>
          <w:lang w:val="en-GB"/>
        </w:rPr>
        <w:t>** Includes harvest spillage from a possible preceding cereal crop.</w:t>
      </w:r>
    </w:p>
    <w:p w14:paraId="356D677F" w14:textId="77777777" w:rsidR="004D7477" w:rsidRPr="005D4595" w:rsidRDefault="004D7477" w:rsidP="002569E8">
      <w:pPr>
        <w:spacing w:before="60"/>
        <w:rPr>
          <w:szCs w:val="24"/>
          <w:lang w:val="en-GB"/>
        </w:rPr>
      </w:pPr>
    </w:p>
    <w:p w14:paraId="41283C58" w14:textId="796DF369" w:rsidR="004D7477" w:rsidRPr="005D4595" w:rsidRDefault="004D7477" w:rsidP="0084756B">
      <w:pPr>
        <w:rPr>
          <w:szCs w:val="24"/>
          <w:lang w:val="en-GB"/>
        </w:rPr>
      </w:pPr>
      <w:r w:rsidRPr="005D4595">
        <w:rPr>
          <w:szCs w:val="24"/>
          <w:lang w:val="en-GB"/>
        </w:rPr>
        <w:t>Skylarks may obtain almost all of their food from a single (large) field. If deemed appropriate, PT may be refined using the information in</w:t>
      </w:r>
      <w:r w:rsidR="00DE48EE" w:rsidRPr="00DE48EE">
        <w:rPr>
          <w:noProof/>
          <w:szCs w:val="24"/>
          <w:lang w:val="en-US"/>
        </w:rPr>
        <w:t xml:space="preserve"> </w:t>
      </w:r>
      <w:r w:rsidR="00DE48EE">
        <w:rPr>
          <w:noProof/>
          <w:szCs w:val="24"/>
          <w:lang w:val="en-US"/>
        </w:rPr>
        <w:fldChar w:fldCharType="begin"/>
      </w:r>
      <w:r w:rsidR="00DE48EE">
        <w:rPr>
          <w:noProof/>
          <w:szCs w:val="24"/>
          <w:lang w:val="en-US"/>
        </w:rPr>
        <w:instrText xml:space="preserve"> REF _Ref448301635 \h </w:instrText>
      </w:r>
      <w:r w:rsidR="00DE48EE">
        <w:rPr>
          <w:noProof/>
          <w:szCs w:val="24"/>
          <w:lang w:val="en-US"/>
        </w:rPr>
      </w:r>
      <w:r w:rsidR="00DE48EE">
        <w:rPr>
          <w:noProof/>
          <w:szCs w:val="24"/>
          <w:lang w:val="en-US"/>
        </w:rPr>
        <w:fldChar w:fldCharType="separate"/>
      </w:r>
      <w:r w:rsidR="00432814" w:rsidRPr="005D4595">
        <w:rPr>
          <w:lang w:val="en-US"/>
        </w:rPr>
        <w:t xml:space="preserve">Table </w:t>
      </w:r>
      <w:r w:rsidR="00432814">
        <w:rPr>
          <w:noProof/>
          <w:lang w:val="en-US"/>
        </w:rPr>
        <w:t>5</w:t>
      </w:r>
      <w:r w:rsidR="00432814" w:rsidRPr="005D4595">
        <w:rPr>
          <w:lang w:val="en-US"/>
        </w:rPr>
        <w:t>.</w:t>
      </w:r>
      <w:r w:rsidR="00432814">
        <w:rPr>
          <w:noProof/>
          <w:lang w:val="en-US"/>
        </w:rPr>
        <w:t>14</w:t>
      </w:r>
      <w:r w:rsidR="00DE48EE">
        <w:rPr>
          <w:noProof/>
          <w:szCs w:val="24"/>
          <w:lang w:val="en-US"/>
        </w:rPr>
        <w:fldChar w:fldCharType="end"/>
      </w:r>
      <w:r w:rsidRPr="005D4595">
        <w:rPr>
          <w:szCs w:val="24"/>
          <w:lang w:val="en-GB"/>
        </w:rPr>
        <w:t xml:space="preserve">. </w:t>
      </w:r>
    </w:p>
    <w:p w14:paraId="3F9FC134" w14:textId="77777777" w:rsidR="004D7477" w:rsidRPr="005D4595" w:rsidRDefault="004D7477" w:rsidP="000363D2">
      <w:pPr>
        <w:rPr>
          <w:lang w:val="en-GB"/>
        </w:rPr>
      </w:pPr>
    </w:p>
    <w:p w14:paraId="6EC3BB6F" w14:textId="77777777" w:rsidR="004D7477" w:rsidRPr="005D4595" w:rsidRDefault="004D7477" w:rsidP="000363D2">
      <w:pPr>
        <w:rPr>
          <w:lang w:val="en-GB"/>
        </w:rPr>
      </w:pPr>
    </w:p>
    <w:p w14:paraId="65FA7F78" w14:textId="77777777" w:rsidR="004D7477" w:rsidRPr="005D4595" w:rsidRDefault="004D7477" w:rsidP="00E92774">
      <w:pPr>
        <w:pStyle w:val="Overskrift3"/>
        <w:rPr>
          <w:lang w:val="en-GB"/>
        </w:rPr>
      </w:pPr>
      <w:r w:rsidRPr="005D4595">
        <w:rPr>
          <w:lang w:val="en-GB"/>
        </w:rPr>
        <w:t xml:space="preserve"> </w:t>
      </w:r>
      <w:bookmarkStart w:id="48" w:name="_Toc448319612"/>
      <w:r w:rsidRPr="005D4595">
        <w:rPr>
          <w:lang w:val="en-GB"/>
        </w:rPr>
        <w:t>Yellow wagtail</w:t>
      </w:r>
      <w:r w:rsidRPr="005D4595">
        <w:rPr>
          <w:b w:val="0"/>
          <w:lang w:val="en-GB"/>
        </w:rPr>
        <w:t xml:space="preserve"> </w:t>
      </w:r>
      <w:r w:rsidRPr="005D4595">
        <w:rPr>
          <w:b w:val="0"/>
          <w:i/>
          <w:iCs/>
          <w:lang w:val="en-GB"/>
        </w:rPr>
        <w:t>Motacilla flava</w:t>
      </w:r>
      <w:bookmarkEnd w:id="48"/>
    </w:p>
    <w:p w14:paraId="55F8F908" w14:textId="77777777" w:rsidR="004D7477" w:rsidRPr="005D4595" w:rsidRDefault="004D7477" w:rsidP="00E92774">
      <w:pPr>
        <w:keepNext/>
        <w:rPr>
          <w:b/>
          <w:bCs/>
          <w:szCs w:val="24"/>
          <w:lang w:val="en-GB"/>
        </w:rPr>
      </w:pPr>
    </w:p>
    <w:p w14:paraId="4B768AF6" w14:textId="77777777" w:rsidR="004D7477" w:rsidRPr="005D4595" w:rsidRDefault="004D7477" w:rsidP="00E92774">
      <w:pPr>
        <w:keepNext/>
        <w:rPr>
          <w:b/>
          <w:bCs/>
          <w:szCs w:val="24"/>
          <w:lang w:val="en-GB"/>
        </w:rPr>
      </w:pPr>
      <w:r w:rsidRPr="005D4595">
        <w:rPr>
          <w:b/>
          <w:bCs/>
          <w:szCs w:val="24"/>
          <w:lang w:val="en-GB"/>
        </w:rPr>
        <w:t>General information</w:t>
      </w:r>
    </w:p>
    <w:p w14:paraId="1DBDDE27" w14:textId="77777777" w:rsidR="004D7477" w:rsidRPr="005D4595" w:rsidRDefault="004D7477" w:rsidP="00324146">
      <w:pPr>
        <w:rPr>
          <w:szCs w:val="24"/>
          <w:lang w:val="en-GB"/>
        </w:rPr>
      </w:pPr>
      <w:r w:rsidRPr="005D4595">
        <w:rPr>
          <w:szCs w:val="24"/>
          <w:lang w:val="en-GB"/>
        </w:rPr>
        <w:t>The yellow wagtail occurs in open country, especially meadows and pastures, across most of the Zone. Most populations have declined in recent decades, and in Denmark – and maybe also in other parts of the Zone – occurrence is now rather scarce and local (</w:t>
      </w:r>
      <w:r w:rsidR="002D1BBB" w:rsidRPr="005D4595">
        <w:fldChar w:fldCharType="begin"/>
      </w:r>
      <w:r w:rsidR="002D1BBB" w:rsidRPr="005D4595">
        <w:rPr>
          <w:lang w:val="en-US"/>
        </w:rPr>
        <w:instrText xml:space="preserve"> REF _Ref331688271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5.20</w:t>
      </w:r>
      <w:r w:rsidR="002D1BBB" w:rsidRPr="005D4595">
        <w:fldChar w:fldCharType="end"/>
      </w:r>
      <w:r w:rsidRPr="005D4595">
        <w:rPr>
          <w:szCs w:val="24"/>
          <w:lang w:val="en-GB"/>
        </w:rPr>
        <w:t xml:space="preserve">). </w:t>
      </w:r>
    </w:p>
    <w:p w14:paraId="18004F65" w14:textId="77777777" w:rsidR="004D7477" w:rsidRPr="005D4595" w:rsidRDefault="004D7477" w:rsidP="00324146">
      <w:pPr>
        <w:rPr>
          <w:szCs w:val="24"/>
          <w:lang w:val="en-GB"/>
        </w:rPr>
      </w:pPr>
    </w:p>
    <w:p w14:paraId="5EF28545" w14:textId="77777777" w:rsidR="004D7477" w:rsidRPr="005D4595" w:rsidRDefault="004D7477" w:rsidP="00324146">
      <w:pPr>
        <w:pStyle w:val="Billedtekst"/>
        <w:rPr>
          <w:sz w:val="24"/>
          <w:szCs w:val="24"/>
          <w:lang w:val="en-GB"/>
        </w:rPr>
      </w:pPr>
      <w:bookmarkStart w:id="49" w:name="_Ref331688271"/>
      <w:r w:rsidRPr="005D4595">
        <w:rPr>
          <w:lang w:val="en-US"/>
        </w:rPr>
        <w:t xml:space="preserve">Table </w:t>
      </w:r>
      <w:r w:rsidRPr="005D4595">
        <w:rPr>
          <w:lang w:val="en-US"/>
        </w:rPr>
        <w:fldChar w:fldCharType="begin"/>
      </w:r>
      <w:r w:rsidRPr="005D4595">
        <w:rPr>
          <w:lang w:val="en-US"/>
        </w:rPr>
        <w:instrText xml:space="preserve"> STYLEREF 1 \s </w:instrText>
      </w:r>
      <w:r w:rsidRPr="005D4595">
        <w:rPr>
          <w:lang w:val="en-US"/>
        </w:rPr>
        <w:fldChar w:fldCharType="separate"/>
      </w:r>
      <w:r w:rsidR="00432814">
        <w:rPr>
          <w:noProof/>
          <w:lang w:val="en-US"/>
        </w:rPr>
        <w:t>5</w:t>
      </w:r>
      <w:r w:rsidRPr="005D4595">
        <w:rPr>
          <w:lang w:val="en-US"/>
        </w:rPr>
        <w:fldChar w:fldCharType="end"/>
      </w:r>
      <w:r w:rsidRPr="005D4595">
        <w:rPr>
          <w:lang w:val="en-US"/>
        </w:rPr>
        <w:t>.</w:t>
      </w:r>
      <w:r w:rsidRPr="005D4595">
        <w:rPr>
          <w:lang w:val="en-US"/>
        </w:rPr>
        <w:fldChar w:fldCharType="begin"/>
      </w:r>
      <w:r w:rsidRPr="005D4595">
        <w:rPr>
          <w:lang w:val="en-US"/>
        </w:rPr>
        <w:instrText xml:space="preserve"> SEQ Table \* ARABIC \s 1 </w:instrText>
      </w:r>
      <w:r w:rsidRPr="005D4595">
        <w:rPr>
          <w:lang w:val="en-US"/>
        </w:rPr>
        <w:fldChar w:fldCharType="separate"/>
      </w:r>
      <w:r w:rsidR="00432814">
        <w:rPr>
          <w:noProof/>
          <w:lang w:val="en-US"/>
        </w:rPr>
        <w:t>20</w:t>
      </w:r>
      <w:r w:rsidRPr="005D4595">
        <w:rPr>
          <w:lang w:val="en-US"/>
        </w:rPr>
        <w:fldChar w:fldCharType="end"/>
      </w:r>
      <w:bookmarkEnd w:id="49"/>
      <w:r w:rsidRPr="005D4595">
        <w:rPr>
          <w:lang w:val="en-US"/>
        </w:rPr>
        <w:t>.</w:t>
      </w:r>
      <w:r w:rsidRPr="005D4595">
        <w:rPr>
          <w:b w:val="0"/>
          <w:i/>
          <w:lang w:val="en-US"/>
        </w:rPr>
        <w:t xml:space="preserve"> Population size and trends of yellow wagtail (breeding population) in the Nordic and Baltic countries. </w:t>
      </w:r>
      <w:r w:rsidRPr="005D4595">
        <w:rPr>
          <w:b w:val="0"/>
          <w:lang w:val="en-US"/>
        </w:rPr>
        <w:t xml:space="preserve">Sources: BirdLife International/European Bird Census Council (2000), BirdLife International (2004), Ottosson et al. </w:t>
      </w:r>
      <w:r w:rsidRPr="005D4595">
        <w:rPr>
          <w:b w:val="0"/>
        </w:rPr>
        <w:t>(2012).</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2098"/>
        <w:gridCol w:w="1871"/>
        <w:gridCol w:w="1984"/>
        <w:gridCol w:w="1984"/>
      </w:tblGrid>
      <w:tr w:rsidR="004D7477" w:rsidRPr="005D4595" w14:paraId="1B704DF4" w14:textId="77777777" w:rsidTr="00EF7D62">
        <w:tc>
          <w:tcPr>
            <w:tcW w:w="1134" w:type="dxa"/>
          </w:tcPr>
          <w:p w14:paraId="18EF8F05" w14:textId="77777777" w:rsidR="004D7477" w:rsidRPr="005D4595" w:rsidRDefault="004D7477" w:rsidP="00324146">
            <w:pPr>
              <w:rPr>
                <w:rFonts w:eastAsia="MS Mincho"/>
                <w:b/>
                <w:sz w:val="20"/>
                <w:szCs w:val="20"/>
                <w:lang w:val="en-GB"/>
              </w:rPr>
            </w:pPr>
            <w:r w:rsidRPr="005D4595">
              <w:rPr>
                <w:rFonts w:eastAsia="MS Mincho"/>
                <w:b/>
                <w:sz w:val="20"/>
                <w:szCs w:val="20"/>
                <w:lang w:val="en-GB"/>
              </w:rPr>
              <w:t>Country</w:t>
            </w:r>
          </w:p>
        </w:tc>
        <w:tc>
          <w:tcPr>
            <w:tcW w:w="2098" w:type="dxa"/>
          </w:tcPr>
          <w:p w14:paraId="394E7C52"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Population size</w:t>
            </w:r>
          </w:p>
          <w:p w14:paraId="130436E6"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(breeding pairs)</w:t>
            </w:r>
          </w:p>
        </w:tc>
        <w:tc>
          <w:tcPr>
            <w:tcW w:w="1871" w:type="dxa"/>
          </w:tcPr>
          <w:p w14:paraId="23BAD89E"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Year(s) of estimate</w:t>
            </w:r>
          </w:p>
        </w:tc>
        <w:tc>
          <w:tcPr>
            <w:tcW w:w="1984" w:type="dxa"/>
          </w:tcPr>
          <w:p w14:paraId="5214EEAD"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Trend</w:t>
            </w:r>
          </w:p>
          <w:p w14:paraId="0815556B" w14:textId="77777777" w:rsidR="004D7477" w:rsidRPr="005D4595" w:rsidRDefault="004D7477" w:rsidP="00EF7D62">
            <w:pPr>
              <w:jc w:val="center"/>
              <w:rPr>
                <w:rFonts w:eastAsia="MS Mincho"/>
                <w:b/>
                <w:sz w:val="20"/>
                <w:szCs w:val="20"/>
                <w:lang w:val="en-GB"/>
              </w:rPr>
            </w:pPr>
            <w:r w:rsidRPr="005D4595">
              <w:rPr>
                <w:rFonts w:eastAsia="MS Mincho"/>
                <w:sz w:val="20"/>
                <w:szCs w:val="20"/>
                <w:lang w:val="en-GB"/>
              </w:rPr>
              <w:t>(1970 – 1990)</w:t>
            </w:r>
          </w:p>
        </w:tc>
        <w:tc>
          <w:tcPr>
            <w:tcW w:w="1984" w:type="dxa"/>
          </w:tcPr>
          <w:p w14:paraId="357A92EF"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Trend</w:t>
            </w:r>
          </w:p>
          <w:p w14:paraId="3A63A2FB"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2000)</w:t>
            </w:r>
          </w:p>
        </w:tc>
      </w:tr>
      <w:tr w:rsidR="004D7477" w:rsidRPr="005D4595" w14:paraId="456B0B80" w14:textId="77777777" w:rsidTr="00EF7D62">
        <w:tc>
          <w:tcPr>
            <w:tcW w:w="1134" w:type="dxa"/>
          </w:tcPr>
          <w:p w14:paraId="3E6B4A28" w14:textId="77777777" w:rsidR="004D7477" w:rsidRPr="005D4595" w:rsidRDefault="004D7477" w:rsidP="00324146">
            <w:pPr>
              <w:rPr>
                <w:rFonts w:eastAsia="MS Mincho"/>
                <w:sz w:val="20"/>
                <w:szCs w:val="20"/>
                <w:lang w:val="en-GB"/>
              </w:rPr>
            </w:pPr>
            <w:r w:rsidRPr="005D4595">
              <w:rPr>
                <w:rFonts w:eastAsia="MS Mincho"/>
                <w:sz w:val="20"/>
                <w:szCs w:val="20"/>
                <w:lang w:val="en-GB"/>
              </w:rPr>
              <w:t>Denmark</w:t>
            </w:r>
          </w:p>
        </w:tc>
        <w:tc>
          <w:tcPr>
            <w:tcW w:w="2098" w:type="dxa"/>
          </w:tcPr>
          <w:p w14:paraId="3508A31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5,000 – 10,000</w:t>
            </w:r>
          </w:p>
        </w:tc>
        <w:tc>
          <w:tcPr>
            <w:tcW w:w="1871" w:type="dxa"/>
          </w:tcPr>
          <w:p w14:paraId="2764A86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2000</w:t>
            </w:r>
          </w:p>
        </w:tc>
        <w:tc>
          <w:tcPr>
            <w:tcW w:w="1984" w:type="dxa"/>
          </w:tcPr>
          <w:p w14:paraId="5B9D6077"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20–49 %</w:t>
            </w:r>
          </w:p>
        </w:tc>
        <w:tc>
          <w:tcPr>
            <w:tcW w:w="1984" w:type="dxa"/>
          </w:tcPr>
          <w:p w14:paraId="3F8AA86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30–49 %</w:t>
            </w:r>
          </w:p>
        </w:tc>
      </w:tr>
      <w:tr w:rsidR="004D7477" w:rsidRPr="005D4595" w14:paraId="466D31C8" w14:textId="77777777" w:rsidTr="00EF7D62">
        <w:tc>
          <w:tcPr>
            <w:tcW w:w="1134" w:type="dxa"/>
          </w:tcPr>
          <w:p w14:paraId="36A4FB0D" w14:textId="77777777" w:rsidR="004D7477" w:rsidRPr="005D4595" w:rsidRDefault="004D7477" w:rsidP="00324146">
            <w:pPr>
              <w:rPr>
                <w:rFonts w:eastAsia="MS Mincho"/>
                <w:sz w:val="20"/>
                <w:szCs w:val="20"/>
                <w:lang w:val="en-GB"/>
              </w:rPr>
            </w:pPr>
            <w:r w:rsidRPr="005D4595">
              <w:rPr>
                <w:rFonts w:eastAsia="MS Mincho"/>
                <w:sz w:val="20"/>
                <w:szCs w:val="20"/>
                <w:lang w:val="en-GB"/>
              </w:rPr>
              <w:t>Estonia</w:t>
            </w:r>
          </w:p>
        </w:tc>
        <w:tc>
          <w:tcPr>
            <w:tcW w:w="2098" w:type="dxa"/>
          </w:tcPr>
          <w:p w14:paraId="723FFB7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10,000 – 20,000</w:t>
            </w:r>
          </w:p>
        </w:tc>
        <w:tc>
          <w:tcPr>
            <w:tcW w:w="1871" w:type="dxa"/>
          </w:tcPr>
          <w:p w14:paraId="1B9FB51E"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1998</w:t>
            </w:r>
          </w:p>
        </w:tc>
        <w:tc>
          <w:tcPr>
            <w:tcW w:w="1984" w:type="dxa"/>
          </w:tcPr>
          <w:p w14:paraId="58F3F71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84" w:type="dxa"/>
          </w:tcPr>
          <w:p w14:paraId="225C351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20–29 %</w:t>
            </w:r>
          </w:p>
        </w:tc>
      </w:tr>
      <w:tr w:rsidR="004D7477" w:rsidRPr="005D4595" w14:paraId="3354B5B1" w14:textId="77777777" w:rsidTr="00EF7D62">
        <w:tc>
          <w:tcPr>
            <w:tcW w:w="1134" w:type="dxa"/>
          </w:tcPr>
          <w:p w14:paraId="661BA69D" w14:textId="77777777" w:rsidR="004D7477" w:rsidRPr="005D4595" w:rsidRDefault="004D7477" w:rsidP="00324146">
            <w:pPr>
              <w:rPr>
                <w:rFonts w:eastAsia="MS Mincho"/>
                <w:sz w:val="20"/>
                <w:szCs w:val="20"/>
                <w:lang w:val="en-GB"/>
              </w:rPr>
            </w:pPr>
            <w:r w:rsidRPr="005D4595">
              <w:rPr>
                <w:rFonts w:eastAsia="MS Mincho"/>
                <w:sz w:val="20"/>
                <w:szCs w:val="20"/>
                <w:lang w:val="en-GB"/>
              </w:rPr>
              <w:t>Finland</w:t>
            </w:r>
          </w:p>
        </w:tc>
        <w:tc>
          <w:tcPr>
            <w:tcW w:w="2098" w:type="dxa"/>
          </w:tcPr>
          <w:p w14:paraId="4DD3B086"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250,000 – 400,000</w:t>
            </w:r>
          </w:p>
        </w:tc>
        <w:tc>
          <w:tcPr>
            <w:tcW w:w="1871" w:type="dxa"/>
          </w:tcPr>
          <w:p w14:paraId="4D27D634"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1998 – 2002</w:t>
            </w:r>
          </w:p>
        </w:tc>
        <w:tc>
          <w:tcPr>
            <w:tcW w:w="1984" w:type="dxa"/>
          </w:tcPr>
          <w:p w14:paraId="0C515459"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20–49 %</w:t>
            </w:r>
          </w:p>
        </w:tc>
        <w:tc>
          <w:tcPr>
            <w:tcW w:w="1984" w:type="dxa"/>
          </w:tcPr>
          <w:p w14:paraId="271D8A70"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50 %</w:t>
            </w:r>
          </w:p>
        </w:tc>
      </w:tr>
      <w:tr w:rsidR="004D7477" w:rsidRPr="005D4595" w14:paraId="0ADE4ADA" w14:textId="77777777" w:rsidTr="00EF7D62">
        <w:tc>
          <w:tcPr>
            <w:tcW w:w="1134" w:type="dxa"/>
          </w:tcPr>
          <w:p w14:paraId="53CB1A52" w14:textId="77777777" w:rsidR="004D7477" w:rsidRPr="005D4595" w:rsidRDefault="004D7477" w:rsidP="00324146">
            <w:pPr>
              <w:rPr>
                <w:rFonts w:eastAsia="MS Mincho"/>
                <w:sz w:val="20"/>
                <w:szCs w:val="20"/>
                <w:lang w:val="en-GB"/>
              </w:rPr>
            </w:pPr>
            <w:r w:rsidRPr="005D4595">
              <w:rPr>
                <w:rFonts w:eastAsia="MS Mincho"/>
                <w:sz w:val="20"/>
                <w:szCs w:val="20"/>
                <w:lang w:val="en-GB"/>
              </w:rPr>
              <w:t>Latvia</w:t>
            </w:r>
          </w:p>
        </w:tc>
        <w:tc>
          <w:tcPr>
            <w:tcW w:w="2098" w:type="dxa"/>
          </w:tcPr>
          <w:p w14:paraId="31BD9F8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10,000 – 25,000</w:t>
            </w:r>
          </w:p>
        </w:tc>
        <w:tc>
          <w:tcPr>
            <w:tcW w:w="1871" w:type="dxa"/>
          </w:tcPr>
          <w:p w14:paraId="529D8217"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2000</w:t>
            </w:r>
          </w:p>
        </w:tc>
        <w:tc>
          <w:tcPr>
            <w:tcW w:w="1984" w:type="dxa"/>
          </w:tcPr>
          <w:p w14:paraId="7F947ED9"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84" w:type="dxa"/>
          </w:tcPr>
          <w:p w14:paraId="7ED34A8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25E5A497" w14:textId="77777777" w:rsidTr="00EF7D62">
        <w:tc>
          <w:tcPr>
            <w:tcW w:w="1134" w:type="dxa"/>
          </w:tcPr>
          <w:p w14:paraId="0CEA36C9" w14:textId="77777777" w:rsidR="004D7477" w:rsidRPr="005D4595" w:rsidRDefault="004D7477" w:rsidP="00324146">
            <w:pPr>
              <w:rPr>
                <w:rFonts w:eastAsia="MS Mincho"/>
                <w:sz w:val="20"/>
                <w:szCs w:val="20"/>
                <w:lang w:val="en-GB"/>
              </w:rPr>
            </w:pPr>
            <w:r w:rsidRPr="005D4595">
              <w:rPr>
                <w:rFonts w:eastAsia="MS Mincho"/>
                <w:sz w:val="20"/>
                <w:szCs w:val="20"/>
                <w:lang w:val="en-GB"/>
              </w:rPr>
              <w:t>Lithuania</w:t>
            </w:r>
          </w:p>
        </w:tc>
        <w:tc>
          <w:tcPr>
            <w:tcW w:w="2098" w:type="dxa"/>
          </w:tcPr>
          <w:p w14:paraId="1044693B"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20,000 – 30,000</w:t>
            </w:r>
          </w:p>
        </w:tc>
        <w:tc>
          <w:tcPr>
            <w:tcW w:w="1871" w:type="dxa"/>
          </w:tcPr>
          <w:p w14:paraId="2B85B65B"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1999 – 2001</w:t>
            </w:r>
          </w:p>
        </w:tc>
        <w:tc>
          <w:tcPr>
            <w:tcW w:w="1984" w:type="dxa"/>
          </w:tcPr>
          <w:p w14:paraId="43B1843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84" w:type="dxa"/>
          </w:tcPr>
          <w:p w14:paraId="0C29426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30–49 %</w:t>
            </w:r>
          </w:p>
        </w:tc>
      </w:tr>
      <w:tr w:rsidR="004D7477" w:rsidRPr="005D4595" w14:paraId="39770213" w14:textId="77777777" w:rsidTr="00EF7D62">
        <w:tc>
          <w:tcPr>
            <w:tcW w:w="1134" w:type="dxa"/>
          </w:tcPr>
          <w:p w14:paraId="75E804A7" w14:textId="77777777" w:rsidR="004D7477" w:rsidRPr="005D4595" w:rsidRDefault="004D7477" w:rsidP="00324146">
            <w:pPr>
              <w:rPr>
                <w:rFonts w:eastAsia="MS Mincho"/>
                <w:sz w:val="20"/>
                <w:szCs w:val="20"/>
                <w:lang w:val="en-GB"/>
              </w:rPr>
            </w:pPr>
            <w:r w:rsidRPr="005D4595">
              <w:rPr>
                <w:rFonts w:eastAsia="MS Mincho"/>
                <w:sz w:val="20"/>
                <w:szCs w:val="20"/>
                <w:lang w:val="en-GB"/>
              </w:rPr>
              <w:t>Norway</w:t>
            </w:r>
          </w:p>
        </w:tc>
        <w:tc>
          <w:tcPr>
            <w:tcW w:w="2098" w:type="dxa"/>
          </w:tcPr>
          <w:p w14:paraId="610765A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100,000 – 500,000</w:t>
            </w:r>
          </w:p>
        </w:tc>
        <w:tc>
          <w:tcPr>
            <w:tcW w:w="1871" w:type="dxa"/>
          </w:tcPr>
          <w:p w14:paraId="73D4134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2002</w:t>
            </w:r>
          </w:p>
        </w:tc>
        <w:tc>
          <w:tcPr>
            <w:tcW w:w="1984" w:type="dxa"/>
          </w:tcPr>
          <w:p w14:paraId="29F499E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84" w:type="dxa"/>
          </w:tcPr>
          <w:p w14:paraId="27C130B9"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601A5268" w14:textId="77777777" w:rsidTr="00EF7D62">
        <w:tc>
          <w:tcPr>
            <w:tcW w:w="1134" w:type="dxa"/>
          </w:tcPr>
          <w:p w14:paraId="259756B7" w14:textId="77777777" w:rsidR="004D7477" w:rsidRPr="005D4595" w:rsidRDefault="004D7477" w:rsidP="00324146">
            <w:pPr>
              <w:rPr>
                <w:rFonts w:eastAsia="MS Mincho"/>
                <w:sz w:val="20"/>
                <w:szCs w:val="20"/>
                <w:lang w:val="en-GB"/>
              </w:rPr>
            </w:pPr>
            <w:r w:rsidRPr="005D4595">
              <w:rPr>
                <w:rFonts w:eastAsia="MS Mincho"/>
                <w:sz w:val="20"/>
                <w:szCs w:val="20"/>
                <w:lang w:val="en-GB"/>
              </w:rPr>
              <w:t>Sweden</w:t>
            </w:r>
          </w:p>
        </w:tc>
        <w:tc>
          <w:tcPr>
            <w:tcW w:w="2098" w:type="dxa"/>
          </w:tcPr>
          <w:p w14:paraId="39E66CB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360,000</w:t>
            </w:r>
          </w:p>
        </w:tc>
        <w:tc>
          <w:tcPr>
            <w:tcW w:w="1871" w:type="dxa"/>
          </w:tcPr>
          <w:p w14:paraId="57E5983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2008</w:t>
            </w:r>
          </w:p>
        </w:tc>
        <w:tc>
          <w:tcPr>
            <w:tcW w:w="1984" w:type="dxa"/>
          </w:tcPr>
          <w:p w14:paraId="1E0CAFB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Increase; 20–49 %</w:t>
            </w:r>
          </w:p>
        </w:tc>
        <w:tc>
          <w:tcPr>
            <w:tcW w:w="1984" w:type="dxa"/>
          </w:tcPr>
          <w:p w14:paraId="67BD3154"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55 %</w:t>
            </w:r>
          </w:p>
        </w:tc>
      </w:tr>
    </w:tbl>
    <w:p w14:paraId="6CD85963" w14:textId="77777777" w:rsidR="004D7477" w:rsidRPr="005D4595" w:rsidRDefault="004D7477" w:rsidP="004B453A">
      <w:pPr>
        <w:rPr>
          <w:szCs w:val="24"/>
          <w:lang w:val="en-GB"/>
        </w:rPr>
      </w:pPr>
    </w:p>
    <w:p w14:paraId="42EA2399" w14:textId="77777777" w:rsidR="004D7477" w:rsidRPr="005D4595" w:rsidRDefault="004D7477" w:rsidP="004B453A">
      <w:pPr>
        <w:rPr>
          <w:szCs w:val="24"/>
          <w:lang w:val="en-GB"/>
        </w:rPr>
      </w:pPr>
      <w:r w:rsidRPr="005D4595">
        <w:rPr>
          <w:szCs w:val="24"/>
          <w:lang w:val="en-GB"/>
        </w:rPr>
        <w:t>The birds mostly arrive at their breeding grounds during May, with laying occurring mainly in late May and June. Yellow wagtails are usually single-brooded within the Zone, but two broods have been reported from Denmark and may also occur elsewhere in the southern part of the Zone. Autumn migration may begin as early as late July but the bulk of migration occurs from mid-August until late September. European birds winter in sub-Saharan Africa.</w:t>
      </w:r>
    </w:p>
    <w:p w14:paraId="2B648F82" w14:textId="77777777" w:rsidR="004D7477" w:rsidRPr="005D4595" w:rsidRDefault="004D7477" w:rsidP="00324146">
      <w:pPr>
        <w:rPr>
          <w:b/>
          <w:bCs/>
          <w:szCs w:val="24"/>
          <w:lang w:val="en-GB"/>
        </w:rPr>
      </w:pPr>
    </w:p>
    <w:p w14:paraId="4BE2296B" w14:textId="77777777" w:rsidR="004D7477" w:rsidRPr="005D4595" w:rsidRDefault="004D7477" w:rsidP="00324146">
      <w:pPr>
        <w:rPr>
          <w:b/>
          <w:bCs/>
          <w:szCs w:val="24"/>
          <w:lang w:val="en-GB"/>
        </w:rPr>
      </w:pPr>
      <w:r w:rsidRPr="005D4595">
        <w:rPr>
          <w:b/>
          <w:bCs/>
          <w:szCs w:val="24"/>
          <w:lang w:val="en-GB"/>
        </w:rPr>
        <w:t>Agricultural association</w:t>
      </w:r>
    </w:p>
    <w:p w14:paraId="3E5BDABE" w14:textId="77777777" w:rsidR="004D7477" w:rsidRPr="005D4595" w:rsidRDefault="004D7477" w:rsidP="00324146">
      <w:pPr>
        <w:rPr>
          <w:szCs w:val="24"/>
          <w:lang w:val="en-GB"/>
        </w:rPr>
      </w:pPr>
      <w:r w:rsidRPr="005D4595">
        <w:rPr>
          <w:szCs w:val="24"/>
          <w:lang w:val="en-GB"/>
        </w:rPr>
        <w:t xml:space="preserve">In the breeding season, yellow wagtails mostly prefer riversides, lakesides, pastures and similar habitats with low, dense and moist herbage or turf (Cramp 1988). In the northern part of the range, the species (subspecies </w:t>
      </w:r>
      <w:r w:rsidRPr="005D4595">
        <w:rPr>
          <w:i/>
          <w:szCs w:val="24"/>
          <w:lang w:val="en-GB"/>
        </w:rPr>
        <w:t>thunbergi</w:t>
      </w:r>
      <w:r w:rsidRPr="005D4595">
        <w:rPr>
          <w:szCs w:val="24"/>
          <w:lang w:val="en-GB"/>
        </w:rPr>
        <w:t>) is also found in peat bogs (mires) and grazed fens.</w:t>
      </w:r>
    </w:p>
    <w:p w14:paraId="64E381F0" w14:textId="77777777" w:rsidR="004D7477" w:rsidRPr="005D4595" w:rsidRDefault="004D7477" w:rsidP="00324146">
      <w:pPr>
        <w:rPr>
          <w:szCs w:val="24"/>
          <w:lang w:val="en-GB"/>
        </w:rPr>
      </w:pPr>
    </w:p>
    <w:p w14:paraId="06FCC901" w14:textId="77777777" w:rsidR="004D7477" w:rsidRPr="005D4595" w:rsidRDefault="004D7477" w:rsidP="00324146">
      <w:pPr>
        <w:rPr>
          <w:szCs w:val="24"/>
          <w:lang w:val="en-GB"/>
        </w:rPr>
      </w:pPr>
      <w:r w:rsidRPr="005D4595">
        <w:rPr>
          <w:szCs w:val="24"/>
          <w:lang w:val="en-GB"/>
        </w:rPr>
        <w:t>Locally, especially in Central Europe, yellow wagtails seem to have adapted to intensive agriculture and occur in arable fields, particularly in row crops such as potato and beet but also in cereals (Glutz von Blotzheim &amp; Bauer 1985). In North European farmland the species is mainly found in permanent grassland, although before the decline it was common in spring-sown fields in, e.g., southern Finland (Piiroinen et al. 1985, Tiainen et al. 1985).</w:t>
      </w:r>
    </w:p>
    <w:p w14:paraId="2AB7E5A9" w14:textId="77777777" w:rsidR="004D7477" w:rsidRPr="005D4595" w:rsidRDefault="004D7477" w:rsidP="00324146">
      <w:pPr>
        <w:rPr>
          <w:szCs w:val="24"/>
          <w:lang w:val="en-GB"/>
        </w:rPr>
      </w:pPr>
    </w:p>
    <w:p w14:paraId="6BF24402" w14:textId="77777777" w:rsidR="004D7477" w:rsidRPr="005D4595" w:rsidRDefault="004D7477" w:rsidP="00324146">
      <w:pPr>
        <w:rPr>
          <w:szCs w:val="24"/>
          <w:lang w:val="en-GB"/>
        </w:rPr>
      </w:pPr>
      <w:r w:rsidRPr="005D4595">
        <w:rPr>
          <w:szCs w:val="24"/>
          <w:lang w:val="en-GB"/>
        </w:rPr>
        <w:t>Population densities in farmland may generally reach 2–4 breeding pairs per 10 ha under optimum conditions, i.e. in extensively managed grassland. In arable fields, maximum densities of 0.5 – 0.7 pairs per 10 ha have been reported from Central Europe (Glutz von Blotzheim &amp; Bauer 1985).</w:t>
      </w:r>
    </w:p>
    <w:p w14:paraId="4827E2BC" w14:textId="77777777" w:rsidR="004D7477" w:rsidRPr="005D4595" w:rsidRDefault="004D7477" w:rsidP="00324146">
      <w:pPr>
        <w:rPr>
          <w:szCs w:val="24"/>
          <w:lang w:val="en-GB"/>
        </w:rPr>
      </w:pPr>
    </w:p>
    <w:p w14:paraId="3D321040" w14:textId="77777777" w:rsidR="004D7477" w:rsidRPr="005D4595" w:rsidRDefault="004D7477" w:rsidP="00BF4320">
      <w:pPr>
        <w:keepNext/>
        <w:rPr>
          <w:b/>
          <w:bCs/>
          <w:szCs w:val="24"/>
          <w:lang w:val="en-GB"/>
        </w:rPr>
      </w:pPr>
      <w:r w:rsidRPr="005D4595">
        <w:rPr>
          <w:b/>
          <w:bCs/>
          <w:szCs w:val="24"/>
          <w:lang w:val="en-GB"/>
        </w:rPr>
        <w:t>Body weight</w:t>
      </w:r>
    </w:p>
    <w:p w14:paraId="44A64BCE" w14:textId="77777777" w:rsidR="004D7477" w:rsidRPr="005D4595" w:rsidRDefault="004D7477" w:rsidP="00324146">
      <w:pPr>
        <w:rPr>
          <w:szCs w:val="24"/>
          <w:lang w:val="en-GB"/>
        </w:rPr>
      </w:pPr>
      <w:r w:rsidRPr="005D4595">
        <w:rPr>
          <w:szCs w:val="24"/>
          <w:lang w:val="en-GB"/>
        </w:rPr>
        <w:t>Body weight of both sexes mostly 14-21 g (Snow &amp; Perrins 1998). Mean body weight (17.5 g) may be used for risk assessment.</w:t>
      </w:r>
    </w:p>
    <w:p w14:paraId="3AB6EE89" w14:textId="77777777" w:rsidR="004D7477" w:rsidRPr="005D4595" w:rsidRDefault="004D7477" w:rsidP="00324146">
      <w:pPr>
        <w:rPr>
          <w:szCs w:val="24"/>
          <w:lang w:val="en-GB"/>
        </w:rPr>
      </w:pPr>
    </w:p>
    <w:p w14:paraId="16E9C94D" w14:textId="77777777" w:rsidR="004D7477" w:rsidRPr="005D4595" w:rsidRDefault="004D7477" w:rsidP="00324146">
      <w:pPr>
        <w:keepNext/>
        <w:rPr>
          <w:b/>
          <w:bCs/>
          <w:szCs w:val="24"/>
          <w:lang w:val="en-GB"/>
        </w:rPr>
      </w:pPr>
      <w:r w:rsidRPr="005D4595">
        <w:rPr>
          <w:b/>
          <w:bCs/>
          <w:szCs w:val="24"/>
          <w:lang w:val="en-GB"/>
        </w:rPr>
        <w:t>Energy expenditure</w:t>
      </w:r>
    </w:p>
    <w:p w14:paraId="21DC460C" w14:textId="77777777" w:rsidR="004D7477" w:rsidRPr="005D4595" w:rsidRDefault="004D7477" w:rsidP="00324146">
      <w:pPr>
        <w:keepNext/>
        <w:rPr>
          <w:szCs w:val="24"/>
          <w:lang w:val="en-GB"/>
        </w:rPr>
      </w:pPr>
      <w:r w:rsidRPr="005D4595">
        <w:rPr>
          <w:szCs w:val="24"/>
          <w:lang w:val="en-GB"/>
        </w:rPr>
        <w:t>The energy expenditure may be calculated allo</w:t>
      </w:r>
      <w:r w:rsidRPr="005D4595">
        <w:rPr>
          <w:szCs w:val="24"/>
          <w:lang w:val="en-GB"/>
        </w:rPr>
        <w:softHyphen/>
        <w:t>metrically using the equation for passerine birds in accordance with the formula in Appendix G of the EFSA Guidance Document (EFSA 2009).</w:t>
      </w:r>
    </w:p>
    <w:p w14:paraId="1A78013F" w14:textId="77777777" w:rsidR="004D7477" w:rsidRPr="005D4595" w:rsidRDefault="004D7477" w:rsidP="00324146">
      <w:pPr>
        <w:rPr>
          <w:szCs w:val="24"/>
          <w:lang w:val="en-GB"/>
        </w:rPr>
      </w:pPr>
    </w:p>
    <w:p w14:paraId="08D47AEC" w14:textId="77777777" w:rsidR="004D7477" w:rsidRPr="005D4595" w:rsidRDefault="004D7477" w:rsidP="00324146">
      <w:pPr>
        <w:rPr>
          <w:b/>
          <w:bCs/>
          <w:szCs w:val="24"/>
          <w:lang w:val="en-GB"/>
        </w:rPr>
      </w:pPr>
      <w:r w:rsidRPr="005D4595">
        <w:rPr>
          <w:b/>
          <w:bCs/>
          <w:szCs w:val="24"/>
          <w:lang w:val="en-GB"/>
        </w:rPr>
        <w:t xml:space="preserve">Diet </w:t>
      </w:r>
    </w:p>
    <w:p w14:paraId="5A7C6994" w14:textId="77777777" w:rsidR="004D7477" w:rsidRPr="005D4595" w:rsidRDefault="004D7477" w:rsidP="00324146">
      <w:pPr>
        <w:rPr>
          <w:szCs w:val="24"/>
          <w:lang w:val="en-GB"/>
        </w:rPr>
      </w:pPr>
      <w:r w:rsidRPr="005D4595">
        <w:rPr>
          <w:szCs w:val="24"/>
          <w:lang w:val="en-GB"/>
        </w:rPr>
        <w:t xml:space="preserve">Yellow wagtails feed almost exclusively on arthropods, mainly </w:t>
      </w:r>
      <w:r w:rsidRPr="005D4595">
        <w:rPr>
          <w:i/>
          <w:szCs w:val="24"/>
          <w:lang w:val="en-GB"/>
        </w:rPr>
        <w:t>Diptera</w:t>
      </w:r>
      <w:r w:rsidRPr="005D4595">
        <w:rPr>
          <w:szCs w:val="24"/>
          <w:lang w:val="en-GB"/>
        </w:rPr>
        <w:t xml:space="preserve">. They prefer small food items (2-7 mm) but may also take larger insects such as dragonflies </w:t>
      </w:r>
      <w:r w:rsidRPr="005D4595">
        <w:rPr>
          <w:i/>
          <w:szCs w:val="24"/>
          <w:lang w:val="en-GB"/>
        </w:rPr>
        <w:t>Odonata</w:t>
      </w:r>
      <w:r w:rsidRPr="005D4595">
        <w:rPr>
          <w:szCs w:val="24"/>
          <w:lang w:val="en-GB"/>
        </w:rPr>
        <w:t>. Three main foraging techniques are used: (1) picking from ground or water surface while walking; (2) run-picking, where the prey is picked from the surface (ground, plant or water) or when it takes off; (3) flycatching after short flight from ground or perch (Cramp 1988). Occasionally yellow wagtails take insects from plants in hovering flight (Glutz von Blotzheim cited by Camp 1988). Thus, both ground-dwelling and foliar insects occur in the diet.</w:t>
      </w:r>
    </w:p>
    <w:p w14:paraId="71EB354B" w14:textId="77777777" w:rsidR="004D7477" w:rsidRPr="005D4595" w:rsidRDefault="004D7477" w:rsidP="00324146">
      <w:pPr>
        <w:rPr>
          <w:szCs w:val="24"/>
          <w:lang w:val="en-GB"/>
        </w:rPr>
      </w:pPr>
    </w:p>
    <w:p w14:paraId="676878FA" w14:textId="77777777" w:rsidR="004D7477" w:rsidRPr="005D4595" w:rsidRDefault="004D7477" w:rsidP="00324146">
      <w:pPr>
        <w:rPr>
          <w:szCs w:val="24"/>
          <w:lang w:val="en-GB"/>
        </w:rPr>
      </w:pPr>
      <w:r w:rsidRPr="005D4595">
        <w:rPr>
          <w:szCs w:val="24"/>
          <w:lang w:val="en-GB"/>
        </w:rPr>
        <w:t xml:space="preserve">In England in April-May, birds feeding in flocks at pools took predominantly </w:t>
      </w:r>
      <w:r w:rsidRPr="005D4595">
        <w:rPr>
          <w:i/>
          <w:szCs w:val="24"/>
          <w:lang w:val="en-GB"/>
        </w:rPr>
        <w:t>Diptera</w:t>
      </w:r>
      <w:r w:rsidRPr="005D4595">
        <w:rPr>
          <w:szCs w:val="24"/>
          <w:lang w:val="en-GB"/>
        </w:rPr>
        <w:t xml:space="preserve"> (91–98 % by number) and small numbers of </w:t>
      </w:r>
      <w:r w:rsidRPr="005D4595">
        <w:rPr>
          <w:i/>
          <w:szCs w:val="24"/>
          <w:lang w:val="en-GB"/>
        </w:rPr>
        <w:t>Coleoptera</w:t>
      </w:r>
      <w:r w:rsidRPr="005D4595">
        <w:rPr>
          <w:szCs w:val="24"/>
          <w:lang w:val="en-GB"/>
        </w:rPr>
        <w:t xml:space="preserve">, </w:t>
      </w:r>
      <w:r w:rsidRPr="005D4595">
        <w:rPr>
          <w:i/>
          <w:szCs w:val="24"/>
          <w:lang w:val="en-GB"/>
        </w:rPr>
        <w:t>Aphididae</w:t>
      </w:r>
      <w:r w:rsidRPr="005D4595">
        <w:rPr>
          <w:szCs w:val="24"/>
          <w:lang w:val="en-GB"/>
        </w:rPr>
        <w:t xml:space="preserve"> and </w:t>
      </w:r>
      <w:r w:rsidRPr="005D4595">
        <w:rPr>
          <w:i/>
          <w:szCs w:val="24"/>
          <w:lang w:val="en-GB"/>
        </w:rPr>
        <w:t>Ichneumonidae</w:t>
      </w:r>
      <w:r w:rsidRPr="005D4595">
        <w:rPr>
          <w:szCs w:val="24"/>
          <w:lang w:val="en-GB"/>
        </w:rPr>
        <w:t xml:space="preserve">. Birds feeding singly at dung pads also took mainly </w:t>
      </w:r>
      <w:r w:rsidRPr="005D4595">
        <w:rPr>
          <w:i/>
          <w:szCs w:val="24"/>
          <w:lang w:val="en-GB"/>
        </w:rPr>
        <w:t>Diptera</w:t>
      </w:r>
      <w:r w:rsidRPr="005D4595">
        <w:rPr>
          <w:szCs w:val="24"/>
          <w:lang w:val="en-GB"/>
        </w:rPr>
        <w:t xml:space="preserve">, with beetles </w:t>
      </w:r>
      <w:r w:rsidRPr="005D4595">
        <w:rPr>
          <w:i/>
          <w:szCs w:val="24"/>
          <w:lang w:val="en-GB"/>
        </w:rPr>
        <w:t>Coleoptera</w:t>
      </w:r>
      <w:r w:rsidRPr="005D4595">
        <w:rPr>
          <w:szCs w:val="24"/>
          <w:lang w:val="en-GB"/>
        </w:rPr>
        <w:t xml:space="preserve"> making up 6.4 % of the diet (by number) (Davies 1977). In Russia (Moscow region) in June, jumping plant lice </w:t>
      </w:r>
      <w:r w:rsidRPr="005D4595">
        <w:rPr>
          <w:i/>
          <w:szCs w:val="24"/>
          <w:lang w:val="en-GB"/>
        </w:rPr>
        <w:t>Psyllidae</w:t>
      </w:r>
      <w:r w:rsidRPr="005D4595">
        <w:rPr>
          <w:szCs w:val="24"/>
          <w:lang w:val="en-GB"/>
        </w:rPr>
        <w:t xml:space="preserve"> comprised 83 % of the diet (by number), followed by beetles (7 %, mostly </w:t>
      </w:r>
      <w:r w:rsidRPr="005D4595">
        <w:rPr>
          <w:i/>
          <w:szCs w:val="24"/>
          <w:lang w:val="en-GB"/>
        </w:rPr>
        <w:t>Chrysomelidae</w:t>
      </w:r>
      <w:r w:rsidRPr="005D4595">
        <w:rPr>
          <w:szCs w:val="24"/>
          <w:lang w:val="en-GB"/>
        </w:rPr>
        <w:t xml:space="preserve">), while </w:t>
      </w:r>
      <w:r w:rsidRPr="005D4595">
        <w:rPr>
          <w:i/>
          <w:szCs w:val="24"/>
          <w:lang w:val="en-GB"/>
        </w:rPr>
        <w:t>Diptera</w:t>
      </w:r>
      <w:r w:rsidRPr="005D4595">
        <w:rPr>
          <w:szCs w:val="24"/>
          <w:lang w:val="en-GB"/>
        </w:rPr>
        <w:t xml:space="preserve"> comprised only 2.3 % of diet (Ptushenko &amp; Inozemtsev cited by Cramp 1988). In other studies, especially from more southern and less humid areas, </w:t>
      </w:r>
      <w:r w:rsidRPr="005D4595">
        <w:rPr>
          <w:i/>
          <w:szCs w:val="24"/>
          <w:lang w:val="en-GB"/>
        </w:rPr>
        <w:t>Coleoptera</w:t>
      </w:r>
      <w:r w:rsidRPr="005D4595">
        <w:rPr>
          <w:szCs w:val="24"/>
          <w:lang w:val="en-GB"/>
        </w:rPr>
        <w:t xml:space="preserve"> make up a larger part of the diet (Glutz von Blotzheim &amp; Bauer 1985).</w:t>
      </w:r>
    </w:p>
    <w:p w14:paraId="2DF5FD0B" w14:textId="77777777" w:rsidR="004D7477" w:rsidRPr="005D4595" w:rsidRDefault="004D7477" w:rsidP="00324146">
      <w:pPr>
        <w:rPr>
          <w:szCs w:val="24"/>
          <w:lang w:val="en-GB"/>
        </w:rPr>
      </w:pPr>
    </w:p>
    <w:p w14:paraId="50F949E4" w14:textId="77777777" w:rsidR="004D7477" w:rsidRPr="005D4595" w:rsidRDefault="004D7477" w:rsidP="00324146">
      <w:pPr>
        <w:rPr>
          <w:szCs w:val="24"/>
          <w:lang w:val="en-GB"/>
        </w:rPr>
      </w:pPr>
      <w:r w:rsidRPr="005D4595">
        <w:rPr>
          <w:szCs w:val="24"/>
          <w:lang w:val="en-GB"/>
        </w:rPr>
        <w:t xml:space="preserve">Nestling diet is similar to that of adults. In a study from the St. Petersburg region, </w:t>
      </w:r>
      <w:r w:rsidRPr="005D4595">
        <w:rPr>
          <w:i/>
          <w:szCs w:val="24"/>
          <w:lang w:val="en-GB"/>
        </w:rPr>
        <w:t>Diptera</w:t>
      </w:r>
      <w:r w:rsidRPr="005D4595">
        <w:rPr>
          <w:szCs w:val="24"/>
          <w:lang w:val="en-GB"/>
        </w:rPr>
        <w:t xml:space="preserve"> comprised 44.8 % (by number) and </w:t>
      </w:r>
      <w:r w:rsidRPr="005D4595">
        <w:rPr>
          <w:i/>
          <w:szCs w:val="24"/>
          <w:lang w:val="en-GB"/>
        </w:rPr>
        <w:t>Ephemeroptera</w:t>
      </w:r>
      <w:r w:rsidRPr="005D4595">
        <w:rPr>
          <w:szCs w:val="24"/>
          <w:lang w:val="en-GB"/>
        </w:rPr>
        <w:t xml:space="preserve"> 24.2 % of nestling diet; other items brought to the nests were mainly </w:t>
      </w:r>
      <w:r w:rsidRPr="005D4595">
        <w:rPr>
          <w:i/>
          <w:szCs w:val="24"/>
          <w:lang w:val="en-GB"/>
        </w:rPr>
        <w:t>Odonata, Coleoptera, Trichoptera</w:t>
      </w:r>
      <w:r w:rsidRPr="005D4595">
        <w:rPr>
          <w:szCs w:val="24"/>
          <w:lang w:val="en-GB"/>
        </w:rPr>
        <w:t xml:space="preserve"> and small molluscs (Prokofieva cited by Cramp 1988).</w:t>
      </w:r>
    </w:p>
    <w:p w14:paraId="069480D4" w14:textId="77777777" w:rsidR="004D7477" w:rsidRPr="005D4595" w:rsidRDefault="004D7477" w:rsidP="00324146">
      <w:pPr>
        <w:rPr>
          <w:szCs w:val="24"/>
          <w:lang w:val="en-GB"/>
        </w:rPr>
      </w:pPr>
    </w:p>
    <w:p w14:paraId="0A1F060F" w14:textId="77777777" w:rsidR="004D7477" w:rsidRPr="005D4595" w:rsidRDefault="004D7477" w:rsidP="00324146">
      <w:pPr>
        <w:rPr>
          <w:b/>
          <w:szCs w:val="24"/>
          <w:lang w:val="en-GB"/>
        </w:rPr>
      </w:pPr>
      <w:r w:rsidRPr="005D4595">
        <w:rPr>
          <w:b/>
          <w:szCs w:val="24"/>
          <w:lang w:val="en-GB"/>
        </w:rPr>
        <w:t>Risk assessment</w:t>
      </w:r>
    </w:p>
    <w:p w14:paraId="63381409" w14:textId="77777777" w:rsidR="004D7477" w:rsidRPr="005D4595" w:rsidRDefault="004D7477" w:rsidP="00392067">
      <w:pPr>
        <w:spacing w:after="120"/>
        <w:rPr>
          <w:szCs w:val="24"/>
          <w:lang w:val="en-GB"/>
        </w:rPr>
      </w:pPr>
      <w:r w:rsidRPr="005D4595">
        <w:rPr>
          <w:szCs w:val="24"/>
          <w:lang w:val="en-GB"/>
        </w:rPr>
        <w:t xml:space="preserve">The yellow wagtail is relevant for the following crop scenario: </w:t>
      </w:r>
    </w:p>
    <w:p w14:paraId="79658C03" w14:textId="77777777" w:rsidR="004D7477" w:rsidRPr="005D4595" w:rsidRDefault="004D7477" w:rsidP="00392067">
      <w:pPr>
        <w:numPr>
          <w:ilvl w:val="0"/>
          <w:numId w:val="12"/>
        </w:numPr>
        <w:ind w:left="284" w:hanging="284"/>
        <w:rPr>
          <w:szCs w:val="24"/>
          <w:lang w:val="en-GB"/>
        </w:rPr>
      </w:pPr>
      <w:r w:rsidRPr="005D4595">
        <w:rPr>
          <w:szCs w:val="24"/>
          <w:lang w:val="en-GB"/>
        </w:rPr>
        <w:t>grassland, all stages</w:t>
      </w:r>
    </w:p>
    <w:p w14:paraId="47B93AC3" w14:textId="77777777" w:rsidR="004D7477" w:rsidRPr="005D4595" w:rsidRDefault="004D7477" w:rsidP="00324146">
      <w:pPr>
        <w:rPr>
          <w:szCs w:val="24"/>
          <w:lang w:val="en-GB"/>
        </w:rPr>
      </w:pPr>
    </w:p>
    <w:p w14:paraId="2810256E" w14:textId="77777777" w:rsidR="004D7477" w:rsidRPr="005D4595" w:rsidRDefault="004D7477" w:rsidP="00324146">
      <w:pPr>
        <w:rPr>
          <w:szCs w:val="24"/>
          <w:lang w:val="en-GB"/>
        </w:rPr>
      </w:pPr>
      <w:r w:rsidRPr="005D4595">
        <w:rPr>
          <w:szCs w:val="24"/>
          <w:lang w:val="en-GB"/>
        </w:rPr>
        <w:t xml:space="preserve">As described above yellow wagtails prefer dipterans, which are partly foliage-dwelling. Populations of foliar insects are however not well developed in short grass and quickly disappears after termination. Therefore the diet is assumed to be composed as shown in </w:t>
      </w:r>
      <w:r w:rsidR="002D1BBB" w:rsidRPr="005D4595">
        <w:fldChar w:fldCharType="begin"/>
      </w:r>
      <w:r w:rsidR="002D1BBB" w:rsidRPr="005D4595">
        <w:rPr>
          <w:lang w:val="en-US"/>
        </w:rPr>
        <w:instrText xml:space="preserve"> REF _Ref332015071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5.21</w:t>
      </w:r>
      <w:r w:rsidR="002D1BBB" w:rsidRPr="005D4595">
        <w:fldChar w:fldCharType="end"/>
      </w:r>
      <w:r w:rsidRPr="005D4595">
        <w:rPr>
          <w:szCs w:val="24"/>
          <w:lang w:val="en-GB"/>
        </w:rPr>
        <w:t>.</w:t>
      </w:r>
    </w:p>
    <w:p w14:paraId="0E78B798" w14:textId="77777777" w:rsidR="004D7477" w:rsidRPr="005D4595" w:rsidRDefault="004D7477" w:rsidP="000218C4">
      <w:pPr>
        <w:rPr>
          <w:szCs w:val="24"/>
          <w:lang w:val="en-GB"/>
        </w:rPr>
      </w:pPr>
    </w:p>
    <w:p w14:paraId="4827F266" w14:textId="77777777" w:rsidR="004D7477" w:rsidRPr="005D4595" w:rsidRDefault="004D7477" w:rsidP="000218C4">
      <w:pPr>
        <w:spacing w:after="20"/>
        <w:rPr>
          <w:szCs w:val="24"/>
          <w:lang w:val="en-GB"/>
        </w:rPr>
      </w:pPr>
      <w:bookmarkStart w:id="50" w:name="_Ref332015071"/>
      <w:r w:rsidRPr="005D4595">
        <w:rPr>
          <w:b/>
          <w:sz w:val="20"/>
          <w:szCs w:val="20"/>
          <w:lang w:val="en-US"/>
        </w:rPr>
        <w:t xml:space="preserve">Table </w:t>
      </w:r>
      <w:r w:rsidRPr="005D4595">
        <w:rPr>
          <w:b/>
          <w:sz w:val="20"/>
          <w:szCs w:val="20"/>
          <w:lang w:val="en-US"/>
        </w:rPr>
        <w:fldChar w:fldCharType="begin"/>
      </w:r>
      <w:r w:rsidRPr="005D4595">
        <w:rPr>
          <w:b/>
          <w:sz w:val="20"/>
          <w:szCs w:val="20"/>
          <w:lang w:val="en-US"/>
        </w:rPr>
        <w:instrText xml:space="preserve"> STYLEREF 1 \s </w:instrText>
      </w:r>
      <w:r w:rsidRPr="005D4595">
        <w:rPr>
          <w:b/>
          <w:sz w:val="20"/>
          <w:szCs w:val="20"/>
          <w:lang w:val="en-US"/>
        </w:rPr>
        <w:fldChar w:fldCharType="separate"/>
      </w:r>
      <w:r w:rsidR="00432814">
        <w:rPr>
          <w:b/>
          <w:noProof/>
          <w:sz w:val="20"/>
          <w:szCs w:val="20"/>
          <w:lang w:val="en-US"/>
        </w:rPr>
        <w:t>5</w:t>
      </w:r>
      <w:r w:rsidRPr="005D4595">
        <w:rPr>
          <w:b/>
          <w:sz w:val="20"/>
          <w:szCs w:val="20"/>
          <w:lang w:val="en-US"/>
        </w:rPr>
        <w:fldChar w:fldCharType="end"/>
      </w:r>
      <w:r w:rsidRPr="005D4595">
        <w:rPr>
          <w:b/>
          <w:sz w:val="20"/>
          <w:szCs w:val="20"/>
          <w:lang w:val="en-US"/>
        </w:rPr>
        <w:t>.</w:t>
      </w:r>
      <w:r w:rsidRPr="005D4595">
        <w:rPr>
          <w:b/>
          <w:sz w:val="20"/>
          <w:szCs w:val="20"/>
          <w:lang w:val="en-US"/>
        </w:rPr>
        <w:fldChar w:fldCharType="begin"/>
      </w:r>
      <w:r w:rsidRPr="005D4595">
        <w:rPr>
          <w:b/>
          <w:sz w:val="20"/>
          <w:szCs w:val="20"/>
          <w:lang w:val="en-US"/>
        </w:rPr>
        <w:instrText xml:space="preserve"> SEQ Table \* ARABIC \s 1 </w:instrText>
      </w:r>
      <w:r w:rsidRPr="005D4595">
        <w:rPr>
          <w:b/>
          <w:sz w:val="20"/>
          <w:szCs w:val="20"/>
          <w:lang w:val="en-US"/>
        </w:rPr>
        <w:fldChar w:fldCharType="separate"/>
      </w:r>
      <w:r w:rsidR="00432814">
        <w:rPr>
          <w:b/>
          <w:noProof/>
          <w:sz w:val="20"/>
          <w:szCs w:val="20"/>
          <w:lang w:val="en-US"/>
        </w:rPr>
        <w:t>21</w:t>
      </w:r>
      <w:r w:rsidRPr="005D4595">
        <w:rPr>
          <w:b/>
          <w:sz w:val="20"/>
          <w:szCs w:val="20"/>
          <w:lang w:val="en-US"/>
        </w:rPr>
        <w:fldChar w:fldCharType="end"/>
      </w:r>
      <w:bookmarkEnd w:id="50"/>
      <w:r w:rsidRPr="005D4595">
        <w:rPr>
          <w:b/>
          <w:sz w:val="20"/>
          <w:szCs w:val="20"/>
          <w:lang w:val="en-US"/>
        </w:rPr>
        <w:t>.</w:t>
      </w:r>
      <w:r w:rsidRPr="005D4595">
        <w:rPr>
          <w:i/>
          <w:sz w:val="20"/>
          <w:szCs w:val="20"/>
          <w:lang w:val="en-US"/>
        </w:rPr>
        <w:t xml:space="preserve"> Estimated diet composition of yellow wagtails feeding in grassland at different stages</w:t>
      </w:r>
      <w:r w:rsidRPr="005D4595">
        <w:rPr>
          <w:i/>
          <w:sz w:val="20"/>
          <w:szCs w:val="2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8"/>
        <w:gridCol w:w="2154"/>
        <w:gridCol w:w="2098"/>
        <w:gridCol w:w="2721"/>
      </w:tblGrid>
      <w:tr w:rsidR="004D7477" w:rsidRPr="005D4595" w14:paraId="38697EC8" w14:textId="77777777" w:rsidTr="00EF7D62">
        <w:tc>
          <w:tcPr>
            <w:tcW w:w="2098" w:type="dxa"/>
            <w:tcBorders>
              <w:bottom w:val="nil"/>
            </w:tcBorders>
          </w:tcPr>
          <w:p w14:paraId="3F8B0507" w14:textId="77777777" w:rsidR="004D7477" w:rsidRPr="005D4595" w:rsidRDefault="004D7477" w:rsidP="000218C4">
            <w:pPr>
              <w:rPr>
                <w:rFonts w:eastAsia="MS Mincho"/>
                <w:b/>
                <w:sz w:val="20"/>
                <w:szCs w:val="20"/>
                <w:lang w:val="en-GB"/>
              </w:rPr>
            </w:pPr>
            <w:r w:rsidRPr="005D4595">
              <w:rPr>
                <w:rFonts w:eastAsia="MS Mincho"/>
                <w:b/>
                <w:sz w:val="20"/>
                <w:szCs w:val="20"/>
                <w:lang w:val="en-GB"/>
              </w:rPr>
              <w:t>Crop</w:t>
            </w:r>
          </w:p>
        </w:tc>
        <w:tc>
          <w:tcPr>
            <w:tcW w:w="2154" w:type="dxa"/>
            <w:tcBorders>
              <w:bottom w:val="nil"/>
            </w:tcBorders>
          </w:tcPr>
          <w:p w14:paraId="534CAC71" w14:textId="77777777" w:rsidR="004D7477" w:rsidRPr="005D4595" w:rsidRDefault="004D7477" w:rsidP="000218C4">
            <w:pPr>
              <w:rPr>
                <w:rFonts w:eastAsia="MS Mincho"/>
                <w:b/>
                <w:sz w:val="20"/>
                <w:szCs w:val="20"/>
                <w:lang w:val="en-GB"/>
              </w:rPr>
            </w:pPr>
            <w:r w:rsidRPr="005D4595">
              <w:rPr>
                <w:rFonts w:eastAsia="MS Mincho"/>
                <w:b/>
                <w:sz w:val="20"/>
                <w:szCs w:val="20"/>
                <w:lang w:val="en-GB"/>
              </w:rPr>
              <w:t>Stage</w:t>
            </w:r>
          </w:p>
        </w:tc>
        <w:tc>
          <w:tcPr>
            <w:tcW w:w="4819" w:type="dxa"/>
            <w:gridSpan w:val="2"/>
          </w:tcPr>
          <w:p w14:paraId="3F804F28"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PD (fresh weight)</w:t>
            </w:r>
          </w:p>
        </w:tc>
      </w:tr>
      <w:tr w:rsidR="004D7477" w:rsidRPr="005D4595" w14:paraId="6FE1D7AB" w14:textId="77777777" w:rsidTr="00EF7D62">
        <w:tc>
          <w:tcPr>
            <w:tcW w:w="2098" w:type="dxa"/>
            <w:tcBorders>
              <w:top w:val="nil"/>
            </w:tcBorders>
          </w:tcPr>
          <w:p w14:paraId="4231A2E9" w14:textId="77777777" w:rsidR="004D7477" w:rsidRPr="005D4595" w:rsidRDefault="004D7477" w:rsidP="000218C4">
            <w:pPr>
              <w:rPr>
                <w:rFonts w:eastAsia="MS Mincho"/>
                <w:b/>
                <w:sz w:val="20"/>
                <w:szCs w:val="20"/>
                <w:lang w:val="en-GB"/>
              </w:rPr>
            </w:pPr>
          </w:p>
        </w:tc>
        <w:tc>
          <w:tcPr>
            <w:tcW w:w="2154" w:type="dxa"/>
            <w:tcBorders>
              <w:top w:val="nil"/>
            </w:tcBorders>
          </w:tcPr>
          <w:p w14:paraId="05439FD6" w14:textId="77777777" w:rsidR="004D7477" w:rsidRPr="005D4595" w:rsidRDefault="004D7477" w:rsidP="000218C4">
            <w:pPr>
              <w:rPr>
                <w:rFonts w:eastAsia="MS Mincho"/>
                <w:b/>
                <w:sz w:val="20"/>
                <w:szCs w:val="20"/>
                <w:lang w:val="en-GB"/>
              </w:rPr>
            </w:pPr>
          </w:p>
        </w:tc>
        <w:tc>
          <w:tcPr>
            <w:tcW w:w="2098" w:type="dxa"/>
          </w:tcPr>
          <w:p w14:paraId="0E578A65"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Foliar arthropods</w:t>
            </w:r>
          </w:p>
        </w:tc>
        <w:tc>
          <w:tcPr>
            <w:tcW w:w="2721" w:type="dxa"/>
          </w:tcPr>
          <w:p w14:paraId="4F64FA44"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Ground-dwelling arthropods</w:t>
            </w:r>
          </w:p>
        </w:tc>
      </w:tr>
      <w:tr w:rsidR="004D7477" w:rsidRPr="005D4595" w14:paraId="3AA86F18" w14:textId="77777777" w:rsidTr="00EF7D62">
        <w:tc>
          <w:tcPr>
            <w:tcW w:w="2098" w:type="dxa"/>
            <w:tcBorders>
              <w:bottom w:val="nil"/>
            </w:tcBorders>
          </w:tcPr>
          <w:p w14:paraId="461BBA93" w14:textId="77777777" w:rsidR="004D7477" w:rsidRPr="005D4595" w:rsidRDefault="004D7477" w:rsidP="000218C4">
            <w:pPr>
              <w:rPr>
                <w:rFonts w:eastAsia="MS Mincho"/>
                <w:sz w:val="20"/>
                <w:szCs w:val="20"/>
                <w:lang w:val="en-GB"/>
              </w:rPr>
            </w:pPr>
            <w:r w:rsidRPr="005D4595">
              <w:rPr>
                <w:rFonts w:eastAsia="MS Mincho"/>
                <w:sz w:val="20"/>
                <w:szCs w:val="20"/>
                <w:lang w:val="en-GB"/>
              </w:rPr>
              <w:t>Grassland</w:t>
            </w:r>
          </w:p>
        </w:tc>
        <w:tc>
          <w:tcPr>
            <w:tcW w:w="2154" w:type="dxa"/>
          </w:tcPr>
          <w:p w14:paraId="30D17232" w14:textId="77777777" w:rsidR="004D7477" w:rsidRPr="005D4595" w:rsidRDefault="004D7477" w:rsidP="000218C4">
            <w:pPr>
              <w:rPr>
                <w:rFonts w:eastAsia="MS Mincho"/>
                <w:sz w:val="20"/>
                <w:szCs w:val="20"/>
                <w:lang w:val="en-GB"/>
              </w:rPr>
            </w:pPr>
            <w:r w:rsidRPr="005D4595">
              <w:rPr>
                <w:rFonts w:eastAsia="MS Mincho"/>
                <w:sz w:val="20"/>
                <w:szCs w:val="20"/>
                <w:lang w:val="en-GB"/>
              </w:rPr>
              <w:t xml:space="preserve">Sowing and </w:t>
            </w:r>
          </w:p>
          <w:p w14:paraId="6E16A501" w14:textId="77777777" w:rsidR="004D7477" w:rsidRPr="005D4595" w:rsidRDefault="004D7477" w:rsidP="000218C4">
            <w:pPr>
              <w:rPr>
                <w:rFonts w:eastAsia="MS Mincho"/>
                <w:sz w:val="20"/>
                <w:szCs w:val="20"/>
                <w:lang w:val="en-GB"/>
              </w:rPr>
            </w:pPr>
            <w:r w:rsidRPr="005D4595">
              <w:rPr>
                <w:rFonts w:eastAsia="MS Mincho"/>
                <w:sz w:val="20"/>
                <w:szCs w:val="20"/>
                <w:lang w:val="en-GB"/>
              </w:rPr>
              <w:t>pre-emergence</w:t>
            </w:r>
          </w:p>
        </w:tc>
        <w:tc>
          <w:tcPr>
            <w:tcW w:w="2098" w:type="dxa"/>
            <w:vAlign w:val="center"/>
          </w:tcPr>
          <w:p w14:paraId="75C50415" w14:textId="77777777" w:rsidR="004D7477" w:rsidRPr="005D4595" w:rsidRDefault="004D7477" w:rsidP="00EF7D62">
            <w:pPr>
              <w:jc w:val="center"/>
              <w:rPr>
                <w:rFonts w:eastAsia="MS Mincho"/>
                <w:sz w:val="20"/>
                <w:szCs w:val="20"/>
                <w:lang w:val="en-GB"/>
              </w:rPr>
            </w:pPr>
          </w:p>
        </w:tc>
        <w:tc>
          <w:tcPr>
            <w:tcW w:w="2721" w:type="dxa"/>
            <w:vAlign w:val="center"/>
          </w:tcPr>
          <w:p w14:paraId="223A890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1.00</w:t>
            </w:r>
          </w:p>
        </w:tc>
      </w:tr>
      <w:tr w:rsidR="004D7477" w:rsidRPr="005D4595" w14:paraId="5E703E6E" w14:textId="77777777" w:rsidTr="00EF7D62">
        <w:tc>
          <w:tcPr>
            <w:tcW w:w="2098" w:type="dxa"/>
            <w:tcBorders>
              <w:top w:val="nil"/>
              <w:bottom w:val="nil"/>
            </w:tcBorders>
          </w:tcPr>
          <w:p w14:paraId="6ABACE79" w14:textId="77777777" w:rsidR="004D7477" w:rsidRPr="005D4595" w:rsidRDefault="004D7477" w:rsidP="000218C4">
            <w:pPr>
              <w:rPr>
                <w:rFonts w:eastAsia="MS Mincho"/>
                <w:sz w:val="20"/>
                <w:szCs w:val="20"/>
                <w:lang w:val="en-GB"/>
              </w:rPr>
            </w:pPr>
          </w:p>
        </w:tc>
        <w:tc>
          <w:tcPr>
            <w:tcW w:w="2154" w:type="dxa"/>
          </w:tcPr>
          <w:p w14:paraId="1B8FE13C" w14:textId="77777777" w:rsidR="004D7477" w:rsidRPr="005D4595" w:rsidRDefault="004D7477" w:rsidP="000218C4">
            <w:pPr>
              <w:rPr>
                <w:rFonts w:eastAsia="MS Mincho"/>
                <w:sz w:val="20"/>
                <w:szCs w:val="20"/>
                <w:lang w:val="en-GB"/>
              </w:rPr>
            </w:pPr>
            <w:r w:rsidRPr="005D4595">
              <w:rPr>
                <w:rFonts w:eastAsia="MS Mincho"/>
                <w:sz w:val="20"/>
                <w:szCs w:val="20"/>
                <w:lang w:val="en-GB"/>
              </w:rPr>
              <w:t>Short</w:t>
            </w:r>
          </w:p>
        </w:tc>
        <w:tc>
          <w:tcPr>
            <w:tcW w:w="2098" w:type="dxa"/>
            <w:vAlign w:val="center"/>
          </w:tcPr>
          <w:p w14:paraId="79C0762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0.25</w:t>
            </w:r>
          </w:p>
        </w:tc>
        <w:tc>
          <w:tcPr>
            <w:tcW w:w="2721" w:type="dxa"/>
            <w:vAlign w:val="center"/>
          </w:tcPr>
          <w:p w14:paraId="6781178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0.75</w:t>
            </w:r>
          </w:p>
        </w:tc>
      </w:tr>
      <w:tr w:rsidR="004D7477" w:rsidRPr="005D4595" w14:paraId="239502FB" w14:textId="77777777" w:rsidTr="00EF7D62">
        <w:tc>
          <w:tcPr>
            <w:tcW w:w="2098" w:type="dxa"/>
            <w:tcBorders>
              <w:top w:val="nil"/>
              <w:bottom w:val="nil"/>
            </w:tcBorders>
          </w:tcPr>
          <w:p w14:paraId="1317D822" w14:textId="77777777" w:rsidR="004D7477" w:rsidRPr="005D4595" w:rsidRDefault="004D7477" w:rsidP="000218C4">
            <w:pPr>
              <w:rPr>
                <w:rFonts w:eastAsia="MS Mincho"/>
                <w:sz w:val="20"/>
                <w:szCs w:val="20"/>
                <w:lang w:val="en-GB"/>
              </w:rPr>
            </w:pPr>
          </w:p>
        </w:tc>
        <w:tc>
          <w:tcPr>
            <w:tcW w:w="2154" w:type="dxa"/>
          </w:tcPr>
          <w:p w14:paraId="14CB3F7C" w14:textId="77777777" w:rsidR="004D7477" w:rsidRPr="005D4595" w:rsidRDefault="004D7477" w:rsidP="000218C4">
            <w:pPr>
              <w:rPr>
                <w:rFonts w:eastAsia="MS Mincho"/>
                <w:sz w:val="20"/>
                <w:szCs w:val="20"/>
                <w:lang w:val="en-GB"/>
              </w:rPr>
            </w:pPr>
            <w:r w:rsidRPr="005D4595">
              <w:rPr>
                <w:rFonts w:eastAsia="MS Mincho"/>
                <w:sz w:val="20"/>
                <w:szCs w:val="20"/>
                <w:lang w:val="en-GB"/>
              </w:rPr>
              <w:t>Medium and long</w:t>
            </w:r>
          </w:p>
        </w:tc>
        <w:tc>
          <w:tcPr>
            <w:tcW w:w="2098" w:type="dxa"/>
            <w:vAlign w:val="center"/>
          </w:tcPr>
          <w:p w14:paraId="544F3530"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0.50</w:t>
            </w:r>
          </w:p>
        </w:tc>
        <w:tc>
          <w:tcPr>
            <w:tcW w:w="2721" w:type="dxa"/>
            <w:vAlign w:val="center"/>
          </w:tcPr>
          <w:p w14:paraId="7DB854A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0.50</w:t>
            </w:r>
          </w:p>
        </w:tc>
      </w:tr>
      <w:tr w:rsidR="004D7477" w:rsidRPr="005D4595" w14:paraId="4C04EB38" w14:textId="77777777" w:rsidTr="00EF7D62">
        <w:tc>
          <w:tcPr>
            <w:tcW w:w="2098" w:type="dxa"/>
            <w:tcBorders>
              <w:top w:val="nil"/>
            </w:tcBorders>
          </w:tcPr>
          <w:p w14:paraId="26A02F87" w14:textId="77777777" w:rsidR="004D7477" w:rsidRPr="005D4595" w:rsidRDefault="004D7477" w:rsidP="000218C4">
            <w:pPr>
              <w:rPr>
                <w:rFonts w:eastAsia="MS Mincho"/>
                <w:sz w:val="20"/>
                <w:szCs w:val="20"/>
                <w:lang w:val="en-GB"/>
              </w:rPr>
            </w:pPr>
          </w:p>
        </w:tc>
        <w:tc>
          <w:tcPr>
            <w:tcW w:w="2154" w:type="dxa"/>
          </w:tcPr>
          <w:p w14:paraId="6A4C0770" w14:textId="77777777" w:rsidR="004D7477" w:rsidRPr="005D4595" w:rsidRDefault="004D7477" w:rsidP="000218C4">
            <w:pPr>
              <w:rPr>
                <w:rFonts w:eastAsia="MS Mincho"/>
                <w:sz w:val="20"/>
                <w:szCs w:val="20"/>
                <w:lang w:val="en-GB"/>
              </w:rPr>
            </w:pPr>
            <w:r w:rsidRPr="005D4595">
              <w:rPr>
                <w:rFonts w:eastAsia="MS Mincho"/>
                <w:sz w:val="20"/>
                <w:szCs w:val="20"/>
                <w:lang w:val="en-GB"/>
              </w:rPr>
              <w:t>Termination</w:t>
            </w:r>
          </w:p>
        </w:tc>
        <w:tc>
          <w:tcPr>
            <w:tcW w:w="2098" w:type="dxa"/>
            <w:vAlign w:val="center"/>
          </w:tcPr>
          <w:p w14:paraId="01C632C7"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0.25</w:t>
            </w:r>
          </w:p>
        </w:tc>
        <w:tc>
          <w:tcPr>
            <w:tcW w:w="2721" w:type="dxa"/>
            <w:vAlign w:val="center"/>
          </w:tcPr>
          <w:p w14:paraId="2B969CA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0.75</w:t>
            </w:r>
          </w:p>
        </w:tc>
      </w:tr>
    </w:tbl>
    <w:p w14:paraId="73C09C6E" w14:textId="77777777" w:rsidR="004D7477" w:rsidRPr="005D4595" w:rsidRDefault="004D7477" w:rsidP="000363D2">
      <w:pPr>
        <w:rPr>
          <w:lang w:val="en-GB"/>
        </w:rPr>
      </w:pPr>
    </w:p>
    <w:p w14:paraId="3F3E270A" w14:textId="77777777" w:rsidR="004D7477" w:rsidRPr="005D4595" w:rsidRDefault="004D7477" w:rsidP="00ED0B78">
      <w:pPr>
        <w:rPr>
          <w:szCs w:val="24"/>
          <w:lang w:val="en-GB"/>
        </w:rPr>
      </w:pPr>
      <w:r w:rsidRPr="005D4595">
        <w:rPr>
          <w:szCs w:val="24"/>
          <w:lang w:val="en-GB"/>
        </w:rPr>
        <w:t>For ground-dwelling arthropods, interception in the crop canopy may be taken into account as appropriate for the growth stage in question.</w:t>
      </w:r>
    </w:p>
    <w:p w14:paraId="4E6C86DE" w14:textId="77777777" w:rsidR="004D7477" w:rsidRPr="005D4595" w:rsidRDefault="004D7477" w:rsidP="000363D2">
      <w:pPr>
        <w:rPr>
          <w:lang w:val="en-GB"/>
        </w:rPr>
      </w:pPr>
    </w:p>
    <w:p w14:paraId="347EE37E" w14:textId="77777777" w:rsidR="004D7477" w:rsidRPr="005D4595" w:rsidRDefault="004D7477" w:rsidP="000363D2">
      <w:pPr>
        <w:rPr>
          <w:lang w:val="en-GB"/>
        </w:rPr>
      </w:pPr>
    </w:p>
    <w:p w14:paraId="02EA2162" w14:textId="77777777" w:rsidR="004D7477" w:rsidRPr="005D4595" w:rsidRDefault="004D7477" w:rsidP="00EA10F3">
      <w:pPr>
        <w:pStyle w:val="Overskrift3"/>
        <w:rPr>
          <w:lang w:val="en-GB"/>
        </w:rPr>
      </w:pPr>
      <w:r w:rsidRPr="005D4595">
        <w:rPr>
          <w:lang w:val="en-GB"/>
        </w:rPr>
        <w:t xml:space="preserve"> </w:t>
      </w:r>
      <w:bookmarkStart w:id="51" w:name="_Toc448319613"/>
      <w:r w:rsidRPr="005D4595">
        <w:rPr>
          <w:lang w:val="en-GB"/>
        </w:rPr>
        <w:t>White wagtail</w:t>
      </w:r>
      <w:r w:rsidRPr="005D4595">
        <w:rPr>
          <w:b w:val="0"/>
          <w:i/>
          <w:lang w:val="en-GB"/>
        </w:rPr>
        <w:t xml:space="preserve"> </w:t>
      </w:r>
      <w:r w:rsidRPr="005D4595">
        <w:rPr>
          <w:b w:val="0"/>
          <w:i/>
          <w:iCs/>
          <w:lang w:val="en-GB"/>
        </w:rPr>
        <w:t>Motacilla alba</w:t>
      </w:r>
      <w:bookmarkEnd w:id="51"/>
    </w:p>
    <w:p w14:paraId="6B0F6073" w14:textId="77777777" w:rsidR="004D7477" w:rsidRPr="005D4595" w:rsidRDefault="004D7477" w:rsidP="00426745">
      <w:pPr>
        <w:rPr>
          <w:b/>
          <w:bCs/>
          <w:szCs w:val="24"/>
          <w:lang w:val="en-GB"/>
        </w:rPr>
      </w:pPr>
    </w:p>
    <w:p w14:paraId="47F4104B" w14:textId="77777777" w:rsidR="004D7477" w:rsidRPr="005D4595" w:rsidRDefault="004D7477" w:rsidP="00426745">
      <w:pPr>
        <w:rPr>
          <w:b/>
          <w:bCs/>
          <w:szCs w:val="24"/>
          <w:lang w:val="en-GB"/>
        </w:rPr>
      </w:pPr>
      <w:r w:rsidRPr="005D4595">
        <w:rPr>
          <w:b/>
          <w:bCs/>
          <w:szCs w:val="24"/>
          <w:lang w:val="en-GB"/>
        </w:rPr>
        <w:t>General information</w:t>
      </w:r>
    </w:p>
    <w:p w14:paraId="7921E908" w14:textId="77777777" w:rsidR="004D7477" w:rsidRPr="005D4595" w:rsidRDefault="004D7477" w:rsidP="004B453A">
      <w:pPr>
        <w:rPr>
          <w:szCs w:val="24"/>
          <w:lang w:val="en-GB"/>
        </w:rPr>
      </w:pPr>
      <w:r w:rsidRPr="005D4595">
        <w:rPr>
          <w:szCs w:val="24"/>
          <w:lang w:val="en-GB"/>
        </w:rPr>
        <w:t xml:space="preserve">The white wagtail is a widespread and common species across most of Europe and occurs in farmland and other open habitats all over the Zone. European breeding populations appear to be mainly stable (BirdLife International 2004, </w:t>
      </w:r>
      <w:r w:rsidR="002D1BBB" w:rsidRPr="005D4595">
        <w:fldChar w:fldCharType="begin"/>
      </w:r>
      <w:r w:rsidR="002D1BBB" w:rsidRPr="005D4595">
        <w:rPr>
          <w:lang w:val="en-US"/>
        </w:rPr>
        <w:instrText xml:space="preserve"> REF _Ref331761750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5.22</w:t>
      </w:r>
      <w:r w:rsidR="002D1BBB" w:rsidRPr="005D4595">
        <w:fldChar w:fldCharType="end"/>
      </w:r>
      <w:r w:rsidRPr="005D4595">
        <w:rPr>
          <w:szCs w:val="24"/>
          <w:lang w:val="en-GB"/>
        </w:rPr>
        <w:t>).</w:t>
      </w:r>
    </w:p>
    <w:p w14:paraId="24F5C54E" w14:textId="77777777" w:rsidR="004D7477" w:rsidRPr="005D4595" w:rsidRDefault="004D7477" w:rsidP="00426745">
      <w:pPr>
        <w:rPr>
          <w:b/>
          <w:bCs/>
          <w:szCs w:val="24"/>
          <w:lang w:val="en-GB"/>
        </w:rPr>
      </w:pPr>
    </w:p>
    <w:p w14:paraId="039EFC4F" w14:textId="77777777" w:rsidR="004D7477" w:rsidRPr="005D4595" w:rsidRDefault="004D7477" w:rsidP="001B5205">
      <w:pPr>
        <w:pStyle w:val="Billedtekst"/>
        <w:rPr>
          <w:sz w:val="24"/>
          <w:szCs w:val="24"/>
          <w:lang w:val="en-GB"/>
        </w:rPr>
      </w:pPr>
      <w:bookmarkStart w:id="52" w:name="_Ref331761750"/>
      <w:r w:rsidRPr="005D4595">
        <w:rPr>
          <w:lang w:val="en-US"/>
        </w:rPr>
        <w:t xml:space="preserve">Table </w:t>
      </w:r>
      <w:r w:rsidRPr="005D4595">
        <w:rPr>
          <w:lang w:val="en-US"/>
        </w:rPr>
        <w:fldChar w:fldCharType="begin"/>
      </w:r>
      <w:r w:rsidRPr="005D4595">
        <w:rPr>
          <w:lang w:val="en-US"/>
        </w:rPr>
        <w:instrText xml:space="preserve"> STYLEREF 1 \s </w:instrText>
      </w:r>
      <w:r w:rsidRPr="005D4595">
        <w:rPr>
          <w:lang w:val="en-US"/>
        </w:rPr>
        <w:fldChar w:fldCharType="separate"/>
      </w:r>
      <w:r w:rsidR="00432814">
        <w:rPr>
          <w:noProof/>
          <w:lang w:val="en-US"/>
        </w:rPr>
        <w:t>5</w:t>
      </w:r>
      <w:r w:rsidRPr="005D4595">
        <w:rPr>
          <w:lang w:val="en-US"/>
        </w:rPr>
        <w:fldChar w:fldCharType="end"/>
      </w:r>
      <w:r w:rsidRPr="005D4595">
        <w:rPr>
          <w:lang w:val="en-US"/>
        </w:rPr>
        <w:t>.</w:t>
      </w:r>
      <w:r w:rsidRPr="005D4595">
        <w:rPr>
          <w:lang w:val="en-US"/>
        </w:rPr>
        <w:fldChar w:fldCharType="begin"/>
      </w:r>
      <w:r w:rsidRPr="005D4595">
        <w:rPr>
          <w:lang w:val="en-US"/>
        </w:rPr>
        <w:instrText xml:space="preserve"> SEQ Table \* ARABIC \s 1 </w:instrText>
      </w:r>
      <w:r w:rsidRPr="005D4595">
        <w:rPr>
          <w:lang w:val="en-US"/>
        </w:rPr>
        <w:fldChar w:fldCharType="separate"/>
      </w:r>
      <w:r w:rsidR="00432814">
        <w:rPr>
          <w:noProof/>
          <w:lang w:val="en-US"/>
        </w:rPr>
        <w:t>22</w:t>
      </w:r>
      <w:r w:rsidRPr="005D4595">
        <w:rPr>
          <w:lang w:val="en-US"/>
        </w:rPr>
        <w:fldChar w:fldCharType="end"/>
      </w:r>
      <w:bookmarkEnd w:id="52"/>
      <w:r w:rsidRPr="005D4595">
        <w:rPr>
          <w:lang w:val="en-US"/>
        </w:rPr>
        <w:t>.</w:t>
      </w:r>
      <w:r w:rsidRPr="005D4595">
        <w:rPr>
          <w:b w:val="0"/>
          <w:i/>
          <w:lang w:val="en-US"/>
        </w:rPr>
        <w:t xml:space="preserve"> Population size and trends of white wagtail (breeding population) in the Nordic and Baltic countries. </w:t>
      </w:r>
      <w:r w:rsidRPr="005D4595">
        <w:rPr>
          <w:b w:val="0"/>
          <w:lang w:val="en-US"/>
        </w:rPr>
        <w:t xml:space="preserve">Sources: BirdLife International/European Bird Census Council (2000), BirdLife International (2004), Ottosson et al. </w:t>
      </w:r>
      <w:r w:rsidRPr="005D4595">
        <w:rPr>
          <w:b w:val="0"/>
        </w:rPr>
        <w:t>(2012).</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2098"/>
        <w:gridCol w:w="1871"/>
        <w:gridCol w:w="1984"/>
        <w:gridCol w:w="1984"/>
      </w:tblGrid>
      <w:tr w:rsidR="004D7477" w:rsidRPr="005D4595" w14:paraId="3529A7AC" w14:textId="77777777" w:rsidTr="00EF7D62">
        <w:tc>
          <w:tcPr>
            <w:tcW w:w="1134" w:type="dxa"/>
          </w:tcPr>
          <w:p w14:paraId="0542144E" w14:textId="77777777" w:rsidR="004D7477" w:rsidRPr="005D4595" w:rsidRDefault="004D7477" w:rsidP="001B5205">
            <w:pPr>
              <w:rPr>
                <w:rFonts w:eastAsia="MS Mincho"/>
                <w:b/>
                <w:sz w:val="20"/>
                <w:szCs w:val="20"/>
                <w:lang w:val="en-GB"/>
              </w:rPr>
            </w:pPr>
            <w:r w:rsidRPr="005D4595">
              <w:rPr>
                <w:rFonts w:eastAsia="MS Mincho"/>
                <w:b/>
                <w:sz w:val="20"/>
                <w:szCs w:val="20"/>
                <w:lang w:val="en-GB"/>
              </w:rPr>
              <w:t>Country</w:t>
            </w:r>
          </w:p>
        </w:tc>
        <w:tc>
          <w:tcPr>
            <w:tcW w:w="2098" w:type="dxa"/>
          </w:tcPr>
          <w:p w14:paraId="5311B140"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Population size</w:t>
            </w:r>
          </w:p>
          <w:p w14:paraId="68C9D7F0"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(breeding pairs)</w:t>
            </w:r>
          </w:p>
        </w:tc>
        <w:tc>
          <w:tcPr>
            <w:tcW w:w="1871" w:type="dxa"/>
          </w:tcPr>
          <w:p w14:paraId="226DFD69"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Year(s) of estimate</w:t>
            </w:r>
          </w:p>
        </w:tc>
        <w:tc>
          <w:tcPr>
            <w:tcW w:w="1984" w:type="dxa"/>
          </w:tcPr>
          <w:p w14:paraId="709F7C35"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Trend</w:t>
            </w:r>
          </w:p>
          <w:p w14:paraId="316D0001" w14:textId="77777777" w:rsidR="004D7477" w:rsidRPr="005D4595" w:rsidRDefault="004D7477" w:rsidP="00EF7D62">
            <w:pPr>
              <w:jc w:val="center"/>
              <w:rPr>
                <w:rFonts w:eastAsia="MS Mincho"/>
                <w:b/>
                <w:sz w:val="20"/>
                <w:szCs w:val="20"/>
                <w:lang w:val="en-GB"/>
              </w:rPr>
            </w:pPr>
            <w:r w:rsidRPr="005D4595">
              <w:rPr>
                <w:rFonts w:eastAsia="MS Mincho"/>
                <w:sz w:val="20"/>
                <w:szCs w:val="20"/>
                <w:lang w:val="en-GB"/>
              </w:rPr>
              <w:t>(1970 – 1990)</w:t>
            </w:r>
          </w:p>
        </w:tc>
        <w:tc>
          <w:tcPr>
            <w:tcW w:w="1984" w:type="dxa"/>
          </w:tcPr>
          <w:p w14:paraId="3DA5FEDB"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Trend</w:t>
            </w:r>
          </w:p>
          <w:p w14:paraId="242EDEE4"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2000)</w:t>
            </w:r>
          </w:p>
        </w:tc>
      </w:tr>
      <w:tr w:rsidR="004D7477" w:rsidRPr="005D4595" w14:paraId="6B289CEA" w14:textId="77777777" w:rsidTr="00EF7D62">
        <w:tc>
          <w:tcPr>
            <w:tcW w:w="1134" w:type="dxa"/>
          </w:tcPr>
          <w:p w14:paraId="1A1238F8" w14:textId="77777777" w:rsidR="004D7477" w:rsidRPr="005D4595" w:rsidRDefault="004D7477" w:rsidP="001B5205">
            <w:pPr>
              <w:rPr>
                <w:rFonts w:eastAsia="MS Mincho"/>
                <w:sz w:val="20"/>
                <w:szCs w:val="20"/>
                <w:lang w:val="en-GB"/>
              </w:rPr>
            </w:pPr>
            <w:r w:rsidRPr="005D4595">
              <w:rPr>
                <w:rFonts w:eastAsia="MS Mincho"/>
                <w:sz w:val="20"/>
                <w:szCs w:val="20"/>
                <w:lang w:val="en-GB"/>
              </w:rPr>
              <w:t>Denmark</w:t>
            </w:r>
          </w:p>
        </w:tc>
        <w:tc>
          <w:tcPr>
            <w:tcW w:w="2098" w:type="dxa"/>
          </w:tcPr>
          <w:p w14:paraId="4820408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100,000 – 150,000</w:t>
            </w:r>
          </w:p>
        </w:tc>
        <w:tc>
          <w:tcPr>
            <w:tcW w:w="1871" w:type="dxa"/>
          </w:tcPr>
          <w:p w14:paraId="1857A0D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2000</w:t>
            </w:r>
          </w:p>
        </w:tc>
        <w:tc>
          <w:tcPr>
            <w:tcW w:w="1984" w:type="dxa"/>
          </w:tcPr>
          <w:p w14:paraId="74C1CA8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Increase; 20–49 %</w:t>
            </w:r>
          </w:p>
        </w:tc>
        <w:tc>
          <w:tcPr>
            <w:tcW w:w="1984" w:type="dxa"/>
          </w:tcPr>
          <w:p w14:paraId="4984150E"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1016CBAB" w14:textId="77777777" w:rsidTr="00EF7D62">
        <w:tc>
          <w:tcPr>
            <w:tcW w:w="1134" w:type="dxa"/>
          </w:tcPr>
          <w:p w14:paraId="1018AD41" w14:textId="77777777" w:rsidR="004D7477" w:rsidRPr="005D4595" w:rsidRDefault="004D7477" w:rsidP="001B5205">
            <w:pPr>
              <w:rPr>
                <w:rFonts w:eastAsia="MS Mincho"/>
                <w:sz w:val="20"/>
                <w:szCs w:val="20"/>
                <w:lang w:val="en-GB"/>
              </w:rPr>
            </w:pPr>
            <w:r w:rsidRPr="005D4595">
              <w:rPr>
                <w:rFonts w:eastAsia="MS Mincho"/>
                <w:sz w:val="20"/>
                <w:szCs w:val="20"/>
                <w:lang w:val="en-GB"/>
              </w:rPr>
              <w:t>Estonia</w:t>
            </w:r>
          </w:p>
        </w:tc>
        <w:tc>
          <w:tcPr>
            <w:tcW w:w="2098" w:type="dxa"/>
          </w:tcPr>
          <w:p w14:paraId="1DBB4DF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100,000 – 150,000</w:t>
            </w:r>
          </w:p>
        </w:tc>
        <w:tc>
          <w:tcPr>
            <w:tcW w:w="1871" w:type="dxa"/>
          </w:tcPr>
          <w:p w14:paraId="35AB9F4E"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1998</w:t>
            </w:r>
          </w:p>
        </w:tc>
        <w:tc>
          <w:tcPr>
            <w:tcW w:w="1984" w:type="dxa"/>
          </w:tcPr>
          <w:p w14:paraId="140B3640"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84" w:type="dxa"/>
          </w:tcPr>
          <w:p w14:paraId="0D2CF099"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3ADE9797" w14:textId="77777777" w:rsidTr="00EF7D62">
        <w:tc>
          <w:tcPr>
            <w:tcW w:w="1134" w:type="dxa"/>
          </w:tcPr>
          <w:p w14:paraId="5590076E" w14:textId="77777777" w:rsidR="004D7477" w:rsidRPr="005D4595" w:rsidRDefault="004D7477" w:rsidP="001B5205">
            <w:pPr>
              <w:rPr>
                <w:rFonts w:eastAsia="MS Mincho"/>
                <w:sz w:val="20"/>
                <w:szCs w:val="20"/>
                <w:lang w:val="en-GB"/>
              </w:rPr>
            </w:pPr>
            <w:r w:rsidRPr="005D4595">
              <w:rPr>
                <w:rFonts w:eastAsia="MS Mincho"/>
                <w:sz w:val="20"/>
                <w:szCs w:val="20"/>
                <w:lang w:val="en-GB"/>
              </w:rPr>
              <w:t>Finland</w:t>
            </w:r>
          </w:p>
        </w:tc>
        <w:tc>
          <w:tcPr>
            <w:tcW w:w="2098" w:type="dxa"/>
          </w:tcPr>
          <w:p w14:paraId="1179FC87"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600,000 – 900,000</w:t>
            </w:r>
          </w:p>
        </w:tc>
        <w:tc>
          <w:tcPr>
            <w:tcW w:w="1871" w:type="dxa"/>
          </w:tcPr>
          <w:p w14:paraId="0FD97A4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1998 – 2002</w:t>
            </w:r>
          </w:p>
        </w:tc>
        <w:tc>
          <w:tcPr>
            <w:tcW w:w="1984" w:type="dxa"/>
          </w:tcPr>
          <w:p w14:paraId="2535726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84" w:type="dxa"/>
          </w:tcPr>
          <w:p w14:paraId="0E71B2A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10 % *</w:t>
            </w:r>
          </w:p>
        </w:tc>
      </w:tr>
      <w:tr w:rsidR="004D7477" w:rsidRPr="005D4595" w14:paraId="417E8E1F" w14:textId="77777777" w:rsidTr="00EF7D62">
        <w:tc>
          <w:tcPr>
            <w:tcW w:w="1134" w:type="dxa"/>
          </w:tcPr>
          <w:p w14:paraId="086A522D" w14:textId="77777777" w:rsidR="004D7477" w:rsidRPr="005D4595" w:rsidRDefault="004D7477" w:rsidP="001B5205">
            <w:pPr>
              <w:rPr>
                <w:rFonts w:eastAsia="MS Mincho"/>
                <w:sz w:val="20"/>
                <w:szCs w:val="20"/>
                <w:lang w:val="en-GB"/>
              </w:rPr>
            </w:pPr>
            <w:r w:rsidRPr="005D4595">
              <w:rPr>
                <w:rFonts w:eastAsia="MS Mincho"/>
                <w:sz w:val="20"/>
                <w:szCs w:val="20"/>
                <w:lang w:val="en-GB"/>
              </w:rPr>
              <w:t>Latvia</w:t>
            </w:r>
          </w:p>
        </w:tc>
        <w:tc>
          <w:tcPr>
            <w:tcW w:w="2098" w:type="dxa"/>
          </w:tcPr>
          <w:p w14:paraId="71DF4569"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150,000 – 300,000</w:t>
            </w:r>
          </w:p>
        </w:tc>
        <w:tc>
          <w:tcPr>
            <w:tcW w:w="1871" w:type="dxa"/>
          </w:tcPr>
          <w:p w14:paraId="1D76CEC6"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2000</w:t>
            </w:r>
          </w:p>
        </w:tc>
        <w:tc>
          <w:tcPr>
            <w:tcW w:w="1984" w:type="dxa"/>
          </w:tcPr>
          <w:p w14:paraId="71E73EB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84" w:type="dxa"/>
          </w:tcPr>
          <w:p w14:paraId="4F5D186B"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30–49 %</w:t>
            </w:r>
          </w:p>
        </w:tc>
      </w:tr>
      <w:tr w:rsidR="004D7477" w:rsidRPr="005D4595" w14:paraId="11D3EA39" w14:textId="77777777" w:rsidTr="00EF7D62">
        <w:tc>
          <w:tcPr>
            <w:tcW w:w="1134" w:type="dxa"/>
          </w:tcPr>
          <w:p w14:paraId="2F1F1F84" w14:textId="77777777" w:rsidR="004D7477" w:rsidRPr="005D4595" w:rsidRDefault="004D7477" w:rsidP="001B5205">
            <w:pPr>
              <w:rPr>
                <w:rFonts w:eastAsia="MS Mincho"/>
                <w:sz w:val="20"/>
                <w:szCs w:val="20"/>
                <w:lang w:val="en-GB"/>
              </w:rPr>
            </w:pPr>
            <w:r w:rsidRPr="005D4595">
              <w:rPr>
                <w:rFonts w:eastAsia="MS Mincho"/>
                <w:sz w:val="20"/>
                <w:szCs w:val="20"/>
                <w:lang w:val="en-GB"/>
              </w:rPr>
              <w:t>Lithuania</w:t>
            </w:r>
          </w:p>
        </w:tc>
        <w:tc>
          <w:tcPr>
            <w:tcW w:w="2098" w:type="dxa"/>
          </w:tcPr>
          <w:p w14:paraId="5808E624"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400,000 – 500,000</w:t>
            </w:r>
          </w:p>
        </w:tc>
        <w:tc>
          <w:tcPr>
            <w:tcW w:w="1871" w:type="dxa"/>
          </w:tcPr>
          <w:p w14:paraId="6871CF17"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1999 – 2001</w:t>
            </w:r>
          </w:p>
        </w:tc>
        <w:tc>
          <w:tcPr>
            <w:tcW w:w="1984" w:type="dxa"/>
          </w:tcPr>
          <w:p w14:paraId="7122814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Increase; 20–49 %</w:t>
            </w:r>
          </w:p>
        </w:tc>
        <w:tc>
          <w:tcPr>
            <w:tcW w:w="1984" w:type="dxa"/>
          </w:tcPr>
          <w:p w14:paraId="53C6EF37"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16C39585" w14:textId="77777777" w:rsidTr="00EF7D62">
        <w:tc>
          <w:tcPr>
            <w:tcW w:w="1134" w:type="dxa"/>
          </w:tcPr>
          <w:p w14:paraId="09CD4D00" w14:textId="77777777" w:rsidR="004D7477" w:rsidRPr="005D4595" w:rsidRDefault="004D7477" w:rsidP="001B5205">
            <w:pPr>
              <w:rPr>
                <w:rFonts w:eastAsia="MS Mincho"/>
                <w:sz w:val="20"/>
                <w:szCs w:val="20"/>
                <w:lang w:val="en-GB"/>
              </w:rPr>
            </w:pPr>
            <w:r w:rsidRPr="005D4595">
              <w:rPr>
                <w:rFonts w:eastAsia="MS Mincho"/>
                <w:sz w:val="20"/>
                <w:szCs w:val="20"/>
                <w:lang w:val="en-GB"/>
              </w:rPr>
              <w:t>Norway</w:t>
            </w:r>
          </w:p>
        </w:tc>
        <w:tc>
          <w:tcPr>
            <w:tcW w:w="2098" w:type="dxa"/>
          </w:tcPr>
          <w:p w14:paraId="240FA6A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100,000 – 500,000</w:t>
            </w:r>
          </w:p>
        </w:tc>
        <w:tc>
          <w:tcPr>
            <w:tcW w:w="1871" w:type="dxa"/>
          </w:tcPr>
          <w:p w14:paraId="0778601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2003</w:t>
            </w:r>
          </w:p>
        </w:tc>
        <w:tc>
          <w:tcPr>
            <w:tcW w:w="1984" w:type="dxa"/>
          </w:tcPr>
          <w:p w14:paraId="300AC73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84" w:type="dxa"/>
          </w:tcPr>
          <w:p w14:paraId="28887A2B"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3493B866" w14:textId="77777777" w:rsidTr="00EF7D62">
        <w:tc>
          <w:tcPr>
            <w:tcW w:w="1134" w:type="dxa"/>
          </w:tcPr>
          <w:p w14:paraId="684BD73F" w14:textId="77777777" w:rsidR="004D7477" w:rsidRPr="005D4595" w:rsidRDefault="004D7477" w:rsidP="001B5205">
            <w:pPr>
              <w:rPr>
                <w:rFonts w:eastAsia="MS Mincho"/>
                <w:sz w:val="20"/>
                <w:szCs w:val="20"/>
                <w:lang w:val="en-GB"/>
              </w:rPr>
            </w:pPr>
            <w:r w:rsidRPr="005D4595">
              <w:rPr>
                <w:rFonts w:eastAsia="MS Mincho"/>
                <w:sz w:val="20"/>
                <w:szCs w:val="20"/>
                <w:lang w:val="en-GB"/>
              </w:rPr>
              <w:t>Sweden</w:t>
            </w:r>
          </w:p>
        </w:tc>
        <w:tc>
          <w:tcPr>
            <w:tcW w:w="2098" w:type="dxa"/>
          </w:tcPr>
          <w:p w14:paraId="408D741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410,000</w:t>
            </w:r>
          </w:p>
        </w:tc>
        <w:tc>
          <w:tcPr>
            <w:tcW w:w="1871" w:type="dxa"/>
          </w:tcPr>
          <w:p w14:paraId="0DAC496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2008</w:t>
            </w:r>
          </w:p>
        </w:tc>
        <w:tc>
          <w:tcPr>
            <w:tcW w:w="1984" w:type="dxa"/>
          </w:tcPr>
          <w:p w14:paraId="258928E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84" w:type="dxa"/>
          </w:tcPr>
          <w:p w14:paraId="19F3AF2B"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19 %</w:t>
            </w:r>
          </w:p>
        </w:tc>
      </w:tr>
    </w:tbl>
    <w:p w14:paraId="2215E83D" w14:textId="77777777" w:rsidR="004D7477" w:rsidRPr="005D4595" w:rsidRDefault="004D7477" w:rsidP="001B5205">
      <w:pPr>
        <w:rPr>
          <w:bCs/>
          <w:sz w:val="20"/>
          <w:szCs w:val="20"/>
          <w:lang w:val="en-GB"/>
        </w:rPr>
      </w:pPr>
      <w:r w:rsidRPr="005D4595">
        <w:rPr>
          <w:bCs/>
          <w:sz w:val="20"/>
          <w:szCs w:val="20"/>
          <w:lang w:val="en-GB"/>
        </w:rPr>
        <w:t>* A moderate increase was found for the farmland population 2001 – 2011 (Tiainen et al. 2008, 2012b).</w:t>
      </w:r>
    </w:p>
    <w:p w14:paraId="3D7B3511" w14:textId="77777777" w:rsidR="004D7477" w:rsidRPr="005D4595" w:rsidRDefault="004D7477" w:rsidP="001B5205">
      <w:pPr>
        <w:rPr>
          <w:b/>
          <w:bCs/>
          <w:szCs w:val="24"/>
          <w:lang w:val="en-GB"/>
        </w:rPr>
      </w:pPr>
    </w:p>
    <w:p w14:paraId="3AAF9CE6" w14:textId="77777777" w:rsidR="004D7477" w:rsidRPr="005D4595" w:rsidRDefault="004D7477" w:rsidP="004B453A">
      <w:pPr>
        <w:rPr>
          <w:szCs w:val="24"/>
          <w:lang w:val="en-GB"/>
        </w:rPr>
      </w:pPr>
      <w:r w:rsidRPr="005D4595">
        <w:rPr>
          <w:szCs w:val="24"/>
          <w:lang w:val="en-GB"/>
        </w:rPr>
        <w:t>Arrival at the breeding grounds is earlier than in yellow wagtail, the white wagtails arriving during late March and April across most of the Zone, stretching to early May in the northern</w:t>
      </w:r>
      <w:r w:rsidRPr="005D4595">
        <w:rPr>
          <w:szCs w:val="24"/>
          <w:lang w:val="en-GB"/>
        </w:rPr>
        <w:softHyphen/>
        <w:t>most part of the range. In Denmark, white wagtails breed from mid-April or May to July or (rarely) August and usually produce 2 broods per year. In the northern parts of the Zone white wagtails are usually single-brooded although 2 broods may occur. In Central Finland the first eggs are laid in early May, with the main breeding period being mid-May to early June and the last clutches appearing in the 2</w:t>
      </w:r>
      <w:r w:rsidRPr="005D4595">
        <w:rPr>
          <w:szCs w:val="24"/>
          <w:vertAlign w:val="superscript"/>
          <w:lang w:val="en-GB"/>
        </w:rPr>
        <w:t>nd</w:t>
      </w:r>
      <w:r w:rsidRPr="005D4595">
        <w:rPr>
          <w:szCs w:val="24"/>
          <w:lang w:val="en-GB"/>
        </w:rPr>
        <w:t xml:space="preserve"> week of July; in southern Finland breeding occurs up to one week earlier (Cramp 1988). Autumn migration occurs from late August until mid-October, usually peaking in mod-September. The winter quarters are in the Mediterranean area and Northern Africa.</w:t>
      </w:r>
    </w:p>
    <w:p w14:paraId="7E230795" w14:textId="77777777" w:rsidR="004D7477" w:rsidRPr="005D4595" w:rsidRDefault="004D7477" w:rsidP="00426745">
      <w:pPr>
        <w:rPr>
          <w:b/>
          <w:bCs/>
          <w:szCs w:val="24"/>
          <w:lang w:val="en-GB"/>
        </w:rPr>
      </w:pPr>
    </w:p>
    <w:p w14:paraId="20E6CBC7" w14:textId="77777777" w:rsidR="004D7477" w:rsidRPr="005D4595" w:rsidRDefault="004D7477" w:rsidP="00426745">
      <w:pPr>
        <w:rPr>
          <w:b/>
          <w:bCs/>
          <w:szCs w:val="24"/>
          <w:lang w:val="en-GB"/>
        </w:rPr>
      </w:pPr>
      <w:r w:rsidRPr="005D4595">
        <w:rPr>
          <w:b/>
          <w:bCs/>
          <w:szCs w:val="24"/>
          <w:lang w:val="en-GB"/>
        </w:rPr>
        <w:t>Agricultural association</w:t>
      </w:r>
    </w:p>
    <w:p w14:paraId="51245374" w14:textId="77777777" w:rsidR="004D7477" w:rsidRPr="005D4595" w:rsidRDefault="004D7477" w:rsidP="00426745">
      <w:pPr>
        <w:rPr>
          <w:szCs w:val="24"/>
          <w:lang w:val="en-GB"/>
        </w:rPr>
      </w:pPr>
      <w:r w:rsidRPr="005D4595">
        <w:rPr>
          <w:szCs w:val="24"/>
          <w:lang w:val="en-GB"/>
        </w:rPr>
        <w:t>The white wagtail occurs in a wide range of open habitats, often near water. It is very common in the cultivated landscape, where it is often found in association with human settlements and along roads, tracks and larger ditches. Patches of bare ground or with very low vegetation seem essential. The species is to some extent associated with grazing livestock, also in farmyards and small pens. Tall or dense vegetation is avoided. In farmland, white wagtails tend to prefer grassland with short turf and avoid tall, autumn-sown crops (Cramp 1988, Buxton et al. 1998).</w:t>
      </w:r>
    </w:p>
    <w:p w14:paraId="79A271E3" w14:textId="77777777" w:rsidR="004D7477" w:rsidRPr="005D4595" w:rsidRDefault="004D7477" w:rsidP="00426745">
      <w:pPr>
        <w:rPr>
          <w:szCs w:val="24"/>
          <w:lang w:val="en-GB"/>
        </w:rPr>
      </w:pPr>
    </w:p>
    <w:p w14:paraId="67F80F1E" w14:textId="77777777" w:rsidR="004D7477" w:rsidRPr="005D4595" w:rsidRDefault="004D7477" w:rsidP="00426745">
      <w:pPr>
        <w:rPr>
          <w:szCs w:val="24"/>
          <w:lang w:val="en-GB"/>
        </w:rPr>
      </w:pPr>
      <w:r w:rsidRPr="005D4595">
        <w:rPr>
          <w:szCs w:val="24"/>
          <w:lang w:val="en-GB"/>
        </w:rPr>
        <w:t>In a Danish study in freshly drilled spring rape (Petersen 1996a), white wagtails were second only to skylarks in prevalence and abundance; the mean number of white wagtails foraging on the study fields was 0.045/ha/minute.</w:t>
      </w:r>
    </w:p>
    <w:p w14:paraId="3268E344" w14:textId="77777777" w:rsidR="004D7477" w:rsidRPr="005D4595" w:rsidRDefault="004D7477" w:rsidP="00426745">
      <w:pPr>
        <w:rPr>
          <w:szCs w:val="24"/>
          <w:lang w:val="en-GB"/>
        </w:rPr>
      </w:pPr>
    </w:p>
    <w:p w14:paraId="7CE37AB8" w14:textId="77777777" w:rsidR="004D7477" w:rsidRPr="005D4595" w:rsidRDefault="004D7477" w:rsidP="00426745">
      <w:pPr>
        <w:rPr>
          <w:b/>
          <w:bCs/>
          <w:szCs w:val="24"/>
          <w:lang w:val="en-GB"/>
        </w:rPr>
      </w:pPr>
      <w:r w:rsidRPr="005D4595">
        <w:rPr>
          <w:b/>
          <w:bCs/>
          <w:szCs w:val="24"/>
          <w:lang w:val="en-GB"/>
        </w:rPr>
        <w:t>Body weight</w:t>
      </w:r>
    </w:p>
    <w:p w14:paraId="3DE7EEF0" w14:textId="77777777" w:rsidR="004D7477" w:rsidRPr="005D4595" w:rsidRDefault="004D7477" w:rsidP="00426745">
      <w:pPr>
        <w:rPr>
          <w:szCs w:val="24"/>
          <w:lang w:val="en-GB"/>
        </w:rPr>
      </w:pPr>
      <w:r w:rsidRPr="005D4595">
        <w:rPr>
          <w:szCs w:val="24"/>
          <w:lang w:val="en-GB"/>
        </w:rPr>
        <w:t>Body weight of both sexes mostly 17-25 g (Snow &amp; Perrins 1998). Mean body weight (21 g) may be used for risk assessment.</w:t>
      </w:r>
    </w:p>
    <w:p w14:paraId="05C63E0A" w14:textId="77777777" w:rsidR="004D7477" w:rsidRPr="005D4595" w:rsidRDefault="004D7477" w:rsidP="00426745">
      <w:pPr>
        <w:rPr>
          <w:szCs w:val="24"/>
          <w:lang w:val="en-GB"/>
        </w:rPr>
      </w:pPr>
    </w:p>
    <w:p w14:paraId="2146B8BC" w14:textId="77777777" w:rsidR="004D7477" w:rsidRPr="005D4595" w:rsidRDefault="004D7477" w:rsidP="00E107B0">
      <w:pPr>
        <w:keepNext/>
        <w:rPr>
          <w:b/>
          <w:bCs/>
          <w:szCs w:val="24"/>
          <w:lang w:val="en-GB"/>
        </w:rPr>
      </w:pPr>
      <w:r w:rsidRPr="005D4595">
        <w:rPr>
          <w:b/>
          <w:bCs/>
          <w:szCs w:val="24"/>
          <w:lang w:val="en-GB"/>
        </w:rPr>
        <w:t>Energy expenditure</w:t>
      </w:r>
    </w:p>
    <w:p w14:paraId="3129D97E" w14:textId="77777777" w:rsidR="004D7477" w:rsidRPr="005D4595" w:rsidRDefault="004D7477" w:rsidP="006A07E5">
      <w:pPr>
        <w:rPr>
          <w:szCs w:val="24"/>
          <w:lang w:val="en-GB"/>
        </w:rPr>
      </w:pPr>
      <w:r w:rsidRPr="005D4595">
        <w:rPr>
          <w:szCs w:val="24"/>
          <w:lang w:val="en-GB"/>
        </w:rPr>
        <w:t>The mean BMR of captive birds (mean weight 18.1 g) has been estimated at 25.1 kJ/day (Christensen et al. 1996). Alternatively, the energy expenditure can be calculated allo</w:t>
      </w:r>
      <w:r w:rsidRPr="005D4595">
        <w:rPr>
          <w:szCs w:val="24"/>
          <w:lang w:val="en-GB"/>
        </w:rPr>
        <w:softHyphen/>
        <w:t>metrically using the equation for passerine birds in accordance with the formula in Appendix G of the EFSA Guidance Document (EFSA 2009).</w:t>
      </w:r>
    </w:p>
    <w:p w14:paraId="2D897E68" w14:textId="77777777" w:rsidR="004D7477" w:rsidRPr="005D4595" w:rsidRDefault="004D7477" w:rsidP="00426745">
      <w:pPr>
        <w:rPr>
          <w:szCs w:val="24"/>
          <w:lang w:val="en-GB"/>
        </w:rPr>
      </w:pPr>
    </w:p>
    <w:p w14:paraId="0EC32823" w14:textId="77777777" w:rsidR="004D7477" w:rsidRPr="005D4595" w:rsidRDefault="004D7477" w:rsidP="00426745">
      <w:pPr>
        <w:rPr>
          <w:b/>
          <w:bCs/>
          <w:szCs w:val="24"/>
          <w:lang w:val="en-GB"/>
        </w:rPr>
      </w:pPr>
      <w:r w:rsidRPr="005D4595">
        <w:rPr>
          <w:b/>
          <w:bCs/>
          <w:szCs w:val="24"/>
          <w:lang w:val="en-GB"/>
        </w:rPr>
        <w:t xml:space="preserve">Diet </w:t>
      </w:r>
    </w:p>
    <w:p w14:paraId="6FE77DB6" w14:textId="77777777" w:rsidR="004D7477" w:rsidRPr="005D4595" w:rsidRDefault="004D7477" w:rsidP="00426745">
      <w:pPr>
        <w:rPr>
          <w:szCs w:val="24"/>
          <w:lang w:val="en-GB"/>
        </w:rPr>
      </w:pPr>
      <w:r w:rsidRPr="005D4595">
        <w:rPr>
          <w:szCs w:val="24"/>
          <w:lang w:val="en-GB"/>
        </w:rPr>
        <w:t xml:space="preserve">White wagtails feed almost exclusively on invertebrates, mainly </w:t>
      </w:r>
      <w:r w:rsidRPr="005D4595">
        <w:rPr>
          <w:i/>
          <w:szCs w:val="24"/>
          <w:lang w:val="en-GB"/>
        </w:rPr>
        <w:t>Diptera</w:t>
      </w:r>
      <w:r w:rsidRPr="005D4595">
        <w:rPr>
          <w:szCs w:val="24"/>
          <w:lang w:val="en-GB"/>
        </w:rPr>
        <w:t xml:space="preserve"> but also </w:t>
      </w:r>
      <w:r w:rsidRPr="005D4595">
        <w:rPr>
          <w:i/>
          <w:szCs w:val="24"/>
          <w:lang w:val="en-GB"/>
        </w:rPr>
        <w:t>Coleoptera</w:t>
      </w:r>
      <w:r w:rsidRPr="005D4595">
        <w:rPr>
          <w:szCs w:val="24"/>
          <w:lang w:val="en-GB"/>
        </w:rPr>
        <w:t xml:space="preserve"> and other insects. They prefer small food items (2-7 mm). In farmland, white wagtails frequently forage in pastures, newly sown fields, ploughed fields, along ditches and other waterside habitats, in farmyards and along roads (Christensen et al. 1996).</w:t>
      </w:r>
    </w:p>
    <w:p w14:paraId="1ECE9566" w14:textId="77777777" w:rsidR="004D7477" w:rsidRPr="005D4595" w:rsidRDefault="004D7477" w:rsidP="00426745">
      <w:pPr>
        <w:rPr>
          <w:szCs w:val="24"/>
          <w:lang w:val="en-GB"/>
        </w:rPr>
      </w:pPr>
    </w:p>
    <w:p w14:paraId="76461B48" w14:textId="77777777" w:rsidR="004D7477" w:rsidRPr="005D4595" w:rsidRDefault="004D7477" w:rsidP="00426745">
      <w:pPr>
        <w:rPr>
          <w:szCs w:val="24"/>
          <w:lang w:val="en-GB"/>
        </w:rPr>
      </w:pPr>
      <w:r w:rsidRPr="005D4595">
        <w:rPr>
          <w:szCs w:val="24"/>
          <w:lang w:val="en-GB"/>
        </w:rPr>
        <w:t xml:space="preserve">In Western Europe, major studies of adult diet are available from England in late winter (Davies 1976, 1977) and from Austria all year (Glutz von Blotzheim &amp; Bauer 1985). In England in March, birds feeding in flocks at pools took mainly </w:t>
      </w:r>
      <w:r w:rsidRPr="005D4595">
        <w:rPr>
          <w:i/>
          <w:szCs w:val="24"/>
          <w:lang w:val="en-GB"/>
        </w:rPr>
        <w:t>Diptera</w:t>
      </w:r>
      <w:r w:rsidRPr="005D4595">
        <w:rPr>
          <w:szCs w:val="24"/>
          <w:lang w:val="en-GB"/>
        </w:rPr>
        <w:t xml:space="preserve"> (97 % by volume), while the diet of single birds feeding at dung pads comprised more than 75 % </w:t>
      </w:r>
      <w:r w:rsidRPr="005D4595">
        <w:rPr>
          <w:i/>
          <w:szCs w:val="24"/>
          <w:lang w:val="en-GB"/>
        </w:rPr>
        <w:t>Diptera</w:t>
      </w:r>
      <w:r w:rsidRPr="005D4595">
        <w:rPr>
          <w:szCs w:val="24"/>
          <w:lang w:val="en-GB"/>
        </w:rPr>
        <w:t xml:space="preserve"> and 13 % </w:t>
      </w:r>
      <w:r w:rsidRPr="005D4595">
        <w:rPr>
          <w:i/>
          <w:szCs w:val="24"/>
          <w:lang w:val="en-GB"/>
        </w:rPr>
        <w:t>Coleoptera</w:t>
      </w:r>
      <w:r w:rsidRPr="005D4595">
        <w:rPr>
          <w:szCs w:val="24"/>
          <w:lang w:val="en-GB"/>
        </w:rPr>
        <w:t xml:space="preserve"> (by number). In Austria, all year diet consisted of </w:t>
      </w:r>
      <w:r w:rsidRPr="005D4595">
        <w:rPr>
          <w:i/>
          <w:szCs w:val="24"/>
          <w:lang w:val="en-GB"/>
        </w:rPr>
        <w:t>Diptera</w:t>
      </w:r>
      <w:r w:rsidRPr="005D4595">
        <w:rPr>
          <w:szCs w:val="24"/>
          <w:lang w:val="en-GB"/>
        </w:rPr>
        <w:t xml:space="preserve"> (37 % by number), </w:t>
      </w:r>
      <w:r w:rsidRPr="005D4595">
        <w:rPr>
          <w:i/>
          <w:szCs w:val="24"/>
          <w:lang w:val="en-GB"/>
        </w:rPr>
        <w:t>Trichoptera</w:t>
      </w:r>
      <w:r w:rsidRPr="005D4595">
        <w:rPr>
          <w:szCs w:val="24"/>
          <w:lang w:val="en-GB"/>
        </w:rPr>
        <w:t xml:space="preserve"> (27 %), </w:t>
      </w:r>
      <w:r w:rsidRPr="005D4595">
        <w:rPr>
          <w:i/>
          <w:szCs w:val="24"/>
          <w:lang w:val="en-GB"/>
        </w:rPr>
        <w:t>Coleoptera</w:t>
      </w:r>
      <w:r w:rsidRPr="005D4595">
        <w:rPr>
          <w:szCs w:val="24"/>
          <w:lang w:val="en-GB"/>
        </w:rPr>
        <w:t xml:space="preserve"> (16 %), </w:t>
      </w:r>
      <w:r w:rsidRPr="005D4595">
        <w:rPr>
          <w:i/>
          <w:szCs w:val="24"/>
          <w:lang w:val="en-GB"/>
        </w:rPr>
        <w:t>Lepidoptera</w:t>
      </w:r>
      <w:r w:rsidRPr="005D4595">
        <w:rPr>
          <w:szCs w:val="24"/>
          <w:lang w:val="en-GB"/>
        </w:rPr>
        <w:t xml:space="preserve"> (11 %) and </w:t>
      </w:r>
      <w:r w:rsidRPr="005D4595">
        <w:rPr>
          <w:i/>
          <w:szCs w:val="24"/>
          <w:lang w:val="en-GB"/>
        </w:rPr>
        <w:t>Orthoptera</w:t>
      </w:r>
      <w:r w:rsidRPr="005D4595">
        <w:rPr>
          <w:szCs w:val="24"/>
          <w:lang w:val="en-GB"/>
        </w:rPr>
        <w:t xml:space="preserve"> (5 %); a few seeds were also found.</w:t>
      </w:r>
    </w:p>
    <w:p w14:paraId="7A917FF4" w14:textId="77777777" w:rsidR="004D7477" w:rsidRPr="005D4595" w:rsidRDefault="004D7477" w:rsidP="00426745">
      <w:pPr>
        <w:rPr>
          <w:szCs w:val="24"/>
          <w:lang w:val="en-GB"/>
        </w:rPr>
      </w:pPr>
    </w:p>
    <w:p w14:paraId="3AE6BBF0" w14:textId="77777777" w:rsidR="004D7477" w:rsidRPr="005D4595" w:rsidRDefault="004D7477" w:rsidP="00426745">
      <w:pPr>
        <w:rPr>
          <w:szCs w:val="24"/>
          <w:lang w:val="en-GB"/>
        </w:rPr>
      </w:pPr>
      <w:r w:rsidRPr="005D4595">
        <w:rPr>
          <w:szCs w:val="24"/>
          <w:lang w:val="en-GB"/>
        </w:rPr>
        <w:t>There is no information on nestling diet from Western Palearctic. Studies from Kirgiziya indicate that the diet of nestlings is similar to adult diet (Christensen et al. 1996).</w:t>
      </w:r>
    </w:p>
    <w:p w14:paraId="40C4A940" w14:textId="77777777" w:rsidR="004D7477" w:rsidRPr="005D4595" w:rsidRDefault="004D7477" w:rsidP="00426745">
      <w:pPr>
        <w:rPr>
          <w:szCs w:val="24"/>
          <w:lang w:val="en-GB"/>
        </w:rPr>
      </w:pPr>
    </w:p>
    <w:p w14:paraId="539DC587" w14:textId="77777777" w:rsidR="004D7477" w:rsidRPr="005D4595" w:rsidRDefault="004D7477" w:rsidP="00426745">
      <w:pPr>
        <w:rPr>
          <w:szCs w:val="24"/>
          <w:lang w:val="en-GB"/>
        </w:rPr>
      </w:pPr>
      <w:r w:rsidRPr="005D4595">
        <w:rPr>
          <w:szCs w:val="24"/>
          <w:lang w:val="en-GB"/>
        </w:rPr>
        <w:t>Like the yellow wagtail, white wagtails use three main foraging techniques: picking, run-picking and flycatching. In southern England, flock birds feeding at shallow pools employed picking exclusively, while single birds (feeding mainly at dung pads in pasture) used greater variety of techniques: picking (67 %), run-picking (14 %) and flycatching (19 %). Single birds took fewer, but probably larger, food items per minute than flock birds (Davies 1976, 1977).</w:t>
      </w:r>
    </w:p>
    <w:p w14:paraId="66AFBE9B" w14:textId="77777777" w:rsidR="004D7477" w:rsidRPr="005D4595" w:rsidRDefault="004D7477" w:rsidP="00426745">
      <w:pPr>
        <w:rPr>
          <w:szCs w:val="24"/>
          <w:lang w:val="en-GB"/>
        </w:rPr>
      </w:pPr>
    </w:p>
    <w:p w14:paraId="7F303618" w14:textId="77777777" w:rsidR="004D7477" w:rsidRPr="005D4595" w:rsidRDefault="004D7477" w:rsidP="00426745">
      <w:pPr>
        <w:rPr>
          <w:szCs w:val="24"/>
          <w:lang w:val="en-GB"/>
        </w:rPr>
      </w:pPr>
      <w:r w:rsidRPr="005D4595">
        <w:rPr>
          <w:szCs w:val="24"/>
          <w:lang w:val="en-GB"/>
        </w:rPr>
        <w:t>There is no specific information on the diet of white wagtails feeding in arable land.</w:t>
      </w:r>
    </w:p>
    <w:p w14:paraId="7798253C" w14:textId="77777777" w:rsidR="004D7477" w:rsidRPr="005D4595" w:rsidRDefault="004D7477" w:rsidP="00E77436">
      <w:pPr>
        <w:rPr>
          <w:szCs w:val="24"/>
          <w:lang w:val="en-GB"/>
        </w:rPr>
      </w:pPr>
    </w:p>
    <w:p w14:paraId="22D96C01" w14:textId="77777777" w:rsidR="004D7477" w:rsidRPr="005D4595" w:rsidRDefault="004D7477" w:rsidP="00E77436">
      <w:pPr>
        <w:rPr>
          <w:b/>
          <w:szCs w:val="24"/>
          <w:lang w:val="en-GB"/>
        </w:rPr>
      </w:pPr>
      <w:r w:rsidRPr="005D4595">
        <w:rPr>
          <w:b/>
          <w:szCs w:val="24"/>
          <w:lang w:val="en-GB"/>
        </w:rPr>
        <w:t>Risk assessment</w:t>
      </w:r>
    </w:p>
    <w:p w14:paraId="0A1129EC" w14:textId="77777777" w:rsidR="004D7477" w:rsidRPr="005D4595" w:rsidRDefault="004D7477" w:rsidP="00C14841">
      <w:pPr>
        <w:rPr>
          <w:szCs w:val="24"/>
          <w:lang w:val="en-GB"/>
        </w:rPr>
      </w:pPr>
      <w:r w:rsidRPr="005D4595">
        <w:rPr>
          <w:szCs w:val="24"/>
          <w:lang w:val="en-GB"/>
        </w:rPr>
        <w:t>The white wagtail is a relevant focal species in early stages of all field crops and in most or all stages of crops where bare soil is present between the plants (rows). In grassland, assessment for white wagtail is covered by the smaller yellow wagtail.</w:t>
      </w:r>
    </w:p>
    <w:p w14:paraId="4F82081E" w14:textId="77777777" w:rsidR="004D7477" w:rsidRPr="005D4595" w:rsidRDefault="004D7477" w:rsidP="00C14841">
      <w:pPr>
        <w:rPr>
          <w:szCs w:val="24"/>
          <w:lang w:val="en-GB"/>
        </w:rPr>
      </w:pPr>
    </w:p>
    <w:p w14:paraId="4A7E4861" w14:textId="77777777" w:rsidR="004D7477" w:rsidRPr="005D4595" w:rsidRDefault="004D7477" w:rsidP="00E53C8C">
      <w:pPr>
        <w:rPr>
          <w:szCs w:val="24"/>
          <w:lang w:val="en-GB"/>
        </w:rPr>
      </w:pPr>
      <w:r w:rsidRPr="005D4595">
        <w:rPr>
          <w:szCs w:val="24"/>
          <w:lang w:val="en-GB"/>
        </w:rPr>
        <w:t>The diet consists entirely of insects and other arthropods. Many of the preferred prey items, i.e. dipterans, are foliage-dwelling, so foliar arthropods are assumed to be included in the diet as soon as their populations are established in the fields during spring. For risk assessment puposes, their share of the diet may be assumed to be 25 % during development and 50 % at later stages.</w:t>
      </w:r>
    </w:p>
    <w:p w14:paraId="69AB9723" w14:textId="77777777" w:rsidR="004D7477" w:rsidRPr="005D4595" w:rsidRDefault="004D7477" w:rsidP="00E53C8C">
      <w:pPr>
        <w:rPr>
          <w:szCs w:val="24"/>
          <w:lang w:val="en-GB"/>
        </w:rPr>
      </w:pPr>
    </w:p>
    <w:p w14:paraId="76D21B1D" w14:textId="77777777" w:rsidR="004D7477" w:rsidRPr="005D4595" w:rsidRDefault="004D7477" w:rsidP="00E53C8C">
      <w:pPr>
        <w:rPr>
          <w:szCs w:val="24"/>
          <w:lang w:val="en-GB"/>
        </w:rPr>
      </w:pPr>
      <w:r w:rsidRPr="005D4595">
        <w:rPr>
          <w:szCs w:val="24"/>
          <w:lang w:val="en-GB"/>
        </w:rPr>
        <w:t xml:space="preserve">The relevant scenarios are specified in </w:t>
      </w:r>
      <w:r w:rsidR="002D1BBB" w:rsidRPr="005D4595">
        <w:fldChar w:fldCharType="begin"/>
      </w:r>
      <w:r w:rsidR="002D1BBB" w:rsidRPr="005D4595">
        <w:rPr>
          <w:lang w:val="en-US"/>
        </w:rPr>
        <w:instrText xml:space="preserve"> REF _Ref332009237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5.23</w:t>
      </w:r>
      <w:r w:rsidR="002D1BBB" w:rsidRPr="005D4595">
        <w:fldChar w:fldCharType="end"/>
      </w:r>
      <w:r w:rsidRPr="005D4595">
        <w:rPr>
          <w:szCs w:val="24"/>
          <w:lang w:val="en-GB"/>
        </w:rPr>
        <w:t>.</w:t>
      </w:r>
    </w:p>
    <w:p w14:paraId="75671BF9" w14:textId="77777777" w:rsidR="004D7477" w:rsidRPr="005D4595" w:rsidRDefault="004D7477" w:rsidP="00E53C8C">
      <w:pPr>
        <w:rPr>
          <w:szCs w:val="24"/>
          <w:lang w:val="en-GB"/>
        </w:rPr>
      </w:pPr>
    </w:p>
    <w:p w14:paraId="0FA903CA" w14:textId="77777777" w:rsidR="004D7477" w:rsidRPr="005D4595" w:rsidRDefault="004D7477" w:rsidP="00DE603A">
      <w:pPr>
        <w:spacing w:after="20"/>
        <w:rPr>
          <w:szCs w:val="24"/>
          <w:lang w:val="en-GB"/>
        </w:rPr>
      </w:pPr>
      <w:bookmarkStart w:id="53" w:name="_Ref332009237"/>
      <w:r w:rsidRPr="005D4595">
        <w:rPr>
          <w:b/>
          <w:sz w:val="20"/>
          <w:szCs w:val="20"/>
          <w:lang w:val="en-US"/>
        </w:rPr>
        <w:t xml:space="preserve">Table </w:t>
      </w:r>
      <w:r w:rsidRPr="005D4595">
        <w:rPr>
          <w:b/>
          <w:sz w:val="20"/>
          <w:szCs w:val="20"/>
          <w:lang w:val="en-US"/>
        </w:rPr>
        <w:fldChar w:fldCharType="begin"/>
      </w:r>
      <w:r w:rsidRPr="005D4595">
        <w:rPr>
          <w:b/>
          <w:sz w:val="20"/>
          <w:szCs w:val="20"/>
          <w:lang w:val="en-US"/>
        </w:rPr>
        <w:instrText xml:space="preserve"> STYLEREF 1 \s </w:instrText>
      </w:r>
      <w:r w:rsidRPr="005D4595">
        <w:rPr>
          <w:b/>
          <w:sz w:val="20"/>
          <w:szCs w:val="20"/>
          <w:lang w:val="en-US"/>
        </w:rPr>
        <w:fldChar w:fldCharType="separate"/>
      </w:r>
      <w:r w:rsidR="00432814">
        <w:rPr>
          <w:b/>
          <w:noProof/>
          <w:sz w:val="20"/>
          <w:szCs w:val="20"/>
          <w:lang w:val="en-US"/>
        </w:rPr>
        <w:t>5</w:t>
      </w:r>
      <w:r w:rsidRPr="005D4595">
        <w:rPr>
          <w:b/>
          <w:sz w:val="20"/>
          <w:szCs w:val="20"/>
          <w:lang w:val="en-US"/>
        </w:rPr>
        <w:fldChar w:fldCharType="end"/>
      </w:r>
      <w:r w:rsidRPr="005D4595">
        <w:rPr>
          <w:b/>
          <w:sz w:val="20"/>
          <w:szCs w:val="20"/>
          <w:lang w:val="en-US"/>
        </w:rPr>
        <w:t>.</w:t>
      </w:r>
      <w:r w:rsidRPr="005D4595">
        <w:rPr>
          <w:b/>
          <w:sz w:val="20"/>
          <w:szCs w:val="20"/>
          <w:lang w:val="en-US"/>
        </w:rPr>
        <w:fldChar w:fldCharType="begin"/>
      </w:r>
      <w:r w:rsidRPr="005D4595">
        <w:rPr>
          <w:b/>
          <w:sz w:val="20"/>
          <w:szCs w:val="20"/>
          <w:lang w:val="en-US"/>
        </w:rPr>
        <w:instrText xml:space="preserve"> SEQ Table \* ARABIC \s 1 </w:instrText>
      </w:r>
      <w:r w:rsidRPr="005D4595">
        <w:rPr>
          <w:b/>
          <w:sz w:val="20"/>
          <w:szCs w:val="20"/>
          <w:lang w:val="en-US"/>
        </w:rPr>
        <w:fldChar w:fldCharType="separate"/>
      </w:r>
      <w:r w:rsidR="00432814">
        <w:rPr>
          <w:b/>
          <w:noProof/>
          <w:sz w:val="20"/>
          <w:szCs w:val="20"/>
          <w:lang w:val="en-US"/>
        </w:rPr>
        <w:t>23</w:t>
      </w:r>
      <w:r w:rsidRPr="005D4595">
        <w:rPr>
          <w:b/>
          <w:sz w:val="20"/>
          <w:szCs w:val="20"/>
          <w:lang w:val="en-US"/>
        </w:rPr>
        <w:fldChar w:fldCharType="end"/>
      </w:r>
      <w:bookmarkEnd w:id="53"/>
      <w:r w:rsidRPr="005D4595">
        <w:rPr>
          <w:b/>
          <w:sz w:val="20"/>
          <w:szCs w:val="20"/>
          <w:lang w:val="en-US"/>
        </w:rPr>
        <w:t>.</w:t>
      </w:r>
      <w:r w:rsidRPr="005D4595">
        <w:rPr>
          <w:i/>
          <w:sz w:val="20"/>
          <w:szCs w:val="20"/>
          <w:lang w:val="en-US"/>
        </w:rPr>
        <w:t xml:space="preserve"> Estimated diet composition of white wagtails in different crops and growth stages</w:t>
      </w:r>
      <w:r w:rsidRPr="005D4595">
        <w:rPr>
          <w:i/>
          <w:sz w:val="20"/>
          <w:szCs w:val="2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8"/>
        <w:gridCol w:w="2154"/>
        <w:gridCol w:w="2098"/>
        <w:gridCol w:w="2721"/>
      </w:tblGrid>
      <w:tr w:rsidR="004D7477" w:rsidRPr="005D4595" w14:paraId="7857819B" w14:textId="77777777" w:rsidTr="00EF7D62">
        <w:trPr>
          <w:tblHeader/>
        </w:trPr>
        <w:tc>
          <w:tcPr>
            <w:tcW w:w="2098" w:type="dxa"/>
            <w:tcBorders>
              <w:bottom w:val="nil"/>
            </w:tcBorders>
          </w:tcPr>
          <w:p w14:paraId="62031840" w14:textId="77777777" w:rsidR="004D7477" w:rsidRPr="005D4595" w:rsidRDefault="004D7477" w:rsidP="00E53C8C">
            <w:pPr>
              <w:rPr>
                <w:rFonts w:eastAsia="MS Mincho"/>
                <w:b/>
                <w:sz w:val="20"/>
                <w:szCs w:val="20"/>
                <w:lang w:val="en-GB"/>
              </w:rPr>
            </w:pPr>
            <w:r w:rsidRPr="005D4595">
              <w:rPr>
                <w:rFonts w:eastAsia="MS Mincho"/>
                <w:b/>
                <w:sz w:val="20"/>
                <w:szCs w:val="20"/>
                <w:lang w:val="en-GB"/>
              </w:rPr>
              <w:t>Crop</w:t>
            </w:r>
          </w:p>
        </w:tc>
        <w:tc>
          <w:tcPr>
            <w:tcW w:w="2154" w:type="dxa"/>
            <w:tcBorders>
              <w:bottom w:val="nil"/>
            </w:tcBorders>
          </w:tcPr>
          <w:p w14:paraId="2BC62E1C" w14:textId="77777777" w:rsidR="004D7477" w:rsidRPr="005D4595" w:rsidRDefault="004D7477" w:rsidP="00E53C8C">
            <w:pPr>
              <w:rPr>
                <w:rFonts w:eastAsia="MS Mincho"/>
                <w:b/>
                <w:sz w:val="20"/>
                <w:szCs w:val="20"/>
                <w:lang w:val="en-GB"/>
              </w:rPr>
            </w:pPr>
            <w:r w:rsidRPr="005D4595">
              <w:rPr>
                <w:rFonts w:eastAsia="MS Mincho"/>
                <w:b/>
                <w:sz w:val="20"/>
                <w:szCs w:val="20"/>
                <w:lang w:val="en-GB"/>
              </w:rPr>
              <w:t>Growth stage (BBCH)</w:t>
            </w:r>
          </w:p>
        </w:tc>
        <w:tc>
          <w:tcPr>
            <w:tcW w:w="4819" w:type="dxa"/>
            <w:gridSpan w:val="2"/>
          </w:tcPr>
          <w:p w14:paraId="6CE3C05C"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PD (fresh weight)</w:t>
            </w:r>
          </w:p>
        </w:tc>
      </w:tr>
      <w:tr w:rsidR="004D7477" w:rsidRPr="005D4595" w14:paraId="7AC63757" w14:textId="77777777" w:rsidTr="00EF7D62">
        <w:trPr>
          <w:tblHeader/>
        </w:trPr>
        <w:tc>
          <w:tcPr>
            <w:tcW w:w="2098" w:type="dxa"/>
            <w:tcBorders>
              <w:top w:val="nil"/>
            </w:tcBorders>
          </w:tcPr>
          <w:p w14:paraId="5013FEA2" w14:textId="77777777" w:rsidR="004D7477" w:rsidRPr="005D4595" w:rsidRDefault="004D7477" w:rsidP="00E53C8C">
            <w:pPr>
              <w:rPr>
                <w:rFonts w:eastAsia="MS Mincho"/>
                <w:b/>
                <w:sz w:val="20"/>
                <w:szCs w:val="20"/>
                <w:lang w:val="en-GB"/>
              </w:rPr>
            </w:pPr>
          </w:p>
        </w:tc>
        <w:tc>
          <w:tcPr>
            <w:tcW w:w="2154" w:type="dxa"/>
            <w:tcBorders>
              <w:top w:val="nil"/>
            </w:tcBorders>
          </w:tcPr>
          <w:p w14:paraId="2A1C7946" w14:textId="77777777" w:rsidR="004D7477" w:rsidRPr="005D4595" w:rsidRDefault="004D7477" w:rsidP="00E53C8C">
            <w:pPr>
              <w:rPr>
                <w:rFonts w:eastAsia="MS Mincho"/>
                <w:b/>
                <w:sz w:val="20"/>
                <w:szCs w:val="20"/>
                <w:lang w:val="en-GB"/>
              </w:rPr>
            </w:pPr>
          </w:p>
        </w:tc>
        <w:tc>
          <w:tcPr>
            <w:tcW w:w="2098" w:type="dxa"/>
          </w:tcPr>
          <w:p w14:paraId="216545E7"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Foliar arthropods</w:t>
            </w:r>
          </w:p>
        </w:tc>
        <w:tc>
          <w:tcPr>
            <w:tcW w:w="2721" w:type="dxa"/>
          </w:tcPr>
          <w:p w14:paraId="45376FBB"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Ground-dwelling arthropods</w:t>
            </w:r>
          </w:p>
        </w:tc>
      </w:tr>
      <w:tr w:rsidR="004D7477" w:rsidRPr="005D4595" w14:paraId="20609FE2" w14:textId="77777777" w:rsidTr="00EF7D62">
        <w:tc>
          <w:tcPr>
            <w:tcW w:w="2098" w:type="dxa"/>
          </w:tcPr>
          <w:p w14:paraId="2145FFB7" w14:textId="77777777" w:rsidR="004D7477" w:rsidRPr="005D4595" w:rsidRDefault="004D7477" w:rsidP="00E53C8C">
            <w:pPr>
              <w:rPr>
                <w:rFonts w:eastAsia="MS Mincho"/>
                <w:sz w:val="20"/>
                <w:szCs w:val="20"/>
                <w:lang w:val="en-GB"/>
              </w:rPr>
            </w:pPr>
            <w:r w:rsidRPr="005D4595">
              <w:rPr>
                <w:rFonts w:eastAsia="MS Mincho"/>
                <w:sz w:val="20"/>
                <w:szCs w:val="20"/>
                <w:lang w:val="en-GB"/>
              </w:rPr>
              <w:t>Winter cereals</w:t>
            </w:r>
          </w:p>
        </w:tc>
        <w:tc>
          <w:tcPr>
            <w:tcW w:w="2154" w:type="dxa"/>
          </w:tcPr>
          <w:p w14:paraId="156FD3BE" w14:textId="77777777" w:rsidR="004D7477" w:rsidRPr="005D4595" w:rsidRDefault="004D7477" w:rsidP="00F07DE6">
            <w:pPr>
              <w:rPr>
                <w:rFonts w:eastAsia="MS Mincho"/>
                <w:sz w:val="20"/>
                <w:szCs w:val="20"/>
                <w:lang w:val="en-GB"/>
              </w:rPr>
            </w:pPr>
            <w:r w:rsidRPr="005D4595">
              <w:rPr>
                <w:rFonts w:eastAsia="MS Mincho"/>
                <w:sz w:val="20"/>
                <w:szCs w:val="20"/>
                <w:lang w:val="en-GB"/>
              </w:rPr>
              <w:t>0-9</w:t>
            </w:r>
          </w:p>
        </w:tc>
        <w:tc>
          <w:tcPr>
            <w:tcW w:w="2098" w:type="dxa"/>
          </w:tcPr>
          <w:p w14:paraId="7E1AE5B4" w14:textId="77777777" w:rsidR="004D7477" w:rsidRPr="005D4595" w:rsidRDefault="004D7477" w:rsidP="00EF7D62">
            <w:pPr>
              <w:jc w:val="center"/>
              <w:rPr>
                <w:rFonts w:eastAsia="MS Mincho"/>
                <w:sz w:val="20"/>
                <w:szCs w:val="20"/>
                <w:lang w:val="en-GB"/>
              </w:rPr>
            </w:pPr>
          </w:p>
        </w:tc>
        <w:tc>
          <w:tcPr>
            <w:tcW w:w="2721" w:type="dxa"/>
          </w:tcPr>
          <w:p w14:paraId="68EB27BE"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w:t>
            </w:r>
          </w:p>
        </w:tc>
      </w:tr>
      <w:tr w:rsidR="004D7477" w:rsidRPr="005D4595" w14:paraId="41AF6E20" w14:textId="77777777" w:rsidTr="00EF7D62">
        <w:tc>
          <w:tcPr>
            <w:tcW w:w="2098" w:type="dxa"/>
          </w:tcPr>
          <w:p w14:paraId="35E25E3E" w14:textId="77777777" w:rsidR="004D7477" w:rsidRPr="005D4595" w:rsidRDefault="004D7477" w:rsidP="00E53C8C">
            <w:pPr>
              <w:rPr>
                <w:rFonts w:eastAsia="MS Mincho"/>
                <w:sz w:val="20"/>
                <w:szCs w:val="20"/>
                <w:lang w:val="en-GB"/>
              </w:rPr>
            </w:pPr>
            <w:r w:rsidRPr="005D4595">
              <w:rPr>
                <w:rFonts w:eastAsia="MS Mincho"/>
                <w:sz w:val="20"/>
                <w:szCs w:val="20"/>
                <w:lang w:val="en-GB"/>
              </w:rPr>
              <w:t>Spring cereals</w:t>
            </w:r>
          </w:p>
        </w:tc>
        <w:tc>
          <w:tcPr>
            <w:tcW w:w="2154" w:type="dxa"/>
          </w:tcPr>
          <w:p w14:paraId="484652C1" w14:textId="77777777" w:rsidR="004D7477" w:rsidRPr="005D4595" w:rsidRDefault="004D7477" w:rsidP="00E53C8C">
            <w:pPr>
              <w:rPr>
                <w:rFonts w:eastAsia="MS Mincho"/>
                <w:sz w:val="20"/>
                <w:szCs w:val="20"/>
                <w:lang w:val="en-GB"/>
              </w:rPr>
            </w:pPr>
            <w:r w:rsidRPr="005D4595">
              <w:rPr>
                <w:rFonts w:eastAsia="MS Mincho"/>
                <w:sz w:val="20"/>
                <w:szCs w:val="20"/>
                <w:lang w:val="en-GB"/>
              </w:rPr>
              <w:t>0-9, 10-14*</w:t>
            </w:r>
          </w:p>
        </w:tc>
        <w:tc>
          <w:tcPr>
            <w:tcW w:w="2098" w:type="dxa"/>
          </w:tcPr>
          <w:p w14:paraId="4CE194F9" w14:textId="77777777" w:rsidR="004D7477" w:rsidRPr="005D4595" w:rsidRDefault="004D7477" w:rsidP="00EF7D62">
            <w:pPr>
              <w:jc w:val="center"/>
              <w:rPr>
                <w:rFonts w:eastAsia="MS Mincho"/>
                <w:sz w:val="20"/>
                <w:szCs w:val="20"/>
                <w:lang w:val="en-GB"/>
              </w:rPr>
            </w:pPr>
          </w:p>
        </w:tc>
        <w:tc>
          <w:tcPr>
            <w:tcW w:w="2721" w:type="dxa"/>
          </w:tcPr>
          <w:p w14:paraId="051CECA7"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w:t>
            </w:r>
          </w:p>
        </w:tc>
      </w:tr>
      <w:tr w:rsidR="004D7477" w:rsidRPr="005D4595" w14:paraId="7A6A02A3" w14:textId="77777777" w:rsidTr="00EF7D62">
        <w:tc>
          <w:tcPr>
            <w:tcW w:w="2098" w:type="dxa"/>
            <w:tcBorders>
              <w:bottom w:val="nil"/>
            </w:tcBorders>
          </w:tcPr>
          <w:p w14:paraId="0220A8F5" w14:textId="77777777" w:rsidR="004D7477" w:rsidRPr="005D4595" w:rsidRDefault="004D7477" w:rsidP="00E53C8C">
            <w:pPr>
              <w:rPr>
                <w:rFonts w:eastAsia="MS Mincho"/>
                <w:sz w:val="20"/>
                <w:szCs w:val="20"/>
                <w:lang w:val="en-GB"/>
              </w:rPr>
            </w:pPr>
            <w:r w:rsidRPr="005D4595">
              <w:rPr>
                <w:rFonts w:eastAsia="MS Mincho"/>
                <w:sz w:val="20"/>
                <w:szCs w:val="20"/>
                <w:lang w:val="en-GB"/>
              </w:rPr>
              <w:t>Maize</w:t>
            </w:r>
          </w:p>
        </w:tc>
        <w:tc>
          <w:tcPr>
            <w:tcW w:w="2154" w:type="dxa"/>
          </w:tcPr>
          <w:p w14:paraId="39FE5EA0" w14:textId="77777777" w:rsidR="004D7477" w:rsidRPr="005D4595" w:rsidRDefault="004D7477" w:rsidP="00E53C8C">
            <w:pPr>
              <w:rPr>
                <w:rFonts w:eastAsia="MS Mincho"/>
                <w:sz w:val="20"/>
                <w:szCs w:val="20"/>
                <w:lang w:val="en-GB"/>
              </w:rPr>
            </w:pPr>
            <w:r w:rsidRPr="005D4595">
              <w:rPr>
                <w:rFonts w:eastAsia="MS Mincho"/>
                <w:sz w:val="20"/>
                <w:szCs w:val="20"/>
                <w:lang w:val="en-GB"/>
              </w:rPr>
              <w:t>0-9</w:t>
            </w:r>
          </w:p>
        </w:tc>
        <w:tc>
          <w:tcPr>
            <w:tcW w:w="2098" w:type="dxa"/>
          </w:tcPr>
          <w:p w14:paraId="6E80ECA0" w14:textId="77777777" w:rsidR="004D7477" w:rsidRPr="005D4595" w:rsidRDefault="004D7477" w:rsidP="00EF7D62">
            <w:pPr>
              <w:jc w:val="center"/>
              <w:rPr>
                <w:rFonts w:eastAsia="MS Mincho"/>
                <w:sz w:val="20"/>
                <w:szCs w:val="20"/>
                <w:lang w:val="en-GB"/>
              </w:rPr>
            </w:pPr>
          </w:p>
        </w:tc>
        <w:tc>
          <w:tcPr>
            <w:tcW w:w="2721" w:type="dxa"/>
          </w:tcPr>
          <w:p w14:paraId="6302B86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w:t>
            </w:r>
          </w:p>
        </w:tc>
      </w:tr>
      <w:tr w:rsidR="004D7477" w:rsidRPr="005D4595" w14:paraId="7A22FE15" w14:textId="77777777" w:rsidTr="00EF7D62">
        <w:tc>
          <w:tcPr>
            <w:tcW w:w="2098" w:type="dxa"/>
            <w:tcBorders>
              <w:top w:val="nil"/>
            </w:tcBorders>
          </w:tcPr>
          <w:p w14:paraId="4FF42DA3" w14:textId="77777777" w:rsidR="004D7477" w:rsidRPr="005D4595" w:rsidRDefault="004D7477" w:rsidP="00E53C8C">
            <w:pPr>
              <w:rPr>
                <w:rFonts w:eastAsia="MS Mincho"/>
                <w:sz w:val="20"/>
                <w:szCs w:val="20"/>
                <w:lang w:val="en-GB"/>
              </w:rPr>
            </w:pPr>
          </w:p>
        </w:tc>
        <w:tc>
          <w:tcPr>
            <w:tcW w:w="2154" w:type="dxa"/>
          </w:tcPr>
          <w:p w14:paraId="65879AF5" w14:textId="77777777" w:rsidR="004D7477" w:rsidRPr="005D4595" w:rsidRDefault="004D7477" w:rsidP="00E53C8C">
            <w:pPr>
              <w:rPr>
                <w:rFonts w:eastAsia="MS Mincho"/>
                <w:sz w:val="20"/>
                <w:szCs w:val="20"/>
                <w:lang w:val="en-GB"/>
              </w:rPr>
            </w:pPr>
            <w:r w:rsidRPr="005D4595">
              <w:rPr>
                <w:rFonts w:eastAsia="MS Mincho"/>
                <w:sz w:val="20"/>
                <w:szCs w:val="20"/>
                <w:lang w:val="en-GB"/>
              </w:rPr>
              <w:t>10-29</w:t>
            </w:r>
          </w:p>
        </w:tc>
        <w:tc>
          <w:tcPr>
            <w:tcW w:w="2098" w:type="dxa"/>
          </w:tcPr>
          <w:p w14:paraId="1E50938E"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0.25</w:t>
            </w:r>
          </w:p>
        </w:tc>
        <w:tc>
          <w:tcPr>
            <w:tcW w:w="2721" w:type="dxa"/>
          </w:tcPr>
          <w:p w14:paraId="14396D4E"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0.75</w:t>
            </w:r>
          </w:p>
        </w:tc>
      </w:tr>
      <w:tr w:rsidR="004D7477" w:rsidRPr="005D4595" w14:paraId="18DF832F" w14:textId="77777777" w:rsidTr="00EF7D62">
        <w:tc>
          <w:tcPr>
            <w:tcW w:w="2098" w:type="dxa"/>
            <w:tcBorders>
              <w:bottom w:val="nil"/>
            </w:tcBorders>
          </w:tcPr>
          <w:p w14:paraId="2B7A670A" w14:textId="77777777" w:rsidR="004D7477" w:rsidRPr="005D4595" w:rsidRDefault="004D7477" w:rsidP="00E53C8C">
            <w:pPr>
              <w:rPr>
                <w:rFonts w:eastAsia="MS Mincho"/>
                <w:sz w:val="20"/>
                <w:szCs w:val="20"/>
                <w:lang w:val="en-GB"/>
              </w:rPr>
            </w:pPr>
            <w:r w:rsidRPr="005D4595">
              <w:rPr>
                <w:rFonts w:eastAsia="MS Mincho"/>
                <w:sz w:val="20"/>
                <w:szCs w:val="20"/>
                <w:lang w:val="en-GB"/>
              </w:rPr>
              <w:t>Winter rape</w:t>
            </w:r>
          </w:p>
        </w:tc>
        <w:tc>
          <w:tcPr>
            <w:tcW w:w="2154" w:type="dxa"/>
          </w:tcPr>
          <w:p w14:paraId="11CFA468" w14:textId="77777777" w:rsidR="004D7477" w:rsidRPr="005D4595" w:rsidRDefault="004D7477" w:rsidP="00E53C8C">
            <w:pPr>
              <w:rPr>
                <w:rFonts w:eastAsia="MS Mincho"/>
                <w:sz w:val="20"/>
                <w:szCs w:val="20"/>
                <w:lang w:val="en-GB"/>
              </w:rPr>
            </w:pPr>
            <w:r w:rsidRPr="005D4595">
              <w:rPr>
                <w:rFonts w:eastAsia="MS Mincho"/>
                <w:sz w:val="20"/>
                <w:szCs w:val="20"/>
                <w:lang w:val="en-GB"/>
              </w:rPr>
              <w:t>0-9, 10-19**</w:t>
            </w:r>
          </w:p>
        </w:tc>
        <w:tc>
          <w:tcPr>
            <w:tcW w:w="2098" w:type="dxa"/>
          </w:tcPr>
          <w:p w14:paraId="65E2DEFA" w14:textId="77777777" w:rsidR="004D7477" w:rsidRPr="005D4595" w:rsidRDefault="004D7477" w:rsidP="00EF7D62">
            <w:pPr>
              <w:jc w:val="center"/>
              <w:rPr>
                <w:rFonts w:eastAsia="MS Mincho"/>
                <w:sz w:val="20"/>
                <w:szCs w:val="20"/>
                <w:lang w:val="en-GB"/>
              </w:rPr>
            </w:pPr>
          </w:p>
        </w:tc>
        <w:tc>
          <w:tcPr>
            <w:tcW w:w="2721" w:type="dxa"/>
          </w:tcPr>
          <w:p w14:paraId="4B911BA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w:t>
            </w:r>
          </w:p>
        </w:tc>
      </w:tr>
      <w:tr w:rsidR="004D7477" w:rsidRPr="005D4595" w14:paraId="293C3B0E" w14:textId="77777777" w:rsidTr="00EF7D62">
        <w:tc>
          <w:tcPr>
            <w:tcW w:w="2098" w:type="dxa"/>
            <w:tcBorders>
              <w:top w:val="nil"/>
            </w:tcBorders>
          </w:tcPr>
          <w:p w14:paraId="51B8528D" w14:textId="77777777" w:rsidR="004D7477" w:rsidRPr="005D4595" w:rsidRDefault="004D7477" w:rsidP="00E53C8C">
            <w:pPr>
              <w:rPr>
                <w:rFonts w:eastAsia="MS Mincho"/>
                <w:sz w:val="20"/>
                <w:szCs w:val="20"/>
                <w:lang w:val="en-GB"/>
              </w:rPr>
            </w:pPr>
          </w:p>
        </w:tc>
        <w:tc>
          <w:tcPr>
            <w:tcW w:w="2154" w:type="dxa"/>
          </w:tcPr>
          <w:p w14:paraId="2743D912" w14:textId="77777777" w:rsidR="004D7477" w:rsidRPr="005D4595" w:rsidRDefault="004D7477" w:rsidP="00E53C8C">
            <w:pPr>
              <w:rPr>
                <w:rFonts w:eastAsia="MS Mincho"/>
                <w:sz w:val="20"/>
                <w:szCs w:val="20"/>
                <w:lang w:val="en-GB"/>
              </w:rPr>
            </w:pPr>
            <w:r w:rsidRPr="005D4595">
              <w:rPr>
                <w:rFonts w:eastAsia="MS Mincho"/>
                <w:sz w:val="20"/>
                <w:szCs w:val="20"/>
                <w:lang w:val="en-GB"/>
              </w:rPr>
              <w:t>Post-harvest (stubble)</w:t>
            </w:r>
          </w:p>
        </w:tc>
        <w:tc>
          <w:tcPr>
            <w:tcW w:w="2098" w:type="dxa"/>
          </w:tcPr>
          <w:p w14:paraId="70EB45F4" w14:textId="77777777" w:rsidR="004D7477" w:rsidRPr="005D4595" w:rsidRDefault="004D7477" w:rsidP="00EF7D62">
            <w:pPr>
              <w:jc w:val="center"/>
              <w:rPr>
                <w:rFonts w:eastAsia="MS Mincho"/>
                <w:sz w:val="20"/>
                <w:szCs w:val="20"/>
                <w:lang w:val="en-GB"/>
              </w:rPr>
            </w:pPr>
          </w:p>
        </w:tc>
        <w:tc>
          <w:tcPr>
            <w:tcW w:w="2721" w:type="dxa"/>
          </w:tcPr>
          <w:p w14:paraId="0CE7873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w:t>
            </w:r>
          </w:p>
        </w:tc>
      </w:tr>
      <w:tr w:rsidR="004D7477" w:rsidRPr="005D4595" w14:paraId="2962DF82" w14:textId="77777777" w:rsidTr="00EF7D62">
        <w:tc>
          <w:tcPr>
            <w:tcW w:w="2098" w:type="dxa"/>
            <w:tcBorders>
              <w:bottom w:val="nil"/>
            </w:tcBorders>
          </w:tcPr>
          <w:p w14:paraId="06B24049" w14:textId="77777777" w:rsidR="004D7477" w:rsidRPr="005D4595" w:rsidRDefault="004D7477" w:rsidP="00E53C8C">
            <w:pPr>
              <w:rPr>
                <w:rFonts w:eastAsia="MS Mincho"/>
                <w:sz w:val="20"/>
                <w:szCs w:val="20"/>
                <w:lang w:val="en-GB"/>
              </w:rPr>
            </w:pPr>
            <w:r w:rsidRPr="005D4595">
              <w:rPr>
                <w:rFonts w:eastAsia="MS Mincho"/>
                <w:sz w:val="20"/>
                <w:szCs w:val="20"/>
                <w:lang w:val="en-GB"/>
              </w:rPr>
              <w:t>Spring rape</w:t>
            </w:r>
          </w:p>
        </w:tc>
        <w:tc>
          <w:tcPr>
            <w:tcW w:w="2154" w:type="dxa"/>
          </w:tcPr>
          <w:p w14:paraId="7F58ECD5" w14:textId="77777777" w:rsidR="004D7477" w:rsidRPr="005D4595" w:rsidRDefault="004D7477" w:rsidP="00E53C8C">
            <w:pPr>
              <w:rPr>
                <w:rFonts w:eastAsia="MS Mincho"/>
                <w:sz w:val="20"/>
                <w:szCs w:val="20"/>
                <w:lang w:val="en-GB"/>
              </w:rPr>
            </w:pPr>
            <w:r w:rsidRPr="005D4595">
              <w:rPr>
                <w:rFonts w:eastAsia="MS Mincho"/>
                <w:sz w:val="20"/>
                <w:szCs w:val="20"/>
                <w:lang w:val="en-GB"/>
              </w:rPr>
              <w:t>0-9</w:t>
            </w:r>
          </w:p>
        </w:tc>
        <w:tc>
          <w:tcPr>
            <w:tcW w:w="2098" w:type="dxa"/>
          </w:tcPr>
          <w:p w14:paraId="1182B00D" w14:textId="77777777" w:rsidR="004D7477" w:rsidRPr="005D4595" w:rsidRDefault="004D7477" w:rsidP="00EF7D62">
            <w:pPr>
              <w:jc w:val="center"/>
              <w:rPr>
                <w:rFonts w:eastAsia="MS Mincho"/>
                <w:sz w:val="20"/>
                <w:szCs w:val="20"/>
                <w:lang w:val="en-GB"/>
              </w:rPr>
            </w:pPr>
          </w:p>
        </w:tc>
        <w:tc>
          <w:tcPr>
            <w:tcW w:w="2721" w:type="dxa"/>
          </w:tcPr>
          <w:p w14:paraId="5DA8A22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w:t>
            </w:r>
          </w:p>
        </w:tc>
      </w:tr>
      <w:tr w:rsidR="004D7477" w:rsidRPr="005D4595" w14:paraId="64CA3BF0" w14:textId="77777777" w:rsidTr="00EF7D62">
        <w:tc>
          <w:tcPr>
            <w:tcW w:w="2098" w:type="dxa"/>
            <w:tcBorders>
              <w:top w:val="nil"/>
              <w:bottom w:val="nil"/>
            </w:tcBorders>
          </w:tcPr>
          <w:p w14:paraId="5125506C" w14:textId="77777777" w:rsidR="004D7477" w:rsidRPr="005D4595" w:rsidRDefault="004D7477" w:rsidP="00E53C8C">
            <w:pPr>
              <w:rPr>
                <w:rFonts w:eastAsia="MS Mincho"/>
                <w:sz w:val="20"/>
                <w:szCs w:val="20"/>
                <w:lang w:val="en-GB"/>
              </w:rPr>
            </w:pPr>
          </w:p>
        </w:tc>
        <w:tc>
          <w:tcPr>
            <w:tcW w:w="2154" w:type="dxa"/>
          </w:tcPr>
          <w:p w14:paraId="1F8B230B" w14:textId="77777777" w:rsidR="004D7477" w:rsidRPr="005D4595" w:rsidRDefault="004D7477" w:rsidP="00E53C8C">
            <w:pPr>
              <w:rPr>
                <w:rFonts w:eastAsia="MS Mincho"/>
                <w:sz w:val="20"/>
                <w:szCs w:val="20"/>
                <w:lang w:val="en-GB"/>
              </w:rPr>
            </w:pPr>
            <w:r w:rsidRPr="005D4595">
              <w:rPr>
                <w:rFonts w:eastAsia="MS Mincho"/>
                <w:sz w:val="20"/>
                <w:szCs w:val="20"/>
                <w:lang w:val="en-GB"/>
              </w:rPr>
              <w:t>10-19</w:t>
            </w:r>
          </w:p>
        </w:tc>
        <w:tc>
          <w:tcPr>
            <w:tcW w:w="2098" w:type="dxa"/>
          </w:tcPr>
          <w:p w14:paraId="37CC0E60"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0.25</w:t>
            </w:r>
          </w:p>
        </w:tc>
        <w:tc>
          <w:tcPr>
            <w:tcW w:w="2721" w:type="dxa"/>
          </w:tcPr>
          <w:p w14:paraId="2A504740"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0.75</w:t>
            </w:r>
          </w:p>
        </w:tc>
      </w:tr>
      <w:tr w:rsidR="004D7477" w:rsidRPr="005D4595" w14:paraId="4E8BF47C" w14:textId="77777777" w:rsidTr="00EF7D62">
        <w:tc>
          <w:tcPr>
            <w:tcW w:w="2098" w:type="dxa"/>
            <w:tcBorders>
              <w:top w:val="nil"/>
            </w:tcBorders>
          </w:tcPr>
          <w:p w14:paraId="3D6A5049" w14:textId="77777777" w:rsidR="004D7477" w:rsidRPr="005D4595" w:rsidRDefault="004D7477" w:rsidP="00E53C8C">
            <w:pPr>
              <w:rPr>
                <w:rFonts w:eastAsia="MS Mincho"/>
                <w:sz w:val="20"/>
                <w:szCs w:val="20"/>
                <w:lang w:val="en-GB"/>
              </w:rPr>
            </w:pPr>
          </w:p>
        </w:tc>
        <w:tc>
          <w:tcPr>
            <w:tcW w:w="2154" w:type="dxa"/>
          </w:tcPr>
          <w:p w14:paraId="3296E227" w14:textId="77777777" w:rsidR="004D7477" w:rsidRPr="005D4595" w:rsidRDefault="004D7477" w:rsidP="000232FD">
            <w:pPr>
              <w:rPr>
                <w:rFonts w:eastAsia="MS Mincho"/>
                <w:sz w:val="20"/>
                <w:szCs w:val="20"/>
                <w:lang w:val="en-GB"/>
              </w:rPr>
            </w:pPr>
            <w:r w:rsidRPr="005D4595">
              <w:rPr>
                <w:rFonts w:eastAsia="MS Mincho"/>
                <w:sz w:val="20"/>
                <w:szCs w:val="20"/>
                <w:lang w:val="en-GB"/>
              </w:rPr>
              <w:t>Post-harvest (stubble)</w:t>
            </w:r>
          </w:p>
        </w:tc>
        <w:tc>
          <w:tcPr>
            <w:tcW w:w="2098" w:type="dxa"/>
          </w:tcPr>
          <w:p w14:paraId="616EBFA4" w14:textId="77777777" w:rsidR="004D7477" w:rsidRPr="005D4595" w:rsidRDefault="004D7477" w:rsidP="00EF7D62">
            <w:pPr>
              <w:jc w:val="center"/>
              <w:rPr>
                <w:rFonts w:eastAsia="MS Mincho"/>
                <w:sz w:val="20"/>
                <w:szCs w:val="20"/>
                <w:lang w:val="en-GB"/>
              </w:rPr>
            </w:pPr>
          </w:p>
        </w:tc>
        <w:tc>
          <w:tcPr>
            <w:tcW w:w="2721" w:type="dxa"/>
          </w:tcPr>
          <w:p w14:paraId="70BAEFB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w:t>
            </w:r>
          </w:p>
        </w:tc>
      </w:tr>
      <w:tr w:rsidR="004D7477" w:rsidRPr="005D4595" w14:paraId="7AE11341" w14:textId="77777777" w:rsidTr="00EF7D62">
        <w:tc>
          <w:tcPr>
            <w:tcW w:w="2098" w:type="dxa"/>
            <w:tcBorders>
              <w:bottom w:val="nil"/>
            </w:tcBorders>
          </w:tcPr>
          <w:p w14:paraId="6A2F162E" w14:textId="77777777" w:rsidR="004D7477" w:rsidRPr="005D4595" w:rsidRDefault="004D7477" w:rsidP="00E53C8C">
            <w:pPr>
              <w:rPr>
                <w:rFonts w:eastAsia="MS Mincho"/>
                <w:sz w:val="20"/>
                <w:szCs w:val="20"/>
                <w:lang w:val="en-GB"/>
              </w:rPr>
            </w:pPr>
            <w:r w:rsidRPr="005D4595">
              <w:rPr>
                <w:rFonts w:eastAsia="MS Mincho"/>
                <w:sz w:val="20"/>
                <w:szCs w:val="20"/>
                <w:lang w:val="en-GB"/>
              </w:rPr>
              <w:t>Beets</w:t>
            </w:r>
          </w:p>
        </w:tc>
        <w:tc>
          <w:tcPr>
            <w:tcW w:w="2154" w:type="dxa"/>
          </w:tcPr>
          <w:p w14:paraId="2B72DA73" w14:textId="77777777" w:rsidR="004D7477" w:rsidRPr="005D4595" w:rsidRDefault="004D7477" w:rsidP="00E53C8C">
            <w:pPr>
              <w:rPr>
                <w:rFonts w:eastAsia="MS Mincho"/>
                <w:sz w:val="20"/>
                <w:szCs w:val="20"/>
                <w:lang w:val="en-GB"/>
              </w:rPr>
            </w:pPr>
            <w:r w:rsidRPr="005D4595">
              <w:rPr>
                <w:rFonts w:eastAsia="MS Mincho"/>
                <w:sz w:val="20"/>
                <w:szCs w:val="20"/>
                <w:lang w:val="en-GB"/>
              </w:rPr>
              <w:t>0-9</w:t>
            </w:r>
          </w:p>
        </w:tc>
        <w:tc>
          <w:tcPr>
            <w:tcW w:w="2098" w:type="dxa"/>
          </w:tcPr>
          <w:p w14:paraId="70332B4A" w14:textId="77777777" w:rsidR="004D7477" w:rsidRPr="005D4595" w:rsidRDefault="004D7477" w:rsidP="00EF7D62">
            <w:pPr>
              <w:jc w:val="center"/>
              <w:rPr>
                <w:rFonts w:eastAsia="MS Mincho"/>
                <w:sz w:val="20"/>
                <w:szCs w:val="20"/>
                <w:lang w:val="en-GB"/>
              </w:rPr>
            </w:pPr>
          </w:p>
        </w:tc>
        <w:tc>
          <w:tcPr>
            <w:tcW w:w="2721" w:type="dxa"/>
          </w:tcPr>
          <w:p w14:paraId="7610BAF4"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w:t>
            </w:r>
          </w:p>
        </w:tc>
      </w:tr>
      <w:tr w:rsidR="004D7477" w:rsidRPr="005D4595" w14:paraId="3306A202" w14:textId="77777777" w:rsidTr="00EF7D62">
        <w:tc>
          <w:tcPr>
            <w:tcW w:w="2098" w:type="dxa"/>
            <w:tcBorders>
              <w:top w:val="nil"/>
              <w:bottom w:val="nil"/>
            </w:tcBorders>
          </w:tcPr>
          <w:p w14:paraId="27ACA51E" w14:textId="77777777" w:rsidR="004D7477" w:rsidRPr="005D4595" w:rsidRDefault="004D7477" w:rsidP="00E53C8C">
            <w:pPr>
              <w:rPr>
                <w:rFonts w:eastAsia="MS Mincho"/>
                <w:sz w:val="20"/>
                <w:szCs w:val="20"/>
                <w:lang w:val="en-GB"/>
              </w:rPr>
            </w:pPr>
          </w:p>
        </w:tc>
        <w:tc>
          <w:tcPr>
            <w:tcW w:w="2154" w:type="dxa"/>
          </w:tcPr>
          <w:p w14:paraId="25473728" w14:textId="77777777" w:rsidR="004D7477" w:rsidRPr="005D4595" w:rsidRDefault="004D7477" w:rsidP="00E53C8C">
            <w:pPr>
              <w:rPr>
                <w:rFonts w:eastAsia="MS Mincho"/>
                <w:sz w:val="20"/>
                <w:szCs w:val="20"/>
                <w:lang w:val="en-GB"/>
              </w:rPr>
            </w:pPr>
            <w:r w:rsidRPr="005D4595">
              <w:rPr>
                <w:rFonts w:eastAsia="MS Mincho"/>
                <w:sz w:val="20"/>
                <w:szCs w:val="20"/>
                <w:lang w:val="en-GB"/>
              </w:rPr>
              <w:t>10-19</w:t>
            </w:r>
          </w:p>
        </w:tc>
        <w:tc>
          <w:tcPr>
            <w:tcW w:w="2098" w:type="dxa"/>
          </w:tcPr>
          <w:p w14:paraId="381BC96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0.25</w:t>
            </w:r>
          </w:p>
        </w:tc>
        <w:tc>
          <w:tcPr>
            <w:tcW w:w="2721" w:type="dxa"/>
          </w:tcPr>
          <w:p w14:paraId="1D0A666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0.75</w:t>
            </w:r>
          </w:p>
        </w:tc>
      </w:tr>
      <w:tr w:rsidR="004D7477" w:rsidRPr="005D4595" w14:paraId="71CDFE6C" w14:textId="77777777" w:rsidTr="00EF7D62">
        <w:tc>
          <w:tcPr>
            <w:tcW w:w="2098" w:type="dxa"/>
            <w:tcBorders>
              <w:top w:val="nil"/>
            </w:tcBorders>
          </w:tcPr>
          <w:p w14:paraId="2081E97D" w14:textId="77777777" w:rsidR="004D7477" w:rsidRPr="005D4595" w:rsidRDefault="004D7477" w:rsidP="00E53C8C">
            <w:pPr>
              <w:rPr>
                <w:rFonts w:eastAsia="MS Mincho"/>
                <w:sz w:val="20"/>
                <w:szCs w:val="20"/>
                <w:lang w:val="en-GB"/>
              </w:rPr>
            </w:pPr>
          </w:p>
        </w:tc>
        <w:tc>
          <w:tcPr>
            <w:tcW w:w="2154" w:type="dxa"/>
          </w:tcPr>
          <w:p w14:paraId="32E7342E" w14:textId="77777777" w:rsidR="004D7477" w:rsidRPr="005D4595" w:rsidRDefault="004D7477" w:rsidP="00E53C8C">
            <w:pPr>
              <w:rPr>
                <w:rFonts w:eastAsia="MS Mincho"/>
                <w:sz w:val="20"/>
                <w:szCs w:val="20"/>
                <w:lang w:val="en-GB"/>
              </w:rPr>
            </w:pPr>
            <w:r w:rsidRPr="005D4595">
              <w:rPr>
                <w:rFonts w:eastAsia="MS Mincho"/>
                <w:sz w:val="20"/>
                <w:szCs w:val="20"/>
                <w:lang w:val="en-GB"/>
              </w:rPr>
              <w:t>20-49</w:t>
            </w:r>
          </w:p>
        </w:tc>
        <w:tc>
          <w:tcPr>
            <w:tcW w:w="2098" w:type="dxa"/>
          </w:tcPr>
          <w:p w14:paraId="6AC9A56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0.50</w:t>
            </w:r>
          </w:p>
        </w:tc>
        <w:tc>
          <w:tcPr>
            <w:tcW w:w="2721" w:type="dxa"/>
          </w:tcPr>
          <w:p w14:paraId="54DB07FB"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0.50</w:t>
            </w:r>
          </w:p>
        </w:tc>
      </w:tr>
      <w:tr w:rsidR="004D7477" w:rsidRPr="005D4595" w14:paraId="5C105174" w14:textId="77777777" w:rsidTr="00EF7D62">
        <w:tc>
          <w:tcPr>
            <w:tcW w:w="2098" w:type="dxa"/>
            <w:tcBorders>
              <w:bottom w:val="nil"/>
            </w:tcBorders>
          </w:tcPr>
          <w:p w14:paraId="06A67810" w14:textId="77777777" w:rsidR="004D7477" w:rsidRPr="005D4595" w:rsidRDefault="004D7477" w:rsidP="00EF7D62">
            <w:pPr>
              <w:keepNext/>
              <w:rPr>
                <w:rFonts w:eastAsia="MS Mincho"/>
                <w:sz w:val="20"/>
                <w:szCs w:val="20"/>
                <w:lang w:val="en-GB"/>
              </w:rPr>
            </w:pPr>
            <w:r w:rsidRPr="005D4595">
              <w:rPr>
                <w:rFonts w:eastAsia="MS Mincho"/>
                <w:sz w:val="20"/>
                <w:szCs w:val="20"/>
                <w:lang w:val="en-GB"/>
              </w:rPr>
              <w:t>Potatoes</w:t>
            </w:r>
          </w:p>
        </w:tc>
        <w:tc>
          <w:tcPr>
            <w:tcW w:w="2154" w:type="dxa"/>
          </w:tcPr>
          <w:p w14:paraId="3B58B6FC" w14:textId="77777777" w:rsidR="004D7477" w:rsidRPr="005D4595" w:rsidRDefault="004D7477" w:rsidP="00EF7D62">
            <w:pPr>
              <w:keepNext/>
              <w:rPr>
                <w:rFonts w:eastAsia="MS Mincho"/>
                <w:sz w:val="20"/>
                <w:szCs w:val="20"/>
                <w:lang w:val="en-GB"/>
              </w:rPr>
            </w:pPr>
            <w:r w:rsidRPr="005D4595">
              <w:rPr>
                <w:rFonts w:eastAsia="MS Mincho"/>
                <w:sz w:val="20"/>
                <w:szCs w:val="20"/>
                <w:lang w:val="en-GB"/>
              </w:rPr>
              <w:t>0-9</w:t>
            </w:r>
          </w:p>
        </w:tc>
        <w:tc>
          <w:tcPr>
            <w:tcW w:w="2098" w:type="dxa"/>
          </w:tcPr>
          <w:p w14:paraId="5570ABBA" w14:textId="77777777" w:rsidR="004D7477" w:rsidRPr="005D4595" w:rsidRDefault="004D7477" w:rsidP="00EF7D62">
            <w:pPr>
              <w:keepNext/>
              <w:jc w:val="center"/>
              <w:rPr>
                <w:rFonts w:eastAsia="MS Mincho"/>
                <w:sz w:val="20"/>
                <w:szCs w:val="20"/>
                <w:lang w:val="en-GB"/>
              </w:rPr>
            </w:pPr>
          </w:p>
        </w:tc>
        <w:tc>
          <w:tcPr>
            <w:tcW w:w="2721" w:type="dxa"/>
          </w:tcPr>
          <w:p w14:paraId="5E78D1AA" w14:textId="77777777" w:rsidR="004D7477" w:rsidRPr="005D4595" w:rsidRDefault="004D7477" w:rsidP="00EF7D62">
            <w:pPr>
              <w:keepNext/>
              <w:jc w:val="center"/>
              <w:rPr>
                <w:rFonts w:eastAsia="MS Mincho"/>
                <w:sz w:val="20"/>
                <w:szCs w:val="20"/>
                <w:lang w:val="en-GB"/>
              </w:rPr>
            </w:pPr>
            <w:r w:rsidRPr="005D4595">
              <w:rPr>
                <w:rFonts w:eastAsia="MS Mincho"/>
                <w:sz w:val="20"/>
                <w:szCs w:val="20"/>
                <w:lang w:val="en-GB"/>
              </w:rPr>
              <w:t>1</w:t>
            </w:r>
          </w:p>
        </w:tc>
      </w:tr>
      <w:tr w:rsidR="004D7477" w:rsidRPr="005D4595" w14:paraId="4743C061" w14:textId="77777777" w:rsidTr="00EF7D62">
        <w:tc>
          <w:tcPr>
            <w:tcW w:w="2098" w:type="dxa"/>
            <w:tcBorders>
              <w:top w:val="nil"/>
              <w:bottom w:val="nil"/>
            </w:tcBorders>
          </w:tcPr>
          <w:p w14:paraId="7911C227" w14:textId="77777777" w:rsidR="004D7477" w:rsidRPr="005D4595" w:rsidRDefault="004D7477" w:rsidP="00E53C8C">
            <w:pPr>
              <w:rPr>
                <w:rFonts w:eastAsia="MS Mincho"/>
                <w:sz w:val="20"/>
                <w:szCs w:val="20"/>
                <w:lang w:val="en-GB"/>
              </w:rPr>
            </w:pPr>
          </w:p>
        </w:tc>
        <w:tc>
          <w:tcPr>
            <w:tcW w:w="2154" w:type="dxa"/>
          </w:tcPr>
          <w:p w14:paraId="39524B67" w14:textId="77777777" w:rsidR="004D7477" w:rsidRPr="005D4595" w:rsidRDefault="004D7477" w:rsidP="00541A40">
            <w:pPr>
              <w:rPr>
                <w:rFonts w:eastAsia="MS Mincho"/>
                <w:sz w:val="20"/>
                <w:szCs w:val="20"/>
                <w:lang w:val="en-GB"/>
              </w:rPr>
            </w:pPr>
            <w:r w:rsidRPr="005D4595">
              <w:rPr>
                <w:rFonts w:eastAsia="MS Mincho"/>
                <w:sz w:val="20"/>
                <w:szCs w:val="20"/>
                <w:lang w:val="en-GB"/>
              </w:rPr>
              <w:t>10-19</w:t>
            </w:r>
          </w:p>
        </w:tc>
        <w:tc>
          <w:tcPr>
            <w:tcW w:w="2098" w:type="dxa"/>
          </w:tcPr>
          <w:p w14:paraId="2523845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0.25</w:t>
            </w:r>
          </w:p>
        </w:tc>
        <w:tc>
          <w:tcPr>
            <w:tcW w:w="2721" w:type="dxa"/>
          </w:tcPr>
          <w:p w14:paraId="5E99A45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0.75</w:t>
            </w:r>
          </w:p>
        </w:tc>
      </w:tr>
      <w:tr w:rsidR="004D7477" w:rsidRPr="005D4595" w14:paraId="50B798D2" w14:textId="77777777" w:rsidTr="00EF7D62">
        <w:tc>
          <w:tcPr>
            <w:tcW w:w="2098" w:type="dxa"/>
            <w:tcBorders>
              <w:top w:val="nil"/>
              <w:bottom w:val="nil"/>
            </w:tcBorders>
          </w:tcPr>
          <w:p w14:paraId="0D382A59" w14:textId="77777777" w:rsidR="004D7477" w:rsidRPr="005D4595" w:rsidRDefault="004D7477" w:rsidP="00E53C8C">
            <w:pPr>
              <w:rPr>
                <w:rFonts w:eastAsia="MS Mincho"/>
                <w:sz w:val="20"/>
                <w:szCs w:val="20"/>
                <w:lang w:val="en-GB"/>
              </w:rPr>
            </w:pPr>
          </w:p>
        </w:tc>
        <w:tc>
          <w:tcPr>
            <w:tcW w:w="2154" w:type="dxa"/>
          </w:tcPr>
          <w:p w14:paraId="3EBD5B65" w14:textId="77777777" w:rsidR="004D7477" w:rsidRPr="005D4595" w:rsidRDefault="004D7477" w:rsidP="00541A40">
            <w:pPr>
              <w:rPr>
                <w:rFonts w:eastAsia="MS Mincho"/>
                <w:sz w:val="20"/>
                <w:szCs w:val="20"/>
                <w:lang w:val="en-GB"/>
              </w:rPr>
            </w:pPr>
            <w:r w:rsidRPr="005D4595">
              <w:rPr>
                <w:rFonts w:eastAsia="MS Mincho"/>
                <w:sz w:val="20"/>
                <w:szCs w:val="20"/>
                <w:lang w:val="en-GB"/>
              </w:rPr>
              <w:t>20-89</w:t>
            </w:r>
          </w:p>
        </w:tc>
        <w:tc>
          <w:tcPr>
            <w:tcW w:w="2098" w:type="dxa"/>
          </w:tcPr>
          <w:p w14:paraId="0167FAF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0.50</w:t>
            </w:r>
          </w:p>
        </w:tc>
        <w:tc>
          <w:tcPr>
            <w:tcW w:w="2721" w:type="dxa"/>
          </w:tcPr>
          <w:p w14:paraId="0D13EEA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0.50</w:t>
            </w:r>
          </w:p>
        </w:tc>
      </w:tr>
      <w:tr w:rsidR="004D7477" w:rsidRPr="005D4595" w14:paraId="0D971ACD" w14:textId="77777777" w:rsidTr="00EF7D62">
        <w:tc>
          <w:tcPr>
            <w:tcW w:w="2098" w:type="dxa"/>
            <w:tcBorders>
              <w:top w:val="nil"/>
            </w:tcBorders>
          </w:tcPr>
          <w:p w14:paraId="2E6E83F3" w14:textId="77777777" w:rsidR="004D7477" w:rsidRPr="005D4595" w:rsidRDefault="004D7477" w:rsidP="00E53C8C">
            <w:pPr>
              <w:rPr>
                <w:rFonts w:eastAsia="MS Mincho"/>
                <w:sz w:val="20"/>
                <w:szCs w:val="20"/>
                <w:lang w:val="en-GB"/>
              </w:rPr>
            </w:pPr>
          </w:p>
        </w:tc>
        <w:tc>
          <w:tcPr>
            <w:tcW w:w="2154" w:type="dxa"/>
          </w:tcPr>
          <w:p w14:paraId="60C8C05E" w14:textId="77777777" w:rsidR="004D7477" w:rsidRPr="005D4595" w:rsidRDefault="004D7477" w:rsidP="00541A40">
            <w:pPr>
              <w:rPr>
                <w:rFonts w:eastAsia="MS Mincho"/>
                <w:sz w:val="20"/>
                <w:szCs w:val="20"/>
                <w:lang w:val="en-GB"/>
              </w:rPr>
            </w:pPr>
            <w:r w:rsidRPr="005D4595">
              <w:rPr>
                <w:rFonts w:eastAsia="MS Mincho"/>
                <w:sz w:val="20"/>
                <w:szCs w:val="20"/>
                <w:lang w:val="en-GB"/>
              </w:rPr>
              <w:t>Pre-harvest desiccation</w:t>
            </w:r>
          </w:p>
        </w:tc>
        <w:tc>
          <w:tcPr>
            <w:tcW w:w="2098" w:type="dxa"/>
          </w:tcPr>
          <w:p w14:paraId="1088ADBE"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0.25</w:t>
            </w:r>
          </w:p>
        </w:tc>
        <w:tc>
          <w:tcPr>
            <w:tcW w:w="2721" w:type="dxa"/>
          </w:tcPr>
          <w:p w14:paraId="667E1276"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0.75</w:t>
            </w:r>
          </w:p>
        </w:tc>
      </w:tr>
      <w:tr w:rsidR="004D7477" w:rsidRPr="005D4595" w14:paraId="0965D65C" w14:textId="77777777" w:rsidTr="00EF7D62">
        <w:tc>
          <w:tcPr>
            <w:tcW w:w="2098" w:type="dxa"/>
            <w:tcBorders>
              <w:bottom w:val="nil"/>
            </w:tcBorders>
          </w:tcPr>
          <w:p w14:paraId="78EBED75" w14:textId="77777777" w:rsidR="004D7477" w:rsidRPr="005D4595" w:rsidRDefault="004D7477" w:rsidP="00E53C8C">
            <w:pPr>
              <w:rPr>
                <w:rFonts w:eastAsia="MS Mincho"/>
                <w:sz w:val="20"/>
                <w:szCs w:val="20"/>
                <w:lang w:val="en-GB"/>
              </w:rPr>
            </w:pPr>
            <w:r w:rsidRPr="005D4595">
              <w:rPr>
                <w:rFonts w:eastAsia="MS Mincho"/>
                <w:sz w:val="20"/>
                <w:szCs w:val="20"/>
                <w:lang w:val="en-GB"/>
              </w:rPr>
              <w:t>Pulses</w:t>
            </w:r>
          </w:p>
        </w:tc>
        <w:tc>
          <w:tcPr>
            <w:tcW w:w="2154" w:type="dxa"/>
          </w:tcPr>
          <w:p w14:paraId="0E018A2F" w14:textId="77777777" w:rsidR="004D7477" w:rsidRPr="005D4595" w:rsidRDefault="004D7477" w:rsidP="00541A40">
            <w:pPr>
              <w:rPr>
                <w:rFonts w:eastAsia="MS Mincho"/>
                <w:sz w:val="20"/>
                <w:szCs w:val="20"/>
                <w:lang w:val="en-GB"/>
              </w:rPr>
            </w:pPr>
            <w:r w:rsidRPr="005D4595">
              <w:rPr>
                <w:rFonts w:eastAsia="MS Mincho"/>
                <w:sz w:val="20"/>
                <w:szCs w:val="20"/>
                <w:lang w:val="en-GB"/>
              </w:rPr>
              <w:t>0-9</w:t>
            </w:r>
          </w:p>
        </w:tc>
        <w:tc>
          <w:tcPr>
            <w:tcW w:w="2098" w:type="dxa"/>
          </w:tcPr>
          <w:p w14:paraId="6C1ED71B" w14:textId="77777777" w:rsidR="004D7477" w:rsidRPr="005D4595" w:rsidRDefault="004D7477" w:rsidP="00EF7D62">
            <w:pPr>
              <w:jc w:val="center"/>
              <w:rPr>
                <w:rFonts w:eastAsia="MS Mincho"/>
                <w:sz w:val="20"/>
                <w:szCs w:val="20"/>
                <w:lang w:val="en-GB"/>
              </w:rPr>
            </w:pPr>
          </w:p>
        </w:tc>
        <w:tc>
          <w:tcPr>
            <w:tcW w:w="2721" w:type="dxa"/>
          </w:tcPr>
          <w:p w14:paraId="762F2330"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w:t>
            </w:r>
          </w:p>
        </w:tc>
      </w:tr>
      <w:tr w:rsidR="004D7477" w:rsidRPr="005D4595" w14:paraId="302DD708" w14:textId="77777777" w:rsidTr="00EF7D62">
        <w:tc>
          <w:tcPr>
            <w:tcW w:w="2098" w:type="dxa"/>
            <w:tcBorders>
              <w:top w:val="nil"/>
              <w:bottom w:val="nil"/>
            </w:tcBorders>
          </w:tcPr>
          <w:p w14:paraId="22DD4CE2" w14:textId="77777777" w:rsidR="004D7477" w:rsidRPr="005D4595" w:rsidRDefault="004D7477" w:rsidP="00E53C8C">
            <w:pPr>
              <w:rPr>
                <w:rFonts w:eastAsia="MS Mincho"/>
                <w:sz w:val="20"/>
                <w:szCs w:val="20"/>
                <w:lang w:val="en-GB"/>
              </w:rPr>
            </w:pPr>
          </w:p>
        </w:tc>
        <w:tc>
          <w:tcPr>
            <w:tcW w:w="2154" w:type="dxa"/>
          </w:tcPr>
          <w:p w14:paraId="1EDB3C31" w14:textId="77777777" w:rsidR="004D7477" w:rsidRPr="005D4595" w:rsidRDefault="004D7477" w:rsidP="00541A40">
            <w:pPr>
              <w:rPr>
                <w:rFonts w:eastAsia="MS Mincho"/>
                <w:sz w:val="20"/>
                <w:szCs w:val="20"/>
                <w:lang w:val="en-GB"/>
              </w:rPr>
            </w:pPr>
            <w:r w:rsidRPr="005D4595">
              <w:rPr>
                <w:rFonts w:eastAsia="MS Mincho"/>
                <w:sz w:val="20"/>
                <w:szCs w:val="20"/>
                <w:lang w:val="en-GB"/>
              </w:rPr>
              <w:t>10-19</w:t>
            </w:r>
          </w:p>
        </w:tc>
        <w:tc>
          <w:tcPr>
            <w:tcW w:w="2098" w:type="dxa"/>
          </w:tcPr>
          <w:p w14:paraId="5BA0DF3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0.25</w:t>
            </w:r>
          </w:p>
        </w:tc>
        <w:tc>
          <w:tcPr>
            <w:tcW w:w="2721" w:type="dxa"/>
          </w:tcPr>
          <w:p w14:paraId="45A042C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0.75</w:t>
            </w:r>
          </w:p>
        </w:tc>
      </w:tr>
      <w:tr w:rsidR="004D7477" w:rsidRPr="005D4595" w14:paraId="178E5915" w14:textId="77777777" w:rsidTr="00EF7D62">
        <w:tc>
          <w:tcPr>
            <w:tcW w:w="2098" w:type="dxa"/>
            <w:tcBorders>
              <w:top w:val="nil"/>
            </w:tcBorders>
          </w:tcPr>
          <w:p w14:paraId="699F1D7A" w14:textId="77777777" w:rsidR="004D7477" w:rsidRPr="005D4595" w:rsidRDefault="004D7477" w:rsidP="00E53C8C">
            <w:pPr>
              <w:rPr>
                <w:rFonts w:eastAsia="MS Mincho"/>
                <w:sz w:val="20"/>
                <w:szCs w:val="20"/>
                <w:lang w:val="en-GB"/>
              </w:rPr>
            </w:pPr>
          </w:p>
        </w:tc>
        <w:tc>
          <w:tcPr>
            <w:tcW w:w="2154" w:type="dxa"/>
          </w:tcPr>
          <w:p w14:paraId="183ACDC7" w14:textId="77777777" w:rsidR="004D7477" w:rsidRPr="005D4595" w:rsidRDefault="004D7477" w:rsidP="00541A40">
            <w:pPr>
              <w:rPr>
                <w:rFonts w:eastAsia="MS Mincho"/>
                <w:sz w:val="20"/>
                <w:szCs w:val="20"/>
                <w:lang w:val="en-GB"/>
              </w:rPr>
            </w:pPr>
            <w:r w:rsidRPr="005D4595">
              <w:rPr>
                <w:rFonts w:eastAsia="MS Mincho"/>
                <w:sz w:val="20"/>
                <w:szCs w:val="20"/>
                <w:lang w:val="en-GB"/>
              </w:rPr>
              <w:t>20-79</w:t>
            </w:r>
          </w:p>
        </w:tc>
        <w:tc>
          <w:tcPr>
            <w:tcW w:w="2098" w:type="dxa"/>
          </w:tcPr>
          <w:p w14:paraId="22F519D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0.50</w:t>
            </w:r>
          </w:p>
        </w:tc>
        <w:tc>
          <w:tcPr>
            <w:tcW w:w="2721" w:type="dxa"/>
          </w:tcPr>
          <w:p w14:paraId="2FEC4E8E"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0.50</w:t>
            </w:r>
          </w:p>
        </w:tc>
      </w:tr>
      <w:tr w:rsidR="004D7477" w:rsidRPr="005D4595" w14:paraId="1B42B7F5" w14:textId="77777777" w:rsidTr="00EF7D62">
        <w:tc>
          <w:tcPr>
            <w:tcW w:w="2098" w:type="dxa"/>
            <w:tcBorders>
              <w:bottom w:val="nil"/>
            </w:tcBorders>
          </w:tcPr>
          <w:p w14:paraId="4AFC36A5" w14:textId="77777777" w:rsidR="004D7477" w:rsidRPr="005D4595" w:rsidRDefault="004D7477" w:rsidP="00E53C8C">
            <w:pPr>
              <w:rPr>
                <w:rFonts w:eastAsia="MS Mincho"/>
                <w:sz w:val="20"/>
                <w:szCs w:val="20"/>
                <w:lang w:val="en-GB"/>
              </w:rPr>
            </w:pPr>
            <w:r w:rsidRPr="005D4595">
              <w:rPr>
                <w:rFonts w:eastAsia="MS Mincho"/>
                <w:sz w:val="20"/>
                <w:szCs w:val="20"/>
                <w:lang w:val="en-GB"/>
              </w:rPr>
              <w:t>Field grown vegetables</w:t>
            </w:r>
          </w:p>
        </w:tc>
        <w:tc>
          <w:tcPr>
            <w:tcW w:w="2154" w:type="dxa"/>
          </w:tcPr>
          <w:p w14:paraId="48C944BD" w14:textId="77777777" w:rsidR="004D7477" w:rsidRPr="005D4595" w:rsidRDefault="004D7477" w:rsidP="00541A40">
            <w:pPr>
              <w:rPr>
                <w:rFonts w:eastAsia="MS Mincho"/>
                <w:sz w:val="20"/>
                <w:szCs w:val="20"/>
                <w:lang w:val="en-GB"/>
              </w:rPr>
            </w:pPr>
            <w:r w:rsidRPr="005D4595">
              <w:rPr>
                <w:rFonts w:eastAsia="MS Mincho"/>
                <w:sz w:val="20"/>
                <w:szCs w:val="20"/>
                <w:lang w:val="en-GB"/>
              </w:rPr>
              <w:t>0-9</w:t>
            </w:r>
          </w:p>
        </w:tc>
        <w:tc>
          <w:tcPr>
            <w:tcW w:w="2098" w:type="dxa"/>
          </w:tcPr>
          <w:p w14:paraId="6C5ED69B" w14:textId="77777777" w:rsidR="004D7477" w:rsidRPr="005D4595" w:rsidRDefault="004D7477" w:rsidP="00EF7D62">
            <w:pPr>
              <w:jc w:val="center"/>
              <w:rPr>
                <w:rFonts w:eastAsia="MS Mincho"/>
                <w:sz w:val="20"/>
                <w:szCs w:val="20"/>
                <w:lang w:val="en-GB"/>
              </w:rPr>
            </w:pPr>
          </w:p>
        </w:tc>
        <w:tc>
          <w:tcPr>
            <w:tcW w:w="2721" w:type="dxa"/>
          </w:tcPr>
          <w:p w14:paraId="0D5BF13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w:t>
            </w:r>
          </w:p>
        </w:tc>
      </w:tr>
      <w:tr w:rsidR="004D7477" w:rsidRPr="005D4595" w14:paraId="21B773DF" w14:textId="77777777" w:rsidTr="00EF7D62">
        <w:tc>
          <w:tcPr>
            <w:tcW w:w="2098" w:type="dxa"/>
            <w:tcBorders>
              <w:top w:val="nil"/>
              <w:bottom w:val="nil"/>
            </w:tcBorders>
          </w:tcPr>
          <w:p w14:paraId="69980313" w14:textId="77777777" w:rsidR="004D7477" w:rsidRPr="005D4595" w:rsidRDefault="004D7477" w:rsidP="00E53C8C">
            <w:pPr>
              <w:rPr>
                <w:rFonts w:eastAsia="MS Mincho"/>
                <w:sz w:val="20"/>
                <w:szCs w:val="20"/>
                <w:lang w:val="en-GB"/>
              </w:rPr>
            </w:pPr>
          </w:p>
        </w:tc>
        <w:tc>
          <w:tcPr>
            <w:tcW w:w="2154" w:type="dxa"/>
          </w:tcPr>
          <w:p w14:paraId="07BADE47" w14:textId="77777777" w:rsidR="004D7477" w:rsidRPr="005D4595" w:rsidRDefault="004D7477" w:rsidP="00541A40">
            <w:pPr>
              <w:rPr>
                <w:rFonts w:eastAsia="MS Mincho"/>
                <w:sz w:val="20"/>
                <w:szCs w:val="20"/>
                <w:lang w:val="en-GB"/>
              </w:rPr>
            </w:pPr>
            <w:r w:rsidRPr="005D4595">
              <w:rPr>
                <w:rFonts w:eastAsia="MS Mincho"/>
                <w:sz w:val="20"/>
                <w:szCs w:val="20"/>
                <w:lang w:val="en-GB"/>
              </w:rPr>
              <w:t>10-19</w:t>
            </w:r>
          </w:p>
        </w:tc>
        <w:tc>
          <w:tcPr>
            <w:tcW w:w="2098" w:type="dxa"/>
          </w:tcPr>
          <w:p w14:paraId="26EDEC4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0.25</w:t>
            </w:r>
          </w:p>
        </w:tc>
        <w:tc>
          <w:tcPr>
            <w:tcW w:w="2721" w:type="dxa"/>
          </w:tcPr>
          <w:p w14:paraId="108D8F19"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0.75</w:t>
            </w:r>
          </w:p>
        </w:tc>
      </w:tr>
      <w:tr w:rsidR="004D7477" w:rsidRPr="005D4595" w14:paraId="1D37E986" w14:textId="77777777" w:rsidTr="00EF7D62">
        <w:tc>
          <w:tcPr>
            <w:tcW w:w="2098" w:type="dxa"/>
            <w:tcBorders>
              <w:top w:val="nil"/>
            </w:tcBorders>
          </w:tcPr>
          <w:p w14:paraId="15E4F7EC" w14:textId="77777777" w:rsidR="004D7477" w:rsidRPr="005D4595" w:rsidRDefault="004D7477" w:rsidP="00E53C8C">
            <w:pPr>
              <w:rPr>
                <w:rFonts w:eastAsia="MS Mincho"/>
                <w:sz w:val="20"/>
                <w:szCs w:val="20"/>
                <w:lang w:val="en-GB"/>
              </w:rPr>
            </w:pPr>
          </w:p>
        </w:tc>
        <w:tc>
          <w:tcPr>
            <w:tcW w:w="2154" w:type="dxa"/>
          </w:tcPr>
          <w:p w14:paraId="0C07DE45" w14:textId="77777777" w:rsidR="004D7477" w:rsidRPr="005D4595" w:rsidRDefault="004D7477" w:rsidP="00541A40">
            <w:pPr>
              <w:rPr>
                <w:rFonts w:eastAsia="MS Mincho"/>
                <w:sz w:val="20"/>
                <w:szCs w:val="20"/>
                <w:lang w:val="en-GB"/>
              </w:rPr>
            </w:pPr>
            <w:r w:rsidRPr="005D4595">
              <w:rPr>
                <w:rFonts w:eastAsia="MS Mincho"/>
                <w:sz w:val="20"/>
                <w:szCs w:val="20"/>
                <w:lang w:val="en-GB"/>
              </w:rPr>
              <w:t>20-89</w:t>
            </w:r>
          </w:p>
        </w:tc>
        <w:tc>
          <w:tcPr>
            <w:tcW w:w="2098" w:type="dxa"/>
          </w:tcPr>
          <w:p w14:paraId="24E6C620"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0.50</w:t>
            </w:r>
          </w:p>
        </w:tc>
        <w:tc>
          <w:tcPr>
            <w:tcW w:w="2721" w:type="dxa"/>
          </w:tcPr>
          <w:p w14:paraId="444B70E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0.50</w:t>
            </w:r>
          </w:p>
        </w:tc>
      </w:tr>
      <w:tr w:rsidR="004D7477" w:rsidRPr="005D4595" w14:paraId="0B7A17AA" w14:textId="77777777" w:rsidTr="00EF7D62">
        <w:tc>
          <w:tcPr>
            <w:tcW w:w="2098" w:type="dxa"/>
            <w:tcBorders>
              <w:bottom w:val="nil"/>
            </w:tcBorders>
          </w:tcPr>
          <w:p w14:paraId="050680B7" w14:textId="77777777" w:rsidR="004D7477" w:rsidRPr="005D4595" w:rsidRDefault="004D7477" w:rsidP="00E53C8C">
            <w:pPr>
              <w:rPr>
                <w:rFonts w:eastAsia="MS Mincho"/>
                <w:sz w:val="20"/>
                <w:szCs w:val="20"/>
                <w:lang w:val="en-GB"/>
              </w:rPr>
            </w:pPr>
            <w:r w:rsidRPr="005D4595">
              <w:rPr>
                <w:rFonts w:eastAsia="MS Mincho"/>
                <w:sz w:val="20"/>
                <w:szCs w:val="20"/>
                <w:lang w:val="en-GB"/>
              </w:rPr>
              <w:t>Strawberries</w:t>
            </w:r>
          </w:p>
        </w:tc>
        <w:tc>
          <w:tcPr>
            <w:tcW w:w="2154" w:type="dxa"/>
          </w:tcPr>
          <w:p w14:paraId="6584A772" w14:textId="77777777" w:rsidR="004D7477" w:rsidRPr="005D4595" w:rsidRDefault="004D7477" w:rsidP="00541A40">
            <w:pPr>
              <w:rPr>
                <w:rFonts w:eastAsia="MS Mincho"/>
                <w:sz w:val="20"/>
                <w:szCs w:val="20"/>
                <w:lang w:val="en-GB"/>
              </w:rPr>
            </w:pPr>
            <w:r w:rsidRPr="005D4595">
              <w:rPr>
                <w:rFonts w:eastAsia="MS Mincho"/>
                <w:sz w:val="20"/>
                <w:szCs w:val="20"/>
                <w:lang w:val="en-GB"/>
              </w:rPr>
              <w:t>Planting (10-19)</w:t>
            </w:r>
          </w:p>
        </w:tc>
        <w:tc>
          <w:tcPr>
            <w:tcW w:w="2098" w:type="dxa"/>
          </w:tcPr>
          <w:p w14:paraId="2D18BEB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0.25</w:t>
            </w:r>
          </w:p>
        </w:tc>
        <w:tc>
          <w:tcPr>
            <w:tcW w:w="2721" w:type="dxa"/>
          </w:tcPr>
          <w:p w14:paraId="295A624E"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0.75</w:t>
            </w:r>
          </w:p>
        </w:tc>
      </w:tr>
      <w:tr w:rsidR="004D7477" w:rsidRPr="005D4595" w14:paraId="78E3B928" w14:textId="77777777" w:rsidTr="00EF7D62">
        <w:tc>
          <w:tcPr>
            <w:tcW w:w="2098" w:type="dxa"/>
            <w:tcBorders>
              <w:top w:val="nil"/>
              <w:bottom w:val="nil"/>
            </w:tcBorders>
          </w:tcPr>
          <w:p w14:paraId="65EA999D" w14:textId="77777777" w:rsidR="004D7477" w:rsidRPr="005D4595" w:rsidRDefault="004D7477" w:rsidP="00E53C8C">
            <w:pPr>
              <w:rPr>
                <w:rFonts w:eastAsia="MS Mincho"/>
                <w:sz w:val="20"/>
                <w:szCs w:val="20"/>
                <w:lang w:val="en-GB"/>
              </w:rPr>
            </w:pPr>
          </w:p>
        </w:tc>
        <w:tc>
          <w:tcPr>
            <w:tcW w:w="2154" w:type="dxa"/>
          </w:tcPr>
          <w:p w14:paraId="74141976" w14:textId="77777777" w:rsidR="004D7477" w:rsidRPr="005D4595" w:rsidRDefault="004D7477" w:rsidP="00541A40">
            <w:pPr>
              <w:rPr>
                <w:rFonts w:eastAsia="MS Mincho"/>
                <w:sz w:val="20"/>
                <w:szCs w:val="20"/>
                <w:lang w:val="en-GB"/>
              </w:rPr>
            </w:pPr>
            <w:r w:rsidRPr="005D4595">
              <w:rPr>
                <w:rFonts w:eastAsia="MS Mincho"/>
                <w:sz w:val="20"/>
                <w:szCs w:val="20"/>
                <w:lang w:val="en-GB"/>
              </w:rPr>
              <w:t>20-89</w:t>
            </w:r>
          </w:p>
        </w:tc>
        <w:tc>
          <w:tcPr>
            <w:tcW w:w="2098" w:type="dxa"/>
          </w:tcPr>
          <w:p w14:paraId="4221C69E"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0.50</w:t>
            </w:r>
          </w:p>
        </w:tc>
        <w:tc>
          <w:tcPr>
            <w:tcW w:w="2721" w:type="dxa"/>
          </w:tcPr>
          <w:p w14:paraId="24CD73E4"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0.50</w:t>
            </w:r>
          </w:p>
        </w:tc>
      </w:tr>
      <w:tr w:rsidR="004D7477" w:rsidRPr="005D4595" w14:paraId="13ACD8A1" w14:textId="77777777" w:rsidTr="00EF7D62">
        <w:tc>
          <w:tcPr>
            <w:tcW w:w="2098" w:type="dxa"/>
            <w:tcBorders>
              <w:top w:val="nil"/>
            </w:tcBorders>
          </w:tcPr>
          <w:p w14:paraId="534330BC" w14:textId="77777777" w:rsidR="004D7477" w:rsidRPr="005D4595" w:rsidRDefault="004D7477" w:rsidP="00E53C8C">
            <w:pPr>
              <w:rPr>
                <w:rFonts w:eastAsia="MS Mincho"/>
                <w:sz w:val="20"/>
                <w:szCs w:val="20"/>
                <w:lang w:val="en-GB"/>
              </w:rPr>
            </w:pPr>
          </w:p>
        </w:tc>
        <w:tc>
          <w:tcPr>
            <w:tcW w:w="2154" w:type="dxa"/>
          </w:tcPr>
          <w:p w14:paraId="53B18A37" w14:textId="77777777" w:rsidR="004D7477" w:rsidRPr="005D4595" w:rsidRDefault="004D7477" w:rsidP="00541A40">
            <w:pPr>
              <w:rPr>
                <w:rFonts w:eastAsia="MS Mincho"/>
                <w:sz w:val="20"/>
                <w:szCs w:val="20"/>
                <w:lang w:val="en-GB"/>
              </w:rPr>
            </w:pPr>
            <w:r w:rsidRPr="005D4595">
              <w:rPr>
                <w:rFonts w:eastAsia="MS Mincho"/>
                <w:sz w:val="20"/>
                <w:szCs w:val="20"/>
                <w:lang w:val="en-GB"/>
              </w:rPr>
              <w:t>Post-harvest</w:t>
            </w:r>
          </w:p>
        </w:tc>
        <w:tc>
          <w:tcPr>
            <w:tcW w:w="2098" w:type="dxa"/>
          </w:tcPr>
          <w:p w14:paraId="5D104BB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0.50</w:t>
            </w:r>
          </w:p>
        </w:tc>
        <w:tc>
          <w:tcPr>
            <w:tcW w:w="2721" w:type="dxa"/>
          </w:tcPr>
          <w:p w14:paraId="5536000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0.50</w:t>
            </w:r>
          </w:p>
        </w:tc>
      </w:tr>
    </w:tbl>
    <w:p w14:paraId="68FF4D29" w14:textId="77777777" w:rsidR="004D7477" w:rsidRPr="005D4595" w:rsidRDefault="004D7477" w:rsidP="00E53C8C">
      <w:pPr>
        <w:rPr>
          <w:sz w:val="20"/>
          <w:szCs w:val="20"/>
          <w:lang w:val="en-GB"/>
        </w:rPr>
      </w:pPr>
      <w:r w:rsidRPr="005D4595">
        <w:rPr>
          <w:sz w:val="20"/>
          <w:szCs w:val="20"/>
          <w:lang w:val="en-GB"/>
        </w:rPr>
        <w:t>*  Tillering occurs from stage 13-14, making the field unsuitable for white wagtails.</w:t>
      </w:r>
    </w:p>
    <w:p w14:paraId="25401256" w14:textId="77777777" w:rsidR="004D7477" w:rsidRPr="005D4595" w:rsidRDefault="004D7477" w:rsidP="00E53C8C">
      <w:pPr>
        <w:rPr>
          <w:sz w:val="20"/>
          <w:szCs w:val="20"/>
          <w:lang w:val="en-GB"/>
        </w:rPr>
      </w:pPr>
      <w:r w:rsidRPr="005D4595">
        <w:rPr>
          <w:sz w:val="20"/>
          <w:szCs w:val="20"/>
          <w:lang w:val="en-GB"/>
        </w:rPr>
        <w:t>** In autumn-sown rape, BBCH 10-19 is passed in autumn or early spring when foliar arthropods are not present in the field.</w:t>
      </w:r>
    </w:p>
    <w:p w14:paraId="260C2B0F" w14:textId="77777777" w:rsidR="004D7477" w:rsidRPr="005D4595" w:rsidRDefault="004D7477" w:rsidP="00C14841">
      <w:pPr>
        <w:rPr>
          <w:szCs w:val="24"/>
          <w:lang w:val="en-GB"/>
        </w:rPr>
      </w:pPr>
    </w:p>
    <w:p w14:paraId="3BDCB2AB" w14:textId="77777777" w:rsidR="004D7477" w:rsidRPr="005D4595" w:rsidRDefault="004D7477" w:rsidP="00C14841">
      <w:pPr>
        <w:rPr>
          <w:szCs w:val="24"/>
          <w:lang w:val="en-GB"/>
        </w:rPr>
      </w:pPr>
      <w:r w:rsidRPr="005D4595">
        <w:rPr>
          <w:szCs w:val="24"/>
          <w:lang w:val="en-GB"/>
        </w:rPr>
        <w:t xml:space="preserve">For ground-dwelling arthropods, interception in the crop canopy shall be taken into account as appropriate for the crop and growth stage in question, cf. section </w:t>
      </w:r>
      <w:r w:rsidR="00A6495C" w:rsidRPr="005D4595">
        <w:rPr>
          <w:szCs w:val="24"/>
          <w:lang w:val="en-GB"/>
        </w:rPr>
        <w:t>4</w:t>
      </w:r>
      <w:r w:rsidRPr="005D4595">
        <w:rPr>
          <w:szCs w:val="24"/>
          <w:lang w:val="en-GB"/>
        </w:rPr>
        <w:t>.5.</w:t>
      </w:r>
    </w:p>
    <w:p w14:paraId="1CBF2A42" w14:textId="77777777" w:rsidR="004D7477" w:rsidRPr="005D4595" w:rsidRDefault="004D7477" w:rsidP="00C14841">
      <w:pPr>
        <w:rPr>
          <w:szCs w:val="24"/>
          <w:lang w:val="en-GB"/>
        </w:rPr>
      </w:pPr>
    </w:p>
    <w:p w14:paraId="6CC4DB2C" w14:textId="77777777" w:rsidR="004D7477" w:rsidRPr="005D4595" w:rsidRDefault="004D7477" w:rsidP="00C14841">
      <w:pPr>
        <w:rPr>
          <w:szCs w:val="24"/>
          <w:lang w:val="en-GB"/>
        </w:rPr>
      </w:pPr>
      <w:r w:rsidRPr="005D4595">
        <w:rPr>
          <w:szCs w:val="24"/>
          <w:lang w:val="en-GB"/>
        </w:rPr>
        <w:t>Species-specific data allowing a refinement of PT are not available.</w:t>
      </w:r>
    </w:p>
    <w:p w14:paraId="571925D6" w14:textId="77777777" w:rsidR="004D7477" w:rsidRPr="005D4595" w:rsidRDefault="004D7477" w:rsidP="000363D2">
      <w:pPr>
        <w:rPr>
          <w:lang w:val="en-GB"/>
        </w:rPr>
      </w:pPr>
    </w:p>
    <w:p w14:paraId="7ACD7082" w14:textId="77777777" w:rsidR="004D7477" w:rsidRPr="005D4595" w:rsidRDefault="004D7477" w:rsidP="000363D2">
      <w:pPr>
        <w:rPr>
          <w:lang w:val="en-GB"/>
        </w:rPr>
      </w:pPr>
    </w:p>
    <w:p w14:paraId="36622F67" w14:textId="77777777" w:rsidR="004D7477" w:rsidRPr="005D4595" w:rsidRDefault="004D7477" w:rsidP="00EA10F3">
      <w:pPr>
        <w:pStyle w:val="Overskrift3"/>
        <w:rPr>
          <w:lang w:val="en-GB"/>
        </w:rPr>
      </w:pPr>
      <w:r w:rsidRPr="005D4595">
        <w:rPr>
          <w:lang w:val="en-GB"/>
        </w:rPr>
        <w:t xml:space="preserve"> </w:t>
      </w:r>
      <w:bookmarkStart w:id="54" w:name="_Toc448319614"/>
      <w:r w:rsidRPr="005D4595">
        <w:rPr>
          <w:lang w:val="en-GB"/>
        </w:rPr>
        <w:t>Robin</w:t>
      </w:r>
      <w:r w:rsidRPr="005D4595">
        <w:rPr>
          <w:b w:val="0"/>
          <w:i/>
          <w:lang w:val="en-GB"/>
        </w:rPr>
        <w:t xml:space="preserve"> Erithacus rubecula</w:t>
      </w:r>
      <w:bookmarkEnd w:id="54"/>
    </w:p>
    <w:p w14:paraId="6FC145C7" w14:textId="77777777" w:rsidR="004D7477" w:rsidRPr="005D4595" w:rsidRDefault="004D7477" w:rsidP="00E77436">
      <w:pPr>
        <w:rPr>
          <w:b/>
          <w:bCs/>
          <w:szCs w:val="24"/>
          <w:lang w:val="en-GB"/>
        </w:rPr>
      </w:pPr>
    </w:p>
    <w:p w14:paraId="649EC872" w14:textId="77777777" w:rsidR="004D7477" w:rsidRPr="005D4595" w:rsidRDefault="004D7477" w:rsidP="00E77436">
      <w:pPr>
        <w:rPr>
          <w:b/>
          <w:bCs/>
          <w:szCs w:val="24"/>
          <w:lang w:val="en-GB"/>
        </w:rPr>
      </w:pPr>
      <w:r w:rsidRPr="005D4595">
        <w:rPr>
          <w:b/>
          <w:bCs/>
          <w:szCs w:val="24"/>
          <w:lang w:val="en-GB"/>
        </w:rPr>
        <w:t>General information</w:t>
      </w:r>
    </w:p>
    <w:p w14:paraId="3A7C9FA5" w14:textId="77777777" w:rsidR="004D7477" w:rsidRPr="005D4595" w:rsidRDefault="004D7477" w:rsidP="00E77436">
      <w:pPr>
        <w:rPr>
          <w:szCs w:val="24"/>
          <w:lang w:val="en-GB"/>
        </w:rPr>
      </w:pPr>
      <w:r w:rsidRPr="005D4595">
        <w:rPr>
          <w:szCs w:val="24"/>
          <w:lang w:val="en-GB"/>
        </w:rPr>
        <w:t>The robin is widespread and abundant all over the Zone, except in the northernmost parts. Its primary habitat is forest and woodland (coniferous, deciduous or mixed) but robins are also common in parks, gardens and other humanly managed and disturbed habitats (Snow &amp; Perrins 1998), although not in the north (Finland). Population fluctuations, partly related to the winter temperatures, are not infrequent, but overall North European breeding populations seem to be largely stable (</w:t>
      </w:r>
      <w:r w:rsidR="002D1BBB" w:rsidRPr="005D4595">
        <w:fldChar w:fldCharType="begin"/>
      </w:r>
      <w:r w:rsidR="002D1BBB" w:rsidRPr="005D4595">
        <w:rPr>
          <w:lang w:val="en-US"/>
        </w:rPr>
        <w:instrText xml:space="preserve"> REF _Ref332025839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5.24</w:t>
      </w:r>
      <w:r w:rsidR="002D1BBB" w:rsidRPr="005D4595">
        <w:fldChar w:fldCharType="end"/>
      </w:r>
      <w:r w:rsidRPr="005D4595">
        <w:rPr>
          <w:szCs w:val="24"/>
          <w:lang w:val="en-GB"/>
        </w:rPr>
        <w:t>).</w:t>
      </w:r>
    </w:p>
    <w:p w14:paraId="5A055BCD" w14:textId="77777777" w:rsidR="004D7477" w:rsidRPr="005D4595" w:rsidRDefault="004D7477" w:rsidP="001825EB">
      <w:pPr>
        <w:rPr>
          <w:b/>
          <w:bCs/>
          <w:szCs w:val="24"/>
          <w:lang w:val="en-GB"/>
        </w:rPr>
      </w:pPr>
    </w:p>
    <w:p w14:paraId="1A9F9FAA" w14:textId="77777777" w:rsidR="004D7477" w:rsidRPr="005D4595" w:rsidRDefault="004D7477" w:rsidP="001825EB">
      <w:pPr>
        <w:pStyle w:val="Billedtekst"/>
        <w:rPr>
          <w:sz w:val="24"/>
          <w:szCs w:val="24"/>
          <w:lang w:val="en-GB"/>
        </w:rPr>
      </w:pPr>
      <w:bookmarkStart w:id="55" w:name="_Ref332025839"/>
      <w:r w:rsidRPr="005D4595">
        <w:rPr>
          <w:lang w:val="en-US"/>
        </w:rPr>
        <w:t xml:space="preserve">Table </w:t>
      </w:r>
      <w:r w:rsidRPr="005D4595">
        <w:rPr>
          <w:lang w:val="en-US"/>
        </w:rPr>
        <w:fldChar w:fldCharType="begin"/>
      </w:r>
      <w:r w:rsidRPr="005D4595">
        <w:rPr>
          <w:lang w:val="en-US"/>
        </w:rPr>
        <w:instrText xml:space="preserve"> STYLEREF 1 \s </w:instrText>
      </w:r>
      <w:r w:rsidRPr="005D4595">
        <w:rPr>
          <w:lang w:val="en-US"/>
        </w:rPr>
        <w:fldChar w:fldCharType="separate"/>
      </w:r>
      <w:r w:rsidR="00432814">
        <w:rPr>
          <w:noProof/>
          <w:lang w:val="en-US"/>
        </w:rPr>
        <w:t>5</w:t>
      </w:r>
      <w:r w:rsidRPr="005D4595">
        <w:rPr>
          <w:lang w:val="en-US"/>
        </w:rPr>
        <w:fldChar w:fldCharType="end"/>
      </w:r>
      <w:r w:rsidRPr="005D4595">
        <w:rPr>
          <w:lang w:val="en-US"/>
        </w:rPr>
        <w:t>.</w:t>
      </w:r>
      <w:r w:rsidRPr="005D4595">
        <w:rPr>
          <w:lang w:val="en-US"/>
        </w:rPr>
        <w:fldChar w:fldCharType="begin"/>
      </w:r>
      <w:r w:rsidRPr="005D4595">
        <w:rPr>
          <w:lang w:val="en-US"/>
        </w:rPr>
        <w:instrText xml:space="preserve"> SEQ Table \* ARABIC \s 1 </w:instrText>
      </w:r>
      <w:r w:rsidRPr="005D4595">
        <w:rPr>
          <w:lang w:val="en-US"/>
        </w:rPr>
        <w:fldChar w:fldCharType="separate"/>
      </w:r>
      <w:r w:rsidR="00432814">
        <w:rPr>
          <w:noProof/>
          <w:lang w:val="en-US"/>
        </w:rPr>
        <w:t>24</w:t>
      </w:r>
      <w:r w:rsidRPr="005D4595">
        <w:rPr>
          <w:lang w:val="en-US"/>
        </w:rPr>
        <w:fldChar w:fldCharType="end"/>
      </w:r>
      <w:bookmarkEnd w:id="55"/>
      <w:r w:rsidRPr="005D4595">
        <w:rPr>
          <w:lang w:val="en-US"/>
        </w:rPr>
        <w:t>.</w:t>
      </w:r>
      <w:r w:rsidRPr="005D4595">
        <w:rPr>
          <w:b w:val="0"/>
          <w:i/>
          <w:lang w:val="en-US"/>
        </w:rPr>
        <w:t xml:space="preserve"> Population size and trends of robin (breeding population) in the Nordic and Baltic countries. </w:t>
      </w:r>
      <w:r w:rsidRPr="005D4595">
        <w:rPr>
          <w:b w:val="0"/>
          <w:lang w:val="en-US"/>
        </w:rPr>
        <w:t xml:space="preserve">Sources: BirdLife International/European Bird Census Council (2000), BirdLife International (2004), Ottosson et al. </w:t>
      </w:r>
      <w:r w:rsidRPr="005D4595">
        <w:rPr>
          <w:b w:val="0"/>
        </w:rPr>
        <w:t>(2012).</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2098"/>
        <w:gridCol w:w="1871"/>
        <w:gridCol w:w="1984"/>
        <w:gridCol w:w="1984"/>
      </w:tblGrid>
      <w:tr w:rsidR="004D7477" w:rsidRPr="005D4595" w14:paraId="23BD550B" w14:textId="77777777" w:rsidTr="00EF7D62">
        <w:tc>
          <w:tcPr>
            <w:tcW w:w="1134" w:type="dxa"/>
          </w:tcPr>
          <w:p w14:paraId="78BD0E94" w14:textId="77777777" w:rsidR="004D7477" w:rsidRPr="005D4595" w:rsidRDefault="004D7477" w:rsidP="00627304">
            <w:pPr>
              <w:rPr>
                <w:rFonts w:eastAsia="MS Mincho"/>
                <w:b/>
                <w:sz w:val="20"/>
                <w:szCs w:val="20"/>
                <w:lang w:val="en-GB"/>
              </w:rPr>
            </w:pPr>
            <w:r w:rsidRPr="005D4595">
              <w:rPr>
                <w:rFonts w:eastAsia="MS Mincho"/>
                <w:b/>
                <w:sz w:val="20"/>
                <w:szCs w:val="20"/>
                <w:lang w:val="en-GB"/>
              </w:rPr>
              <w:t>Country</w:t>
            </w:r>
          </w:p>
        </w:tc>
        <w:tc>
          <w:tcPr>
            <w:tcW w:w="2098" w:type="dxa"/>
          </w:tcPr>
          <w:p w14:paraId="07E52B18"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Population size</w:t>
            </w:r>
          </w:p>
          <w:p w14:paraId="7DB2FDC6"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(breeding pairs)</w:t>
            </w:r>
          </w:p>
        </w:tc>
        <w:tc>
          <w:tcPr>
            <w:tcW w:w="1871" w:type="dxa"/>
          </w:tcPr>
          <w:p w14:paraId="56BE8EC3"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Year(s) of estimate</w:t>
            </w:r>
          </w:p>
        </w:tc>
        <w:tc>
          <w:tcPr>
            <w:tcW w:w="1984" w:type="dxa"/>
          </w:tcPr>
          <w:p w14:paraId="6777B62A"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Trend</w:t>
            </w:r>
          </w:p>
          <w:p w14:paraId="7694559A" w14:textId="77777777" w:rsidR="004D7477" w:rsidRPr="005D4595" w:rsidRDefault="004D7477" w:rsidP="00EF7D62">
            <w:pPr>
              <w:jc w:val="center"/>
              <w:rPr>
                <w:rFonts w:eastAsia="MS Mincho"/>
                <w:b/>
                <w:sz w:val="20"/>
                <w:szCs w:val="20"/>
                <w:lang w:val="en-GB"/>
              </w:rPr>
            </w:pPr>
            <w:r w:rsidRPr="005D4595">
              <w:rPr>
                <w:rFonts w:eastAsia="MS Mincho"/>
                <w:sz w:val="20"/>
                <w:szCs w:val="20"/>
                <w:lang w:val="en-GB"/>
              </w:rPr>
              <w:t>(1970 – 1990)</w:t>
            </w:r>
          </w:p>
        </w:tc>
        <w:tc>
          <w:tcPr>
            <w:tcW w:w="1984" w:type="dxa"/>
          </w:tcPr>
          <w:p w14:paraId="33A4E7D0"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Trend</w:t>
            </w:r>
          </w:p>
          <w:p w14:paraId="585DDB9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2000)</w:t>
            </w:r>
          </w:p>
        </w:tc>
      </w:tr>
      <w:tr w:rsidR="004D7477" w:rsidRPr="005D4595" w14:paraId="464EE63B" w14:textId="77777777" w:rsidTr="00EF7D62">
        <w:tc>
          <w:tcPr>
            <w:tcW w:w="1134" w:type="dxa"/>
          </w:tcPr>
          <w:p w14:paraId="31745B24" w14:textId="77777777" w:rsidR="004D7477" w:rsidRPr="005D4595" w:rsidRDefault="004D7477" w:rsidP="00627304">
            <w:pPr>
              <w:rPr>
                <w:rFonts w:eastAsia="MS Mincho"/>
                <w:sz w:val="20"/>
                <w:szCs w:val="20"/>
                <w:lang w:val="en-GB"/>
              </w:rPr>
            </w:pPr>
            <w:r w:rsidRPr="005D4595">
              <w:rPr>
                <w:rFonts w:eastAsia="MS Mincho"/>
                <w:sz w:val="20"/>
                <w:szCs w:val="20"/>
                <w:lang w:val="en-GB"/>
              </w:rPr>
              <w:t>Denmark</w:t>
            </w:r>
          </w:p>
        </w:tc>
        <w:tc>
          <w:tcPr>
            <w:tcW w:w="2098" w:type="dxa"/>
          </w:tcPr>
          <w:p w14:paraId="57D94D3E"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200,000 – 300,000</w:t>
            </w:r>
          </w:p>
        </w:tc>
        <w:tc>
          <w:tcPr>
            <w:tcW w:w="1871" w:type="dxa"/>
          </w:tcPr>
          <w:p w14:paraId="4675233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2000</w:t>
            </w:r>
          </w:p>
        </w:tc>
        <w:tc>
          <w:tcPr>
            <w:tcW w:w="1984" w:type="dxa"/>
          </w:tcPr>
          <w:p w14:paraId="16D4805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Fluctuating</w:t>
            </w:r>
          </w:p>
        </w:tc>
        <w:tc>
          <w:tcPr>
            <w:tcW w:w="1984" w:type="dxa"/>
          </w:tcPr>
          <w:p w14:paraId="714D875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Fluctuating</w:t>
            </w:r>
          </w:p>
        </w:tc>
      </w:tr>
      <w:tr w:rsidR="004D7477" w:rsidRPr="005D4595" w14:paraId="1A40B5FC" w14:textId="77777777" w:rsidTr="00EF7D62">
        <w:tc>
          <w:tcPr>
            <w:tcW w:w="1134" w:type="dxa"/>
          </w:tcPr>
          <w:p w14:paraId="5BE3518E" w14:textId="77777777" w:rsidR="004D7477" w:rsidRPr="005D4595" w:rsidRDefault="004D7477" w:rsidP="00627304">
            <w:pPr>
              <w:rPr>
                <w:rFonts w:eastAsia="MS Mincho"/>
                <w:sz w:val="20"/>
                <w:szCs w:val="20"/>
                <w:lang w:val="en-GB"/>
              </w:rPr>
            </w:pPr>
            <w:r w:rsidRPr="005D4595">
              <w:rPr>
                <w:rFonts w:eastAsia="MS Mincho"/>
                <w:sz w:val="20"/>
                <w:szCs w:val="20"/>
                <w:lang w:val="en-GB"/>
              </w:rPr>
              <w:t>Estonia</w:t>
            </w:r>
          </w:p>
        </w:tc>
        <w:tc>
          <w:tcPr>
            <w:tcW w:w="2098" w:type="dxa"/>
          </w:tcPr>
          <w:p w14:paraId="3ABC928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250,000 – 500,000</w:t>
            </w:r>
          </w:p>
        </w:tc>
        <w:tc>
          <w:tcPr>
            <w:tcW w:w="1871" w:type="dxa"/>
          </w:tcPr>
          <w:p w14:paraId="6F4ED627"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1998</w:t>
            </w:r>
          </w:p>
        </w:tc>
        <w:tc>
          <w:tcPr>
            <w:tcW w:w="1984" w:type="dxa"/>
          </w:tcPr>
          <w:p w14:paraId="3E7A997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84" w:type="dxa"/>
          </w:tcPr>
          <w:p w14:paraId="005D66E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2EB7B0F1" w14:textId="77777777" w:rsidTr="00EF7D62">
        <w:tc>
          <w:tcPr>
            <w:tcW w:w="1134" w:type="dxa"/>
          </w:tcPr>
          <w:p w14:paraId="3F923BC5" w14:textId="77777777" w:rsidR="004D7477" w:rsidRPr="005D4595" w:rsidRDefault="004D7477" w:rsidP="00627304">
            <w:pPr>
              <w:rPr>
                <w:rFonts w:eastAsia="MS Mincho"/>
                <w:sz w:val="20"/>
                <w:szCs w:val="20"/>
                <w:lang w:val="en-GB"/>
              </w:rPr>
            </w:pPr>
            <w:r w:rsidRPr="005D4595">
              <w:rPr>
                <w:rFonts w:eastAsia="MS Mincho"/>
                <w:sz w:val="20"/>
                <w:szCs w:val="20"/>
                <w:lang w:val="en-GB"/>
              </w:rPr>
              <w:t>Finland</w:t>
            </w:r>
          </w:p>
        </w:tc>
        <w:tc>
          <w:tcPr>
            <w:tcW w:w="2098" w:type="dxa"/>
          </w:tcPr>
          <w:p w14:paraId="680BD7C0"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1,200,000 – 3,300,000</w:t>
            </w:r>
          </w:p>
        </w:tc>
        <w:tc>
          <w:tcPr>
            <w:tcW w:w="1871" w:type="dxa"/>
          </w:tcPr>
          <w:p w14:paraId="2960D557"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1998 – 2002</w:t>
            </w:r>
          </w:p>
        </w:tc>
        <w:tc>
          <w:tcPr>
            <w:tcW w:w="1984" w:type="dxa"/>
          </w:tcPr>
          <w:p w14:paraId="02E5365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Fluctuating</w:t>
            </w:r>
          </w:p>
        </w:tc>
        <w:tc>
          <w:tcPr>
            <w:tcW w:w="1984" w:type="dxa"/>
          </w:tcPr>
          <w:p w14:paraId="2E633367"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Increase; 65 %</w:t>
            </w:r>
          </w:p>
        </w:tc>
      </w:tr>
      <w:tr w:rsidR="004D7477" w:rsidRPr="005D4595" w14:paraId="3A067A68" w14:textId="77777777" w:rsidTr="00EF7D62">
        <w:tc>
          <w:tcPr>
            <w:tcW w:w="1134" w:type="dxa"/>
          </w:tcPr>
          <w:p w14:paraId="580BD2B5" w14:textId="77777777" w:rsidR="004D7477" w:rsidRPr="005D4595" w:rsidRDefault="004D7477" w:rsidP="00627304">
            <w:pPr>
              <w:rPr>
                <w:rFonts w:eastAsia="MS Mincho"/>
                <w:sz w:val="20"/>
                <w:szCs w:val="20"/>
                <w:lang w:val="en-GB"/>
              </w:rPr>
            </w:pPr>
            <w:r w:rsidRPr="005D4595">
              <w:rPr>
                <w:rFonts w:eastAsia="MS Mincho"/>
                <w:sz w:val="20"/>
                <w:szCs w:val="20"/>
                <w:lang w:val="en-GB"/>
              </w:rPr>
              <w:t>Latvia</w:t>
            </w:r>
          </w:p>
        </w:tc>
        <w:tc>
          <w:tcPr>
            <w:tcW w:w="2098" w:type="dxa"/>
          </w:tcPr>
          <w:p w14:paraId="589F5CB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700,000 – 1,000,000</w:t>
            </w:r>
          </w:p>
        </w:tc>
        <w:tc>
          <w:tcPr>
            <w:tcW w:w="1871" w:type="dxa"/>
          </w:tcPr>
          <w:p w14:paraId="74B3E490"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2000</w:t>
            </w:r>
          </w:p>
        </w:tc>
        <w:tc>
          <w:tcPr>
            <w:tcW w:w="1984" w:type="dxa"/>
          </w:tcPr>
          <w:p w14:paraId="34546897"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84" w:type="dxa"/>
          </w:tcPr>
          <w:p w14:paraId="253D417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7990C53C" w14:textId="77777777" w:rsidTr="00EF7D62">
        <w:tc>
          <w:tcPr>
            <w:tcW w:w="1134" w:type="dxa"/>
          </w:tcPr>
          <w:p w14:paraId="2592B662" w14:textId="77777777" w:rsidR="004D7477" w:rsidRPr="005D4595" w:rsidRDefault="004D7477" w:rsidP="00627304">
            <w:pPr>
              <w:rPr>
                <w:rFonts w:eastAsia="MS Mincho"/>
                <w:sz w:val="20"/>
                <w:szCs w:val="20"/>
                <w:lang w:val="en-GB"/>
              </w:rPr>
            </w:pPr>
            <w:r w:rsidRPr="005D4595">
              <w:rPr>
                <w:rFonts w:eastAsia="MS Mincho"/>
                <w:sz w:val="20"/>
                <w:szCs w:val="20"/>
                <w:lang w:val="en-GB"/>
              </w:rPr>
              <w:t>Lithuania</w:t>
            </w:r>
          </w:p>
        </w:tc>
        <w:tc>
          <w:tcPr>
            <w:tcW w:w="2098" w:type="dxa"/>
          </w:tcPr>
          <w:p w14:paraId="086B95D6"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800,000 – 1,500,000</w:t>
            </w:r>
          </w:p>
        </w:tc>
        <w:tc>
          <w:tcPr>
            <w:tcW w:w="1871" w:type="dxa"/>
          </w:tcPr>
          <w:p w14:paraId="225FEA1E"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1999 – 2001</w:t>
            </w:r>
          </w:p>
        </w:tc>
        <w:tc>
          <w:tcPr>
            <w:tcW w:w="1984" w:type="dxa"/>
          </w:tcPr>
          <w:p w14:paraId="54A53D4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84" w:type="dxa"/>
          </w:tcPr>
          <w:p w14:paraId="622D292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3D515E1C" w14:textId="77777777" w:rsidTr="00EF7D62">
        <w:tc>
          <w:tcPr>
            <w:tcW w:w="1134" w:type="dxa"/>
          </w:tcPr>
          <w:p w14:paraId="41EB899B" w14:textId="77777777" w:rsidR="004D7477" w:rsidRPr="005D4595" w:rsidRDefault="004D7477" w:rsidP="00627304">
            <w:pPr>
              <w:rPr>
                <w:rFonts w:eastAsia="MS Mincho"/>
                <w:sz w:val="20"/>
                <w:szCs w:val="20"/>
                <w:lang w:val="en-GB"/>
              </w:rPr>
            </w:pPr>
            <w:r w:rsidRPr="005D4595">
              <w:rPr>
                <w:rFonts w:eastAsia="MS Mincho"/>
                <w:sz w:val="20"/>
                <w:szCs w:val="20"/>
                <w:lang w:val="en-GB"/>
              </w:rPr>
              <w:t>Norway</w:t>
            </w:r>
          </w:p>
        </w:tc>
        <w:tc>
          <w:tcPr>
            <w:tcW w:w="2098" w:type="dxa"/>
          </w:tcPr>
          <w:p w14:paraId="040ACE10"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500,000 – 1,500,000</w:t>
            </w:r>
          </w:p>
        </w:tc>
        <w:tc>
          <w:tcPr>
            <w:tcW w:w="1871" w:type="dxa"/>
          </w:tcPr>
          <w:p w14:paraId="2D8FEB9E"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2002</w:t>
            </w:r>
          </w:p>
        </w:tc>
        <w:tc>
          <w:tcPr>
            <w:tcW w:w="1984" w:type="dxa"/>
          </w:tcPr>
          <w:p w14:paraId="054EE1E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Increase; 20–49 %</w:t>
            </w:r>
          </w:p>
        </w:tc>
        <w:tc>
          <w:tcPr>
            <w:tcW w:w="1984" w:type="dxa"/>
          </w:tcPr>
          <w:p w14:paraId="3E3CCB5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436248B7" w14:textId="77777777" w:rsidTr="00EF7D62">
        <w:tc>
          <w:tcPr>
            <w:tcW w:w="1134" w:type="dxa"/>
          </w:tcPr>
          <w:p w14:paraId="75943707" w14:textId="77777777" w:rsidR="004D7477" w:rsidRPr="005D4595" w:rsidRDefault="004D7477" w:rsidP="00627304">
            <w:pPr>
              <w:rPr>
                <w:rFonts w:eastAsia="MS Mincho"/>
                <w:sz w:val="20"/>
                <w:szCs w:val="20"/>
                <w:lang w:val="en-GB"/>
              </w:rPr>
            </w:pPr>
            <w:r w:rsidRPr="005D4595">
              <w:rPr>
                <w:rFonts w:eastAsia="MS Mincho"/>
                <w:sz w:val="20"/>
                <w:szCs w:val="20"/>
                <w:lang w:val="en-GB"/>
              </w:rPr>
              <w:t>Sweden</w:t>
            </w:r>
          </w:p>
        </w:tc>
        <w:tc>
          <w:tcPr>
            <w:tcW w:w="2098" w:type="dxa"/>
          </w:tcPr>
          <w:p w14:paraId="52100619"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3,800,000</w:t>
            </w:r>
          </w:p>
        </w:tc>
        <w:tc>
          <w:tcPr>
            <w:tcW w:w="1871" w:type="dxa"/>
          </w:tcPr>
          <w:p w14:paraId="4BC6BEF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2008</w:t>
            </w:r>
          </w:p>
        </w:tc>
        <w:tc>
          <w:tcPr>
            <w:tcW w:w="1984" w:type="dxa"/>
          </w:tcPr>
          <w:p w14:paraId="22996B1E"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84" w:type="dxa"/>
          </w:tcPr>
          <w:p w14:paraId="72AF1FC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20 %</w:t>
            </w:r>
          </w:p>
        </w:tc>
      </w:tr>
    </w:tbl>
    <w:p w14:paraId="2C8C7C68" w14:textId="77777777" w:rsidR="004D7477" w:rsidRPr="005D4595" w:rsidRDefault="004D7477" w:rsidP="001825EB">
      <w:pPr>
        <w:rPr>
          <w:b/>
          <w:bCs/>
          <w:szCs w:val="24"/>
          <w:lang w:val="en-GB"/>
        </w:rPr>
      </w:pPr>
    </w:p>
    <w:p w14:paraId="248D7926" w14:textId="77777777" w:rsidR="004D7477" w:rsidRPr="005D4595" w:rsidRDefault="004D7477" w:rsidP="00E77436">
      <w:pPr>
        <w:rPr>
          <w:szCs w:val="24"/>
          <w:lang w:val="en-GB"/>
        </w:rPr>
      </w:pPr>
      <w:r w:rsidRPr="005D4595">
        <w:rPr>
          <w:szCs w:val="24"/>
          <w:lang w:val="en-GB"/>
        </w:rPr>
        <w:t>Robins breeding within the Zone are generally migratory, but a minor part of the Danish, South Swedish and Norwegian populations stay in the area throughout the year, particularly in mild winters. Winter quarters are in W and SW Europe and NW Africa. The migrants arrive in late March and April and depart from mid-August to mid-November (Snow &amp; Perrins 1998). Breeding is from late April to end of July in the south but does not start until mid- or late May in the northern part of the Zone. Usually double-brooded in the south and single-brooded in the north (Snow &amp; Perrins 1998).</w:t>
      </w:r>
    </w:p>
    <w:p w14:paraId="626D78B3" w14:textId="77777777" w:rsidR="004D7477" w:rsidRPr="005D4595" w:rsidRDefault="004D7477" w:rsidP="00E77436">
      <w:pPr>
        <w:rPr>
          <w:b/>
          <w:bCs/>
          <w:szCs w:val="24"/>
          <w:lang w:val="en-GB"/>
        </w:rPr>
      </w:pPr>
    </w:p>
    <w:p w14:paraId="1CBC5953" w14:textId="77777777" w:rsidR="004D7477" w:rsidRPr="005D4595" w:rsidRDefault="004D7477" w:rsidP="00E107B0">
      <w:pPr>
        <w:keepNext/>
        <w:rPr>
          <w:b/>
          <w:bCs/>
          <w:szCs w:val="24"/>
          <w:lang w:val="en-GB"/>
        </w:rPr>
      </w:pPr>
      <w:r w:rsidRPr="005D4595">
        <w:rPr>
          <w:b/>
          <w:bCs/>
          <w:szCs w:val="24"/>
          <w:lang w:val="en-GB"/>
        </w:rPr>
        <w:t>Agricultural association</w:t>
      </w:r>
    </w:p>
    <w:p w14:paraId="00BB8705" w14:textId="77777777" w:rsidR="004D7477" w:rsidRPr="005D4595" w:rsidRDefault="004D7477" w:rsidP="00E77436">
      <w:pPr>
        <w:rPr>
          <w:szCs w:val="24"/>
          <w:lang w:val="en-GB"/>
        </w:rPr>
      </w:pPr>
      <w:r w:rsidRPr="005D4595">
        <w:rPr>
          <w:szCs w:val="24"/>
          <w:lang w:val="en-GB"/>
        </w:rPr>
        <w:t xml:space="preserve">Although robins are not infrequent in hedgerows and coverts in farmland, the species is not considered relevant for field crops due to its habitat preferences of forest, parks and gardens (Svensson et al. 1999, Larsen &amp; Heldbjerg 2009). </w:t>
      </w:r>
    </w:p>
    <w:p w14:paraId="35377155" w14:textId="77777777" w:rsidR="004D7477" w:rsidRPr="005D4595" w:rsidRDefault="004D7477" w:rsidP="00E77436">
      <w:pPr>
        <w:rPr>
          <w:szCs w:val="24"/>
          <w:lang w:val="en-GB"/>
        </w:rPr>
      </w:pPr>
    </w:p>
    <w:p w14:paraId="2B038B4B" w14:textId="0A161488" w:rsidR="004D7477" w:rsidRPr="005D4595" w:rsidRDefault="004D7477" w:rsidP="0084756B">
      <w:pPr>
        <w:rPr>
          <w:szCs w:val="24"/>
          <w:lang w:val="en-GB"/>
        </w:rPr>
      </w:pPr>
      <w:r w:rsidRPr="005D4595">
        <w:rPr>
          <w:szCs w:val="24"/>
          <w:lang w:val="en-GB"/>
        </w:rPr>
        <w:t>The species is, however, fairly common in orchards and nurseries. In a study of orchards in the UK, 29 robins were radio-tracked to estimate the active time spent in this habitat (Crocker et al. 1998, Finch &amp; Payne 2006, Prosser 2010). The results are summarized in</w:t>
      </w:r>
      <w:r w:rsidR="007A61D2">
        <w:t xml:space="preserve"> </w:t>
      </w:r>
      <w:r w:rsidR="00287823">
        <w:rPr>
          <w:lang w:val="en-US"/>
        </w:rPr>
        <w:fldChar w:fldCharType="begin"/>
      </w:r>
      <w:r w:rsidR="00287823">
        <w:instrText xml:space="preserve"> REF _Ref448302666 \h </w:instrText>
      </w:r>
      <w:r w:rsidR="00287823">
        <w:rPr>
          <w:lang w:val="en-US"/>
        </w:rPr>
      </w:r>
      <w:r w:rsidR="00287823">
        <w:rPr>
          <w:lang w:val="en-US"/>
        </w:rPr>
        <w:fldChar w:fldCharType="separate"/>
      </w:r>
      <w:r w:rsidR="00432814" w:rsidRPr="005D4595">
        <w:rPr>
          <w:lang w:val="en-US"/>
        </w:rPr>
        <w:t xml:space="preserve">Table </w:t>
      </w:r>
      <w:r w:rsidR="00432814">
        <w:rPr>
          <w:noProof/>
          <w:lang w:val="en-US"/>
        </w:rPr>
        <w:t>5</w:t>
      </w:r>
      <w:r w:rsidR="00432814" w:rsidRPr="005D4595">
        <w:rPr>
          <w:lang w:val="en-US"/>
        </w:rPr>
        <w:t>.</w:t>
      </w:r>
      <w:r w:rsidR="00432814">
        <w:rPr>
          <w:noProof/>
          <w:lang w:val="en-US"/>
        </w:rPr>
        <w:t>25</w:t>
      </w:r>
      <w:r w:rsidR="00287823">
        <w:rPr>
          <w:lang w:val="en-US"/>
        </w:rPr>
        <w:fldChar w:fldCharType="end"/>
      </w:r>
      <w:r w:rsidRPr="005D4595">
        <w:rPr>
          <w:szCs w:val="24"/>
          <w:lang w:val="en-GB"/>
        </w:rPr>
        <w:t>.</w:t>
      </w:r>
    </w:p>
    <w:p w14:paraId="4203912D" w14:textId="77777777" w:rsidR="004D7477" w:rsidRPr="005D4595" w:rsidRDefault="004D7477" w:rsidP="00B4186D">
      <w:pPr>
        <w:pStyle w:val="Brdtekst"/>
        <w:spacing w:line="240" w:lineRule="auto"/>
        <w:rPr>
          <w:sz w:val="24"/>
          <w:szCs w:val="24"/>
          <w:lang w:val="en-GB"/>
        </w:rPr>
      </w:pPr>
    </w:p>
    <w:p w14:paraId="0B0E88F9" w14:textId="77777777" w:rsidR="00CD3068" w:rsidRPr="005D4595" w:rsidRDefault="00CD3068">
      <w:pPr>
        <w:rPr>
          <w:b/>
          <w:bCs/>
          <w:sz w:val="20"/>
          <w:lang w:val="en-US"/>
        </w:rPr>
      </w:pPr>
      <w:bookmarkStart w:id="56" w:name="_Ref332177854"/>
      <w:r w:rsidRPr="005D4595">
        <w:rPr>
          <w:lang w:val="en-US"/>
        </w:rPr>
        <w:br w:type="page"/>
      </w:r>
    </w:p>
    <w:p w14:paraId="1DE55423" w14:textId="770EBA50" w:rsidR="004D7477" w:rsidRPr="005D4595" w:rsidRDefault="004D7477" w:rsidP="007514DE">
      <w:pPr>
        <w:pStyle w:val="Billedtekst"/>
        <w:rPr>
          <w:lang w:val="en-GB"/>
        </w:rPr>
      </w:pPr>
      <w:bookmarkStart w:id="57" w:name="_Ref448302666"/>
      <w:r w:rsidRPr="005D4595">
        <w:rPr>
          <w:lang w:val="en-US"/>
        </w:rPr>
        <w:t xml:space="preserve">Table </w:t>
      </w:r>
      <w:r w:rsidRPr="005D4595">
        <w:rPr>
          <w:lang w:val="en-US"/>
        </w:rPr>
        <w:fldChar w:fldCharType="begin"/>
      </w:r>
      <w:r w:rsidRPr="005D4595">
        <w:rPr>
          <w:lang w:val="en-US"/>
        </w:rPr>
        <w:instrText xml:space="preserve"> STYLEREF 1 \s </w:instrText>
      </w:r>
      <w:r w:rsidRPr="005D4595">
        <w:rPr>
          <w:lang w:val="en-US"/>
        </w:rPr>
        <w:fldChar w:fldCharType="separate"/>
      </w:r>
      <w:r w:rsidR="00432814">
        <w:rPr>
          <w:noProof/>
          <w:lang w:val="en-US"/>
        </w:rPr>
        <w:t>5</w:t>
      </w:r>
      <w:r w:rsidRPr="005D4595">
        <w:rPr>
          <w:lang w:val="en-US"/>
        </w:rPr>
        <w:fldChar w:fldCharType="end"/>
      </w:r>
      <w:r w:rsidRPr="005D4595">
        <w:rPr>
          <w:lang w:val="en-US"/>
        </w:rPr>
        <w:t>.</w:t>
      </w:r>
      <w:r w:rsidRPr="005D4595">
        <w:rPr>
          <w:lang w:val="en-US"/>
        </w:rPr>
        <w:fldChar w:fldCharType="begin"/>
      </w:r>
      <w:r w:rsidRPr="005D4595">
        <w:rPr>
          <w:lang w:val="en-US"/>
        </w:rPr>
        <w:instrText xml:space="preserve"> SEQ Table \* ARABIC \s 1 </w:instrText>
      </w:r>
      <w:r w:rsidRPr="005D4595">
        <w:rPr>
          <w:lang w:val="en-US"/>
        </w:rPr>
        <w:fldChar w:fldCharType="separate"/>
      </w:r>
      <w:r w:rsidR="00432814">
        <w:rPr>
          <w:noProof/>
          <w:lang w:val="en-US"/>
        </w:rPr>
        <w:t>25</w:t>
      </w:r>
      <w:r w:rsidRPr="005D4595">
        <w:rPr>
          <w:lang w:val="en-US"/>
        </w:rPr>
        <w:fldChar w:fldCharType="end"/>
      </w:r>
      <w:bookmarkEnd w:id="56"/>
      <w:bookmarkEnd w:id="57"/>
      <w:r w:rsidRPr="005D4595">
        <w:rPr>
          <w:lang w:val="en-US"/>
        </w:rPr>
        <w:t>.</w:t>
      </w:r>
      <w:r w:rsidRPr="005D4595">
        <w:rPr>
          <w:b w:val="0"/>
          <w:lang w:val="en-US"/>
        </w:rPr>
        <w:t xml:space="preserve"> </w:t>
      </w:r>
      <w:r w:rsidRPr="005D4595">
        <w:rPr>
          <w:b w:val="0"/>
          <w:i/>
          <w:lang w:val="en-GB"/>
        </w:rPr>
        <w:t>Percentage of active time spent by radio-tagged robins in orchards in the UK, presented as 90</w:t>
      </w:r>
      <w:r w:rsidRPr="005D4595">
        <w:rPr>
          <w:b w:val="0"/>
          <w:i/>
          <w:vertAlign w:val="superscript"/>
          <w:lang w:val="en-GB"/>
        </w:rPr>
        <w:t>th</w:t>
      </w:r>
      <w:r w:rsidRPr="005D4595">
        <w:rPr>
          <w:b w:val="0"/>
          <w:i/>
          <w:lang w:val="en-GB"/>
        </w:rPr>
        <w:t xml:space="preserve"> percentile of the modelled PT distribution. The birds were caught inside the orchard or along the orchard edge; it is therefore recommended to use the values for the total sample of tracked birds </w:t>
      </w:r>
      <w:r w:rsidRPr="005D4595">
        <w:rPr>
          <w:i/>
          <w:lang w:val="en-GB"/>
        </w:rPr>
        <w:t>(bold)</w:t>
      </w:r>
      <w:r w:rsidRPr="005D4595">
        <w:rPr>
          <w:b w:val="0"/>
          <w:lang w:val="en-GB"/>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3"/>
        <w:gridCol w:w="1315"/>
        <w:gridCol w:w="1316"/>
        <w:gridCol w:w="1134"/>
        <w:gridCol w:w="1316"/>
        <w:gridCol w:w="1316"/>
      </w:tblGrid>
      <w:tr w:rsidR="004D7477" w:rsidRPr="005D4595" w14:paraId="46E15AB3" w14:textId="77777777" w:rsidTr="00B4186D">
        <w:trPr>
          <w:tblHeader/>
        </w:trPr>
        <w:tc>
          <w:tcPr>
            <w:tcW w:w="1383" w:type="dxa"/>
          </w:tcPr>
          <w:p w14:paraId="01D98A5A" w14:textId="77777777" w:rsidR="004D7477" w:rsidRPr="005D4595" w:rsidRDefault="004D7477" w:rsidP="00B4186D">
            <w:pPr>
              <w:pStyle w:val="Brdtekst"/>
              <w:spacing w:line="240" w:lineRule="auto"/>
              <w:rPr>
                <w:b/>
                <w:lang w:val="en-GB"/>
              </w:rPr>
            </w:pPr>
            <w:r w:rsidRPr="005D4595">
              <w:rPr>
                <w:b/>
                <w:lang w:val="en-GB"/>
              </w:rPr>
              <w:t>Crop</w:t>
            </w:r>
          </w:p>
        </w:tc>
        <w:tc>
          <w:tcPr>
            <w:tcW w:w="1315" w:type="dxa"/>
          </w:tcPr>
          <w:p w14:paraId="119D44B0" w14:textId="77777777" w:rsidR="004D7477" w:rsidRPr="005D4595" w:rsidRDefault="004D7477" w:rsidP="00B4186D">
            <w:pPr>
              <w:pStyle w:val="Brdtekst"/>
              <w:spacing w:line="240" w:lineRule="auto"/>
              <w:rPr>
                <w:b/>
                <w:lang w:val="en-GB"/>
              </w:rPr>
            </w:pPr>
            <w:r w:rsidRPr="005D4595">
              <w:rPr>
                <w:b/>
                <w:lang w:val="en-GB"/>
              </w:rPr>
              <w:t>Period</w:t>
            </w:r>
          </w:p>
        </w:tc>
        <w:tc>
          <w:tcPr>
            <w:tcW w:w="1316" w:type="dxa"/>
          </w:tcPr>
          <w:p w14:paraId="5960CAF0" w14:textId="77777777" w:rsidR="004D7477" w:rsidRPr="005D4595" w:rsidRDefault="004D7477" w:rsidP="00B4186D">
            <w:pPr>
              <w:pStyle w:val="Brdtekst"/>
              <w:spacing w:line="240" w:lineRule="auto"/>
              <w:rPr>
                <w:b/>
                <w:lang w:val="en-GB"/>
              </w:rPr>
            </w:pPr>
            <w:r w:rsidRPr="005D4595">
              <w:rPr>
                <w:b/>
                <w:lang w:val="en-GB"/>
              </w:rPr>
              <w:t>No. of  birds</w:t>
            </w:r>
          </w:p>
        </w:tc>
        <w:tc>
          <w:tcPr>
            <w:tcW w:w="1134" w:type="dxa"/>
          </w:tcPr>
          <w:p w14:paraId="7156301A" w14:textId="77777777" w:rsidR="004D7477" w:rsidRPr="005D4595" w:rsidRDefault="004D7477" w:rsidP="00B4186D">
            <w:pPr>
              <w:pStyle w:val="Brdtekst"/>
              <w:spacing w:line="240" w:lineRule="auto"/>
              <w:rPr>
                <w:b/>
                <w:lang w:val="en-GB"/>
              </w:rPr>
            </w:pPr>
            <w:r w:rsidRPr="005D4595">
              <w:rPr>
                <w:b/>
                <w:lang w:val="en-GB"/>
              </w:rPr>
              <w:t>Mean</w:t>
            </w:r>
          </w:p>
        </w:tc>
        <w:tc>
          <w:tcPr>
            <w:tcW w:w="1316" w:type="dxa"/>
          </w:tcPr>
          <w:p w14:paraId="12804A43" w14:textId="77777777" w:rsidR="004D7477" w:rsidRPr="005D4595" w:rsidRDefault="004D7477" w:rsidP="00B4186D">
            <w:pPr>
              <w:pStyle w:val="Brdtekst"/>
              <w:spacing w:line="240" w:lineRule="auto"/>
              <w:rPr>
                <w:b/>
                <w:lang w:val="en-GB"/>
              </w:rPr>
            </w:pPr>
            <w:r w:rsidRPr="005D4595">
              <w:rPr>
                <w:b/>
                <w:lang w:val="en-GB"/>
              </w:rPr>
              <w:t>90 percentile</w:t>
            </w:r>
          </w:p>
        </w:tc>
        <w:tc>
          <w:tcPr>
            <w:tcW w:w="1316" w:type="dxa"/>
          </w:tcPr>
          <w:p w14:paraId="5EADA6B5" w14:textId="77777777" w:rsidR="004D7477" w:rsidRPr="005D4595" w:rsidRDefault="004D7477" w:rsidP="00B4186D">
            <w:pPr>
              <w:pStyle w:val="Brdtekst"/>
              <w:spacing w:line="240" w:lineRule="auto"/>
              <w:rPr>
                <w:b/>
                <w:lang w:val="en-GB"/>
              </w:rPr>
            </w:pPr>
            <w:r w:rsidRPr="005D4595">
              <w:rPr>
                <w:b/>
                <w:lang w:val="en-GB"/>
              </w:rPr>
              <w:t>Reference</w:t>
            </w:r>
          </w:p>
        </w:tc>
      </w:tr>
      <w:tr w:rsidR="004D7477" w:rsidRPr="005D4595" w14:paraId="091C7557" w14:textId="77777777" w:rsidTr="009E0570">
        <w:trPr>
          <w:trHeight w:val="283"/>
        </w:trPr>
        <w:tc>
          <w:tcPr>
            <w:tcW w:w="7780" w:type="dxa"/>
            <w:gridSpan w:val="6"/>
            <w:vAlign w:val="center"/>
          </w:tcPr>
          <w:p w14:paraId="4E6162E9" w14:textId="77777777" w:rsidR="004D7477" w:rsidRPr="005D4595" w:rsidRDefault="004D7477" w:rsidP="00B4186D">
            <w:pPr>
              <w:pStyle w:val="Brdtekst"/>
              <w:spacing w:line="240" w:lineRule="auto"/>
              <w:rPr>
                <w:lang w:val="en-GB"/>
              </w:rPr>
            </w:pPr>
            <w:r w:rsidRPr="005D4595">
              <w:rPr>
                <w:b/>
                <w:i/>
                <w:lang w:val="en-GB"/>
              </w:rPr>
              <w:t>All birds:</w:t>
            </w:r>
          </w:p>
        </w:tc>
      </w:tr>
      <w:tr w:rsidR="004D7477" w:rsidRPr="005D4595" w14:paraId="6219371F" w14:textId="77777777" w:rsidTr="009E0570">
        <w:tc>
          <w:tcPr>
            <w:tcW w:w="1383" w:type="dxa"/>
            <w:tcBorders>
              <w:bottom w:val="nil"/>
            </w:tcBorders>
          </w:tcPr>
          <w:p w14:paraId="23CE4547" w14:textId="77777777" w:rsidR="004D7477" w:rsidRPr="005D4595" w:rsidRDefault="004D7477" w:rsidP="00B4186D">
            <w:pPr>
              <w:pStyle w:val="Brdtekst"/>
              <w:spacing w:line="240" w:lineRule="auto"/>
              <w:rPr>
                <w:lang w:val="en-GB"/>
              </w:rPr>
            </w:pPr>
            <w:r w:rsidRPr="005D4595">
              <w:rPr>
                <w:lang w:val="en-GB"/>
              </w:rPr>
              <w:t>Orchard</w:t>
            </w:r>
          </w:p>
        </w:tc>
        <w:tc>
          <w:tcPr>
            <w:tcW w:w="1315" w:type="dxa"/>
            <w:tcBorders>
              <w:bottom w:val="nil"/>
            </w:tcBorders>
          </w:tcPr>
          <w:p w14:paraId="3B4470E3" w14:textId="77777777" w:rsidR="004D7477" w:rsidRPr="005D4595" w:rsidRDefault="004D7477" w:rsidP="00B4186D">
            <w:pPr>
              <w:pStyle w:val="Brdtekst"/>
              <w:spacing w:line="240" w:lineRule="auto"/>
              <w:rPr>
                <w:lang w:val="en-GB"/>
              </w:rPr>
            </w:pPr>
            <w:r w:rsidRPr="005D4595">
              <w:rPr>
                <w:lang w:val="en-GB"/>
              </w:rPr>
              <w:t>Apr – Sep</w:t>
            </w:r>
          </w:p>
        </w:tc>
        <w:tc>
          <w:tcPr>
            <w:tcW w:w="1316" w:type="dxa"/>
          </w:tcPr>
          <w:p w14:paraId="4BAB81DE" w14:textId="77777777" w:rsidR="004D7477" w:rsidRPr="005D4595" w:rsidRDefault="004D7477" w:rsidP="00B4186D">
            <w:pPr>
              <w:pStyle w:val="Brdtekst"/>
              <w:spacing w:line="240" w:lineRule="auto"/>
              <w:rPr>
                <w:lang w:val="en-GB"/>
              </w:rPr>
            </w:pPr>
            <w:r w:rsidRPr="005D4595">
              <w:rPr>
                <w:lang w:val="en-GB"/>
              </w:rPr>
              <w:t>29</w:t>
            </w:r>
          </w:p>
        </w:tc>
        <w:tc>
          <w:tcPr>
            <w:tcW w:w="1134" w:type="dxa"/>
          </w:tcPr>
          <w:p w14:paraId="0DA1ED7B" w14:textId="77777777" w:rsidR="004D7477" w:rsidRPr="005D4595" w:rsidRDefault="004D7477" w:rsidP="00B4186D">
            <w:pPr>
              <w:pStyle w:val="Brdtekst"/>
              <w:spacing w:line="240" w:lineRule="auto"/>
              <w:rPr>
                <w:lang w:val="en-GB"/>
              </w:rPr>
            </w:pPr>
            <w:r w:rsidRPr="005D4595">
              <w:rPr>
                <w:lang w:val="en-GB"/>
              </w:rPr>
              <w:t>0.21</w:t>
            </w:r>
          </w:p>
        </w:tc>
        <w:tc>
          <w:tcPr>
            <w:tcW w:w="1316" w:type="dxa"/>
          </w:tcPr>
          <w:p w14:paraId="18203445" w14:textId="77777777" w:rsidR="004D7477" w:rsidRPr="005D4595" w:rsidRDefault="004D7477" w:rsidP="00B4186D">
            <w:pPr>
              <w:pStyle w:val="Brdtekst"/>
              <w:spacing w:line="240" w:lineRule="auto"/>
              <w:rPr>
                <w:lang w:val="en-GB"/>
              </w:rPr>
            </w:pPr>
            <w:r w:rsidRPr="005D4595">
              <w:rPr>
                <w:lang w:val="en-GB"/>
              </w:rPr>
              <w:t>0.53</w:t>
            </w:r>
          </w:p>
        </w:tc>
        <w:tc>
          <w:tcPr>
            <w:tcW w:w="1316" w:type="dxa"/>
          </w:tcPr>
          <w:p w14:paraId="2681F177" w14:textId="77777777" w:rsidR="004D7477" w:rsidRPr="005D4595" w:rsidRDefault="004D7477" w:rsidP="00B4186D">
            <w:pPr>
              <w:pStyle w:val="Brdtekst"/>
              <w:spacing w:line="240" w:lineRule="auto"/>
              <w:rPr>
                <w:lang w:val="en-GB"/>
              </w:rPr>
            </w:pPr>
            <w:r w:rsidRPr="005D4595">
              <w:rPr>
                <w:lang w:val="en-GB"/>
              </w:rPr>
              <w:t>Finch &amp; Payne 2006</w:t>
            </w:r>
          </w:p>
        </w:tc>
      </w:tr>
      <w:tr w:rsidR="004D7477" w:rsidRPr="005D4595" w14:paraId="23AEBF1C" w14:textId="77777777" w:rsidTr="009E0570">
        <w:tc>
          <w:tcPr>
            <w:tcW w:w="1383" w:type="dxa"/>
            <w:tcBorders>
              <w:top w:val="nil"/>
            </w:tcBorders>
          </w:tcPr>
          <w:p w14:paraId="7C6498BE" w14:textId="77777777" w:rsidR="004D7477" w:rsidRPr="005D4595" w:rsidRDefault="004D7477" w:rsidP="00B4186D">
            <w:pPr>
              <w:pStyle w:val="Brdtekst"/>
              <w:spacing w:line="240" w:lineRule="auto"/>
              <w:rPr>
                <w:lang w:val="en-GB"/>
              </w:rPr>
            </w:pPr>
          </w:p>
        </w:tc>
        <w:tc>
          <w:tcPr>
            <w:tcW w:w="1315" w:type="dxa"/>
            <w:tcBorders>
              <w:top w:val="nil"/>
            </w:tcBorders>
          </w:tcPr>
          <w:p w14:paraId="3A44B439" w14:textId="77777777" w:rsidR="004D7477" w:rsidRPr="005D4595" w:rsidRDefault="004D7477" w:rsidP="00B4186D">
            <w:pPr>
              <w:pStyle w:val="Brdtekst"/>
              <w:spacing w:line="240" w:lineRule="auto"/>
              <w:rPr>
                <w:lang w:val="en-GB"/>
              </w:rPr>
            </w:pPr>
          </w:p>
        </w:tc>
        <w:tc>
          <w:tcPr>
            <w:tcW w:w="1316" w:type="dxa"/>
          </w:tcPr>
          <w:p w14:paraId="78C2CAA4" w14:textId="77777777" w:rsidR="004D7477" w:rsidRPr="005D4595" w:rsidRDefault="004D7477" w:rsidP="00B4186D">
            <w:pPr>
              <w:pStyle w:val="Brdtekst"/>
              <w:spacing w:line="240" w:lineRule="auto"/>
              <w:rPr>
                <w:lang w:val="en-GB"/>
              </w:rPr>
            </w:pPr>
            <w:r w:rsidRPr="005D4595">
              <w:rPr>
                <w:lang w:val="en-GB"/>
              </w:rPr>
              <w:t>29</w:t>
            </w:r>
          </w:p>
        </w:tc>
        <w:tc>
          <w:tcPr>
            <w:tcW w:w="1134" w:type="dxa"/>
          </w:tcPr>
          <w:p w14:paraId="63E4F0E9" w14:textId="77777777" w:rsidR="004D7477" w:rsidRPr="005D4595" w:rsidRDefault="004D7477" w:rsidP="00B4186D">
            <w:pPr>
              <w:pStyle w:val="Brdtekst"/>
              <w:spacing w:line="240" w:lineRule="auto"/>
              <w:rPr>
                <w:lang w:val="en-GB"/>
              </w:rPr>
            </w:pPr>
          </w:p>
        </w:tc>
        <w:tc>
          <w:tcPr>
            <w:tcW w:w="1316" w:type="dxa"/>
          </w:tcPr>
          <w:p w14:paraId="60FAF3E2" w14:textId="77777777" w:rsidR="004D7477" w:rsidRPr="005D4595" w:rsidRDefault="004D7477" w:rsidP="00B4186D">
            <w:pPr>
              <w:pStyle w:val="Brdtekst"/>
              <w:spacing w:line="240" w:lineRule="auto"/>
              <w:rPr>
                <w:b/>
                <w:lang w:val="en-GB"/>
              </w:rPr>
            </w:pPr>
            <w:r w:rsidRPr="005D4595">
              <w:rPr>
                <w:b/>
                <w:lang w:val="en-GB"/>
              </w:rPr>
              <w:t>0.51</w:t>
            </w:r>
          </w:p>
        </w:tc>
        <w:tc>
          <w:tcPr>
            <w:tcW w:w="1316" w:type="dxa"/>
          </w:tcPr>
          <w:p w14:paraId="166B0BC2" w14:textId="77777777" w:rsidR="004D7477" w:rsidRPr="005D4595" w:rsidRDefault="004D7477" w:rsidP="00B4186D">
            <w:pPr>
              <w:pStyle w:val="Brdtekst"/>
              <w:spacing w:line="240" w:lineRule="auto"/>
              <w:rPr>
                <w:lang w:val="en-GB"/>
              </w:rPr>
            </w:pPr>
            <w:r w:rsidRPr="005D4595">
              <w:rPr>
                <w:lang w:val="en-GB"/>
              </w:rPr>
              <w:t>Prosser 2010</w:t>
            </w:r>
          </w:p>
        </w:tc>
      </w:tr>
      <w:tr w:rsidR="004D7477" w:rsidRPr="005D4595" w14:paraId="7E0D10FA" w14:textId="77777777" w:rsidTr="009E0570">
        <w:trPr>
          <w:trHeight w:val="283"/>
        </w:trPr>
        <w:tc>
          <w:tcPr>
            <w:tcW w:w="7780" w:type="dxa"/>
            <w:gridSpan w:val="6"/>
            <w:vAlign w:val="center"/>
          </w:tcPr>
          <w:p w14:paraId="01E66067" w14:textId="77777777" w:rsidR="004D7477" w:rsidRPr="005D4595" w:rsidRDefault="004D7477" w:rsidP="009E0570">
            <w:pPr>
              <w:pStyle w:val="Brdtekst"/>
              <w:spacing w:line="240" w:lineRule="auto"/>
              <w:rPr>
                <w:lang w:val="en-GB"/>
              </w:rPr>
            </w:pPr>
            <w:r w:rsidRPr="005D4595">
              <w:rPr>
                <w:b/>
                <w:i/>
                <w:lang w:val="en-GB"/>
              </w:rPr>
              <w:t>Consumers only:</w:t>
            </w:r>
          </w:p>
        </w:tc>
      </w:tr>
      <w:tr w:rsidR="004D7477" w:rsidRPr="005D4595" w14:paraId="0EF191EC" w14:textId="77777777" w:rsidTr="009E0570">
        <w:tc>
          <w:tcPr>
            <w:tcW w:w="1383" w:type="dxa"/>
            <w:tcBorders>
              <w:bottom w:val="nil"/>
            </w:tcBorders>
          </w:tcPr>
          <w:p w14:paraId="5651448D" w14:textId="77777777" w:rsidR="004D7477" w:rsidRPr="005D4595" w:rsidRDefault="004D7477" w:rsidP="00B4186D">
            <w:pPr>
              <w:pStyle w:val="Brdtekst"/>
              <w:spacing w:line="240" w:lineRule="auto"/>
              <w:rPr>
                <w:lang w:val="en-GB"/>
              </w:rPr>
            </w:pPr>
            <w:r w:rsidRPr="005D4595">
              <w:rPr>
                <w:lang w:val="en-GB"/>
              </w:rPr>
              <w:t>Orchard</w:t>
            </w:r>
          </w:p>
        </w:tc>
        <w:tc>
          <w:tcPr>
            <w:tcW w:w="1315" w:type="dxa"/>
            <w:tcBorders>
              <w:bottom w:val="nil"/>
            </w:tcBorders>
          </w:tcPr>
          <w:p w14:paraId="06BFBE33" w14:textId="77777777" w:rsidR="004D7477" w:rsidRPr="005D4595" w:rsidRDefault="004D7477" w:rsidP="00B4186D">
            <w:pPr>
              <w:pStyle w:val="Brdtekst"/>
              <w:spacing w:line="240" w:lineRule="auto"/>
              <w:rPr>
                <w:lang w:val="en-GB"/>
              </w:rPr>
            </w:pPr>
            <w:r w:rsidRPr="005D4595">
              <w:rPr>
                <w:lang w:val="en-GB"/>
              </w:rPr>
              <w:t>Apr – Sep</w:t>
            </w:r>
          </w:p>
        </w:tc>
        <w:tc>
          <w:tcPr>
            <w:tcW w:w="1316" w:type="dxa"/>
          </w:tcPr>
          <w:p w14:paraId="04F0705D" w14:textId="77777777" w:rsidR="004D7477" w:rsidRPr="005D4595" w:rsidRDefault="004D7477" w:rsidP="00B4186D">
            <w:pPr>
              <w:pStyle w:val="Brdtekst"/>
              <w:spacing w:line="240" w:lineRule="auto"/>
              <w:rPr>
                <w:lang w:val="en-GB"/>
              </w:rPr>
            </w:pPr>
            <w:r w:rsidRPr="005D4595">
              <w:rPr>
                <w:lang w:val="en-GB"/>
              </w:rPr>
              <w:t>24</w:t>
            </w:r>
          </w:p>
        </w:tc>
        <w:tc>
          <w:tcPr>
            <w:tcW w:w="1134" w:type="dxa"/>
          </w:tcPr>
          <w:p w14:paraId="17135E5A" w14:textId="77777777" w:rsidR="004D7477" w:rsidRPr="005D4595" w:rsidRDefault="004D7477" w:rsidP="00B4186D">
            <w:pPr>
              <w:pStyle w:val="Brdtekst"/>
              <w:spacing w:line="240" w:lineRule="auto"/>
              <w:rPr>
                <w:lang w:val="en-GB"/>
              </w:rPr>
            </w:pPr>
            <w:r w:rsidRPr="005D4595">
              <w:rPr>
                <w:lang w:val="en-GB"/>
              </w:rPr>
              <w:t>0.25</w:t>
            </w:r>
          </w:p>
        </w:tc>
        <w:tc>
          <w:tcPr>
            <w:tcW w:w="1316" w:type="dxa"/>
          </w:tcPr>
          <w:p w14:paraId="5D176FDF" w14:textId="77777777" w:rsidR="004D7477" w:rsidRPr="005D4595" w:rsidRDefault="004D7477" w:rsidP="00B4186D">
            <w:pPr>
              <w:pStyle w:val="Brdtekst"/>
              <w:spacing w:line="240" w:lineRule="auto"/>
              <w:rPr>
                <w:lang w:val="en-GB"/>
              </w:rPr>
            </w:pPr>
            <w:r w:rsidRPr="005D4595">
              <w:rPr>
                <w:lang w:val="en-GB"/>
              </w:rPr>
              <w:t>0.56</w:t>
            </w:r>
          </w:p>
        </w:tc>
        <w:tc>
          <w:tcPr>
            <w:tcW w:w="1316" w:type="dxa"/>
          </w:tcPr>
          <w:p w14:paraId="672B9B4C" w14:textId="77777777" w:rsidR="004D7477" w:rsidRPr="005D4595" w:rsidRDefault="004D7477" w:rsidP="00B4186D">
            <w:pPr>
              <w:pStyle w:val="Brdtekst"/>
              <w:spacing w:line="240" w:lineRule="auto"/>
              <w:rPr>
                <w:lang w:val="en-GB"/>
              </w:rPr>
            </w:pPr>
            <w:r w:rsidRPr="005D4595">
              <w:rPr>
                <w:lang w:val="en-GB"/>
              </w:rPr>
              <w:t>Finch &amp; Payne 2006</w:t>
            </w:r>
          </w:p>
        </w:tc>
      </w:tr>
      <w:tr w:rsidR="004D7477" w:rsidRPr="005D4595" w14:paraId="2A135F19" w14:textId="77777777" w:rsidTr="009E0570">
        <w:tc>
          <w:tcPr>
            <w:tcW w:w="1383" w:type="dxa"/>
            <w:tcBorders>
              <w:top w:val="nil"/>
            </w:tcBorders>
          </w:tcPr>
          <w:p w14:paraId="6477C002" w14:textId="77777777" w:rsidR="004D7477" w:rsidRPr="005D4595" w:rsidRDefault="004D7477" w:rsidP="00B4186D">
            <w:pPr>
              <w:pStyle w:val="Brdtekst"/>
              <w:spacing w:line="240" w:lineRule="auto"/>
              <w:rPr>
                <w:lang w:val="en-GB"/>
              </w:rPr>
            </w:pPr>
          </w:p>
        </w:tc>
        <w:tc>
          <w:tcPr>
            <w:tcW w:w="1315" w:type="dxa"/>
            <w:tcBorders>
              <w:top w:val="nil"/>
            </w:tcBorders>
          </w:tcPr>
          <w:p w14:paraId="610DEC2F" w14:textId="77777777" w:rsidR="004D7477" w:rsidRPr="005D4595" w:rsidRDefault="004D7477" w:rsidP="00B4186D">
            <w:pPr>
              <w:pStyle w:val="Brdtekst"/>
              <w:spacing w:line="240" w:lineRule="auto"/>
              <w:rPr>
                <w:lang w:val="en-GB"/>
              </w:rPr>
            </w:pPr>
          </w:p>
        </w:tc>
        <w:tc>
          <w:tcPr>
            <w:tcW w:w="1316" w:type="dxa"/>
          </w:tcPr>
          <w:p w14:paraId="6E2AB0A5" w14:textId="77777777" w:rsidR="004D7477" w:rsidRPr="005D4595" w:rsidRDefault="004D7477" w:rsidP="00B4186D">
            <w:pPr>
              <w:pStyle w:val="Brdtekst"/>
              <w:spacing w:line="240" w:lineRule="auto"/>
              <w:rPr>
                <w:lang w:val="en-GB"/>
              </w:rPr>
            </w:pPr>
            <w:r w:rsidRPr="005D4595">
              <w:rPr>
                <w:lang w:val="en-GB"/>
              </w:rPr>
              <w:t>24</w:t>
            </w:r>
          </w:p>
        </w:tc>
        <w:tc>
          <w:tcPr>
            <w:tcW w:w="1134" w:type="dxa"/>
          </w:tcPr>
          <w:p w14:paraId="76C7A785" w14:textId="77777777" w:rsidR="004D7477" w:rsidRPr="005D4595" w:rsidRDefault="004D7477" w:rsidP="00B4186D">
            <w:pPr>
              <w:pStyle w:val="Brdtekst"/>
              <w:spacing w:line="240" w:lineRule="auto"/>
              <w:rPr>
                <w:lang w:val="en-GB"/>
              </w:rPr>
            </w:pPr>
          </w:p>
        </w:tc>
        <w:tc>
          <w:tcPr>
            <w:tcW w:w="1316" w:type="dxa"/>
          </w:tcPr>
          <w:p w14:paraId="647283A3" w14:textId="77777777" w:rsidR="004D7477" w:rsidRPr="005D4595" w:rsidRDefault="004D7477" w:rsidP="00B4186D">
            <w:pPr>
              <w:pStyle w:val="Brdtekst"/>
              <w:spacing w:line="240" w:lineRule="auto"/>
              <w:rPr>
                <w:lang w:val="en-GB"/>
              </w:rPr>
            </w:pPr>
            <w:r w:rsidRPr="005D4595">
              <w:rPr>
                <w:lang w:val="en-GB"/>
              </w:rPr>
              <w:t>0.54</w:t>
            </w:r>
          </w:p>
        </w:tc>
        <w:tc>
          <w:tcPr>
            <w:tcW w:w="1316" w:type="dxa"/>
          </w:tcPr>
          <w:p w14:paraId="1830FAD4" w14:textId="77777777" w:rsidR="004D7477" w:rsidRPr="005D4595" w:rsidRDefault="004D7477" w:rsidP="00B4186D">
            <w:pPr>
              <w:pStyle w:val="Brdtekst"/>
              <w:spacing w:line="240" w:lineRule="auto"/>
              <w:rPr>
                <w:lang w:val="en-GB"/>
              </w:rPr>
            </w:pPr>
            <w:r w:rsidRPr="005D4595">
              <w:rPr>
                <w:lang w:val="en-GB"/>
              </w:rPr>
              <w:t>Prosser 2010</w:t>
            </w:r>
          </w:p>
        </w:tc>
      </w:tr>
    </w:tbl>
    <w:p w14:paraId="443411E1" w14:textId="77777777" w:rsidR="004D7477" w:rsidRPr="005D4595" w:rsidRDefault="004D7477" w:rsidP="00E77436">
      <w:pPr>
        <w:rPr>
          <w:szCs w:val="24"/>
          <w:lang w:val="en-GB"/>
        </w:rPr>
      </w:pPr>
    </w:p>
    <w:p w14:paraId="1C9ECFBD" w14:textId="77777777" w:rsidR="004D7477" w:rsidRPr="005D4595" w:rsidRDefault="004D7477" w:rsidP="00E77436">
      <w:pPr>
        <w:rPr>
          <w:b/>
          <w:bCs/>
          <w:szCs w:val="24"/>
          <w:lang w:val="en-GB"/>
        </w:rPr>
      </w:pPr>
      <w:r w:rsidRPr="005D4595">
        <w:rPr>
          <w:b/>
          <w:bCs/>
          <w:szCs w:val="24"/>
          <w:lang w:val="en-GB"/>
        </w:rPr>
        <w:t>Body weight</w:t>
      </w:r>
    </w:p>
    <w:p w14:paraId="139447D3" w14:textId="77777777" w:rsidR="004D7477" w:rsidRPr="005D4595" w:rsidRDefault="004D7477" w:rsidP="00E77436">
      <w:pPr>
        <w:rPr>
          <w:szCs w:val="24"/>
          <w:lang w:val="en-GB"/>
        </w:rPr>
      </w:pPr>
      <w:r w:rsidRPr="005D4595">
        <w:rPr>
          <w:szCs w:val="24"/>
          <w:lang w:val="en-GB"/>
        </w:rPr>
        <w:t>Body weight ♂ mostly 15–21 g, ♀ 14–19 g (Snow &amp; Perrins 1998). Mean body weight of the smaller sex (♀: 16.5 g) may be used for risk assessment.</w:t>
      </w:r>
    </w:p>
    <w:p w14:paraId="3A942C0A" w14:textId="77777777" w:rsidR="004D7477" w:rsidRPr="005D4595" w:rsidRDefault="004D7477" w:rsidP="00E77436">
      <w:pPr>
        <w:rPr>
          <w:szCs w:val="24"/>
          <w:lang w:val="en-GB"/>
        </w:rPr>
      </w:pPr>
    </w:p>
    <w:p w14:paraId="616A52EC" w14:textId="77777777" w:rsidR="004D7477" w:rsidRPr="005D4595" w:rsidRDefault="004D7477" w:rsidP="00E77436">
      <w:pPr>
        <w:rPr>
          <w:b/>
          <w:bCs/>
          <w:szCs w:val="24"/>
          <w:lang w:val="en-GB"/>
        </w:rPr>
      </w:pPr>
      <w:r w:rsidRPr="005D4595">
        <w:rPr>
          <w:b/>
          <w:bCs/>
          <w:szCs w:val="24"/>
          <w:lang w:val="en-GB"/>
        </w:rPr>
        <w:t>Energy expenditure</w:t>
      </w:r>
    </w:p>
    <w:p w14:paraId="46FC1907" w14:textId="77777777" w:rsidR="004D7477" w:rsidRPr="005D4595" w:rsidRDefault="004D7477" w:rsidP="00E77436">
      <w:pPr>
        <w:rPr>
          <w:szCs w:val="24"/>
          <w:lang w:val="en-GB"/>
        </w:rPr>
      </w:pPr>
      <w:r w:rsidRPr="005D4595">
        <w:rPr>
          <w:szCs w:val="24"/>
          <w:lang w:val="en-GB"/>
        </w:rPr>
        <w:t>No species specific data available, therefore calculated allometrically using the equation for passerine birds in accordance with the formula in Appendix G of the EFSA Guidance Document (EFSA 2009).</w:t>
      </w:r>
    </w:p>
    <w:p w14:paraId="5058ED98" w14:textId="77777777" w:rsidR="004D7477" w:rsidRPr="005D4595" w:rsidRDefault="004D7477" w:rsidP="00E77436">
      <w:pPr>
        <w:rPr>
          <w:szCs w:val="24"/>
          <w:lang w:val="en-GB"/>
        </w:rPr>
      </w:pPr>
    </w:p>
    <w:p w14:paraId="7E9FC811" w14:textId="77777777" w:rsidR="004D7477" w:rsidRPr="005D4595" w:rsidRDefault="004D7477" w:rsidP="00E77436">
      <w:pPr>
        <w:rPr>
          <w:b/>
          <w:bCs/>
          <w:szCs w:val="24"/>
          <w:lang w:val="en-GB"/>
        </w:rPr>
      </w:pPr>
      <w:r w:rsidRPr="005D4595">
        <w:rPr>
          <w:b/>
          <w:bCs/>
          <w:szCs w:val="24"/>
          <w:lang w:val="en-GB"/>
        </w:rPr>
        <w:t xml:space="preserve">Diet </w:t>
      </w:r>
    </w:p>
    <w:p w14:paraId="52CB2AF0" w14:textId="77777777" w:rsidR="004D7477" w:rsidRPr="005D4595" w:rsidRDefault="004D7477" w:rsidP="00E77436">
      <w:pPr>
        <w:rPr>
          <w:szCs w:val="24"/>
          <w:lang w:val="en-GB"/>
        </w:rPr>
      </w:pPr>
      <w:r w:rsidRPr="005D4595">
        <w:rPr>
          <w:szCs w:val="24"/>
          <w:lang w:val="en-GB"/>
        </w:rPr>
        <w:t>The diet during the breeding season consists of invertebrates both for adults and nestlings. Foraging is done mainly on ground living invertebrates, but robins sometimes take prey from branches or leaves. In a study between March-May of hedgerow inhabiting robins in northern Germany, faecal samples showed that Coleoptera constituted the main part of the diet (</w:t>
      </w:r>
      <w:r w:rsidR="002D1BBB" w:rsidRPr="005D4595">
        <w:fldChar w:fldCharType="begin"/>
      </w:r>
      <w:r w:rsidR="002D1BBB" w:rsidRPr="005D4595">
        <w:rPr>
          <w:lang w:val="en-US"/>
        </w:rPr>
        <w:instrText xml:space="preserve"> REF _Ref340070537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5.26</w:t>
      </w:r>
      <w:r w:rsidR="002D1BBB" w:rsidRPr="005D4595">
        <w:fldChar w:fldCharType="end"/>
      </w:r>
      <w:r w:rsidRPr="005D4595">
        <w:rPr>
          <w:szCs w:val="24"/>
          <w:lang w:val="en-GB"/>
        </w:rPr>
        <w:t>). Other data from northern Europe are apparently not available.</w:t>
      </w:r>
    </w:p>
    <w:p w14:paraId="573B0F47" w14:textId="77777777" w:rsidR="004D7477" w:rsidRPr="005D4595" w:rsidRDefault="004D7477" w:rsidP="00E77436">
      <w:pPr>
        <w:rPr>
          <w:szCs w:val="24"/>
          <w:lang w:val="en-GB"/>
        </w:rPr>
      </w:pPr>
    </w:p>
    <w:p w14:paraId="0FC60BAF" w14:textId="77777777" w:rsidR="004D7477" w:rsidRPr="005D4595" w:rsidRDefault="004D7477" w:rsidP="00B028E5">
      <w:pPr>
        <w:pStyle w:val="Billedtekst"/>
        <w:rPr>
          <w:szCs w:val="24"/>
          <w:lang w:val="en-GB"/>
        </w:rPr>
      </w:pPr>
      <w:bookmarkStart w:id="58" w:name="_Ref340070537"/>
      <w:r w:rsidRPr="005D4595">
        <w:rPr>
          <w:lang w:val="en-US"/>
        </w:rPr>
        <w:t xml:space="preserve">Table </w:t>
      </w:r>
      <w:r w:rsidRPr="005D4595">
        <w:rPr>
          <w:lang w:val="en-US"/>
        </w:rPr>
        <w:fldChar w:fldCharType="begin"/>
      </w:r>
      <w:r w:rsidRPr="005D4595">
        <w:rPr>
          <w:lang w:val="en-US"/>
        </w:rPr>
        <w:instrText xml:space="preserve"> STYLEREF 1 \s </w:instrText>
      </w:r>
      <w:r w:rsidRPr="005D4595">
        <w:rPr>
          <w:lang w:val="en-US"/>
        </w:rPr>
        <w:fldChar w:fldCharType="separate"/>
      </w:r>
      <w:r w:rsidR="00432814">
        <w:rPr>
          <w:noProof/>
          <w:lang w:val="en-US"/>
        </w:rPr>
        <w:t>5</w:t>
      </w:r>
      <w:r w:rsidRPr="005D4595">
        <w:rPr>
          <w:lang w:val="en-US"/>
        </w:rPr>
        <w:fldChar w:fldCharType="end"/>
      </w:r>
      <w:r w:rsidRPr="005D4595">
        <w:rPr>
          <w:lang w:val="en-US"/>
        </w:rPr>
        <w:t>.</w:t>
      </w:r>
      <w:r w:rsidRPr="005D4595">
        <w:rPr>
          <w:lang w:val="en-US"/>
        </w:rPr>
        <w:fldChar w:fldCharType="begin"/>
      </w:r>
      <w:r w:rsidRPr="005D4595">
        <w:rPr>
          <w:lang w:val="en-US"/>
        </w:rPr>
        <w:instrText xml:space="preserve"> SEQ Table \* ARABIC \s 1 </w:instrText>
      </w:r>
      <w:r w:rsidRPr="005D4595">
        <w:rPr>
          <w:lang w:val="en-US"/>
        </w:rPr>
        <w:fldChar w:fldCharType="separate"/>
      </w:r>
      <w:r w:rsidR="00432814">
        <w:rPr>
          <w:noProof/>
          <w:lang w:val="en-US"/>
        </w:rPr>
        <w:t>26</w:t>
      </w:r>
      <w:r w:rsidRPr="005D4595">
        <w:rPr>
          <w:lang w:val="en-US"/>
        </w:rPr>
        <w:fldChar w:fldCharType="end"/>
      </w:r>
      <w:bookmarkEnd w:id="58"/>
      <w:r w:rsidRPr="005D4595">
        <w:rPr>
          <w:lang w:val="en-US"/>
        </w:rPr>
        <w:t>.</w:t>
      </w:r>
      <w:r w:rsidRPr="005D4595">
        <w:rPr>
          <w:szCs w:val="24"/>
          <w:lang w:val="en-GB"/>
        </w:rPr>
        <w:t xml:space="preserve"> </w:t>
      </w:r>
      <w:r w:rsidRPr="005D4595">
        <w:rPr>
          <w:b w:val="0"/>
          <w:i/>
          <w:szCs w:val="24"/>
          <w:lang w:val="en-GB"/>
        </w:rPr>
        <w:t xml:space="preserve">Diet composition of adult robins in a hedgerow habitat </w:t>
      </w:r>
      <w:r w:rsidRPr="005D4595">
        <w:rPr>
          <w:b w:val="0"/>
          <w:szCs w:val="24"/>
          <w:lang w:val="en-GB"/>
        </w:rPr>
        <w:t>(Grajetzky 1993)</w:t>
      </w:r>
      <w:r w:rsidRPr="005D4595">
        <w:rPr>
          <w:b w:val="0"/>
          <w:i/>
          <w:szCs w:val="24"/>
          <w:lang w:val="en-GB"/>
        </w:rPr>
        <w:t>.</w:t>
      </w:r>
    </w:p>
    <w:tbl>
      <w:tblPr>
        <w:tblW w:w="0" w:type="auto"/>
        <w:tblInd w:w="38" w:type="dxa"/>
        <w:tblLook w:val="01E0" w:firstRow="1" w:lastRow="1" w:firstColumn="1" w:lastColumn="1" w:noHBand="0" w:noVBand="0"/>
      </w:tblPr>
      <w:tblGrid>
        <w:gridCol w:w="3070"/>
        <w:gridCol w:w="3071"/>
        <w:gridCol w:w="3071"/>
      </w:tblGrid>
      <w:tr w:rsidR="004D7477" w:rsidRPr="005D4595" w14:paraId="12CEA52B" w14:textId="77777777" w:rsidTr="00E77436">
        <w:tc>
          <w:tcPr>
            <w:tcW w:w="3070" w:type="dxa"/>
            <w:tcBorders>
              <w:top w:val="single" w:sz="18" w:space="0" w:color="auto"/>
              <w:bottom w:val="single" w:sz="12" w:space="0" w:color="auto"/>
            </w:tcBorders>
          </w:tcPr>
          <w:p w14:paraId="3BBAF9D6" w14:textId="77777777" w:rsidR="004D7477" w:rsidRPr="005D4595" w:rsidRDefault="004D7477" w:rsidP="00E77436">
            <w:pPr>
              <w:rPr>
                <w:rFonts w:eastAsia="MS Mincho"/>
                <w:b/>
                <w:sz w:val="20"/>
                <w:szCs w:val="24"/>
                <w:lang w:val="en-GB"/>
              </w:rPr>
            </w:pPr>
            <w:r w:rsidRPr="005D4595">
              <w:rPr>
                <w:rFonts w:eastAsia="MS Mincho"/>
                <w:b/>
                <w:sz w:val="20"/>
                <w:szCs w:val="24"/>
                <w:lang w:val="en-GB"/>
              </w:rPr>
              <w:t>Time of year</w:t>
            </w:r>
          </w:p>
        </w:tc>
        <w:tc>
          <w:tcPr>
            <w:tcW w:w="3071" w:type="dxa"/>
            <w:tcBorders>
              <w:top w:val="single" w:sz="18" w:space="0" w:color="auto"/>
              <w:bottom w:val="single" w:sz="12" w:space="0" w:color="auto"/>
            </w:tcBorders>
          </w:tcPr>
          <w:p w14:paraId="0F0F689A" w14:textId="77777777" w:rsidR="004D7477" w:rsidRPr="005D4595" w:rsidRDefault="004D7477" w:rsidP="00E77436">
            <w:pPr>
              <w:jc w:val="center"/>
              <w:rPr>
                <w:rFonts w:eastAsia="MS Mincho"/>
                <w:b/>
                <w:sz w:val="20"/>
                <w:szCs w:val="24"/>
                <w:lang w:val="en-GB"/>
              </w:rPr>
            </w:pPr>
            <w:r w:rsidRPr="005D4595">
              <w:rPr>
                <w:rFonts w:eastAsia="MS Mincho"/>
                <w:b/>
                <w:sz w:val="20"/>
                <w:szCs w:val="24"/>
                <w:lang w:val="en-GB"/>
              </w:rPr>
              <w:t>Food type</w:t>
            </w:r>
          </w:p>
        </w:tc>
        <w:tc>
          <w:tcPr>
            <w:tcW w:w="3071" w:type="dxa"/>
            <w:tcBorders>
              <w:top w:val="single" w:sz="18" w:space="0" w:color="auto"/>
              <w:bottom w:val="single" w:sz="12" w:space="0" w:color="auto"/>
            </w:tcBorders>
          </w:tcPr>
          <w:p w14:paraId="5D2C97F6" w14:textId="77777777" w:rsidR="004D7477" w:rsidRPr="005D4595" w:rsidRDefault="004D7477" w:rsidP="00E77436">
            <w:pPr>
              <w:jc w:val="center"/>
              <w:rPr>
                <w:rFonts w:eastAsia="MS Mincho"/>
                <w:b/>
                <w:sz w:val="20"/>
                <w:szCs w:val="24"/>
                <w:lang w:val="en-GB"/>
              </w:rPr>
            </w:pPr>
            <w:r w:rsidRPr="005D4595">
              <w:rPr>
                <w:rFonts w:eastAsia="MS Mincho"/>
                <w:b/>
                <w:sz w:val="20"/>
                <w:szCs w:val="24"/>
                <w:lang w:val="en-GB"/>
              </w:rPr>
              <w:t>% of diet</w:t>
            </w:r>
          </w:p>
        </w:tc>
      </w:tr>
      <w:tr w:rsidR="004D7477" w:rsidRPr="005D4595" w14:paraId="7DE1D752" w14:textId="77777777" w:rsidTr="00E77436">
        <w:tc>
          <w:tcPr>
            <w:tcW w:w="3070" w:type="dxa"/>
            <w:tcBorders>
              <w:top w:val="single" w:sz="12" w:space="0" w:color="auto"/>
            </w:tcBorders>
          </w:tcPr>
          <w:p w14:paraId="1CA30C35" w14:textId="77777777" w:rsidR="004D7477" w:rsidRPr="005D4595" w:rsidRDefault="004D7477" w:rsidP="00E77436">
            <w:pPr>
              <w:rPr>
                <w:rFonts w:eastAsia="MS Mincho"/>
                <w:b/>
                <w:sz w:val="20"/>
                <w:szCs w:val="24"/>
                <w:lang w:val="en-GB"/>
              </w:rPr>
            </w:pPr>
            <w:r w:rsidRPr="005D4595">
              <w:rPr>
                <w:rFonts w:eastAsia="MS Mincho"/>
                <w:b/>
                <w:sz w:val="20"/>
                <w:szCs w:val="24"/>
                <w:lang w:val="en-GB"/>
              </w:rPr>
              <w:t xml:space="preserve">March-May </w:t>
            </w:r>
            <w:r w:rsidRPr="005D4595">
              <w:rPr>
                <w:rFonts w:eastAsia="MS Mincho"/>
                <w:sz w:val="20"/>
                <w:szCs w:val="24"/>
                <w:lang w:val="en-GB"/>
              </w:rPr>
              <w:t>(n=445)</w:t>
            </w:r>
          </w:p>
        </w:tc>
        <w:tc>
          <w:tcPr>
            <w:tcW w:w="3071" w:type="dxa"/>
            <w:tcBorders>
              <w:top w:val="single" w:sz="12" w:space="0" w:color="auto"/>
            </w:tcBorders>
          </w:tcPr>
          <w:p w14:paraId="36181FD3" w14:textId="77777777" w:rsidR="004D7477" w:rsidRPr="005D4595" w:rsidRDefault="004D7477" w:rsidP="00E77436">
            <w:pPr>
              <w:rPr>
                <w:rFonts w:eastAsia="MS Mincho"/>
                <w:sz w:val="20"/>
                <w:szCs w:val="24"/>
                <w:lang w:val="en-GB"/>
              </w:rPr>
            </w:pPr>
            <w:r w:rsidRPr="005D4595">
              <w:rPr>
                <w:rFonts w:eastAsia="MS Mincho"/>
                <w:sz w:val="20"/>
                <w:szCs w:val="24"/>
                <w:lang w:val="en-GB"/>
              </w:rPr>
              <w:t>Coleoptera</w:t>
            </w:r>
          </w:p>
        </w:tc>
        <w:tc>
          <w:tcPr>
            <w:tcW w:w="3071" w:type="dxa"/>
            <w:tcBorders>
              <w:top w:val="single" w:sz="12" w:space="0" w:color="auto"/>
            </w:tcBorders>
          </w:tcPr>
          <w:p w14:paraId="5689C1EF" w14:textId="77777777" w:rsidR="004D7477" w:rsidRPr="005D4595" w:rsidRDefault="004D7477" w:rsidP="00E77436">
            <w:pPr>
              <w:jc w:val="center"/>
              <w:rPr>
                <w:rFonts w:eastAsia="MS Mincho"/>
                <w:sz w:val="20"/>
                <w:szCs w:val="24"/>
                <w:lang w:val="en-GB"/>
              </w:rPr>
            </w:pPr>
            <w:r w:rsidRPr="005D4595">
              <w:rPr>
                <w:rFonts w:eastAsia="MS Mincho"/>
                <w:sz w:val="20"/>
                <w:szCs w:val="24"/>
                <w:lang w:val="en-GB"/>
              </w:rPr>
              <w:t>61</w:t>
            </w:r>
          </w:p>
        </w:tc>
      </w:tr>
      <w:tr w:rsidR="004D7477" w:rsidRPr="005D4595" w14:paraId="4ED3F47F" w14:textId="77777777" w:rsidTr="00E77436">
        <w:tc>
          <w:tcPr>
            <w:tcW w:w="3070" w:type="dxa"/>
          </w:tcPr>
          <w:p w14:paraId="5C0E5B66" w14:textId="77777777" w:rsidR="004D7477" w:rsidRPr="005D4595" w:rsidRDefault="004D7477" w:rsidP="00E77436">
            <w:pPr>
              <w:rPr>
                <w:rFonts w:eastAsia="MS Mincho"/>
                <w:sz w:val="20"/>
                <w:szCs w:val="24"/>
                <w:lang w:val="en-GB"/>
              </w:rPr>
            </w:pPr>
          </w:p>
        </w:tc>
        <w:tc>
          <w:tcPr>
            <w:tcW w:w="3071" w:type="dxa"/>
          </w:tcPr>
          <w:p w14:paraId="2DD54693" w14:textId="77777777" w:rsidR="004D7477" w:rsidRPr="005D4595" w:rsidRDefault="004D7477" w:rsidP="00E77436">
            <w:pPr>
              <w:rPr>
                <w:rFonts w:eastAsia="MS Mincho"/>
                <w:sz w:val="20"/>
                <w:szCs w:val="24"/>
                <w:lang w:val="en-GB"/>
              </w:rPr>
            </w:pPr>
            <w:r w:rsidRPr="005D4595">
              <w:rPr>
                <w:rFonts w:eastAsia="MS Mincho"/>
                <w:sz w:val="20"/>
                <w:szCs w:val="24"/>
                <w:lang w:val="en-GB"/>
              </w:rPr>
              <w:t>Diptera</w:t>
            </w:r>
          </w:p>
        </w:tc>
        <w:tc>
          <w:tcPr>
            <w:tcW w:w="3071" w:type="dxa"/>
          </w:tcPr>
          <w:p w14:paraId="6A014C2B" w14:textId="77777777" w:rsidR="004D7477" w:rsidRPr="005D4595" w:rsidRDefault="004D7477" w:rsidP="00E77436">
            <w:pPr>
              <w:jc w:val="center"/>
              <w:rPr>
                <w:rFonts w:eastAsia="MS Mincho"/>
                <w:sz w:val="20"/>
                <w:szCs w:val="24"/>
                <w:lang w:val="en-GB"/>
              </w:rPr>
            </w:pPr>
            <w:r w:rsidRPr="005D4595">
              <w:rPr>
                <w:rFonts w:eastAsia="MS Mincho"/>
                <w:sz w:val="20"/>
                <w:szCs w:val="24"/>
                <w:lang w:val="en-GB"/>
              </w:rPr>
              <w:t>18</w:t>
            </w:r>
          </w:p>
        </w:tc>
      </w:tr>
      <w:tr w:rsidR="004D7477" w:rsidRPr="005D4595" w14:paraId="7887223C" w14:textId="77777777" w:rsidTr="00E77436">
        <w:tc>
          <w:tcPr>
            <w:tcW w:w="3070" w:type="dxa"/>
          </w:tcPr>
          <w:p w14:paraId="3457950A" w14:textId="77777777" w:rsidR="004D7477" w:rsidRPr="005D4595" w:rsidRDefault="004D7477" w:rsidP="00E77436">
            <w:pPr>
              <w:rPr>
                <w:rFonts w:eastAsia="MS Mincho"/>
                <w:sz w:val="20"/>
                <w:szCs w:val="24"/>
                <w:lang w:val="en-GB"/>
              </w:rPr>
            </w:pPr>
          </w:p>
        </w:tc>
        <w:tc>
          <w:tcPr>
            <w:tcW w:w="3071" w:type="dxa"/>
          </w:tcPr>
          <w:p w14:paraId="1EFD5F80" w14:textId="77777777" w:rsidR="004D7477" w:rsidRPr="005D4595" w:rsidRDefault="004D7477" w:rsidP="00E77436">
            <w:pPr>
              <w:rPr>
                <w:rFonts w:eastAsia="MS Mincho"/>
                <w:sz w:val="20"/>
                <w:szCs w:val="24"/>
                <w:lang w:val="en-GB"/>
              </w:rPr>
            </w:pPr>
            <w:r w:rsidRPr="005D4595">
              <w:rPr>
                <w:rFonts w:eastAsia="MS Mincho"/>
                <w:sz w:val="20"/>
                <w:szCs w:val="24"/>
                <w:lang w:val="en-GB"/>
              </w:rPr>
              <w:t>Diplopoda</w:t>
            </w:r>
          </w:p>
        </w:tc>
        <w:tc>
          <w:tcPr>
            <w:tcW w:w="3071" w:type="dxa"/>
          </w:tcPr>
          <w:p w14:paraId="7945742F" w14:textId="77777777" w:rsidR="004D7477" w:rsidRPr="005D4595" w:rsidRDefault="004D7477" w:rsidP="00E77436">
            <w:pPr>
              <w:jc w:val="center"/>
              <w:rPr>
                <w:rFonts w:eastAsia="MS Mincho"/>
                <w:sz w:val="20"/>
                <w:szCs w:val="24"/>
                <w:lang w:val="en-GB"/>
              </w:rPr>
            </w:pPr>
            <w:r w:rsidRPr="005D4595">
              <w:rPr>
                <w:rFonts w:eastAsia="MS Mincho"/>
                <w:sz w:val="20"/>
                <w:szCs w:val="24"/>
                <w:lang w:val="en-GB"/>
              </w:rPr>
              <w:t>6</w:t>
            </w:r>
          </w:p>
        </w:tc>
      </w:tr>
      <w:tr w:rsidR="004D7477" w:rsidRPr="005D4595" w14:paraId="0F5AB080" w14:textId="77777777" w:rsidTr="00E77436">
        <w:tc>
          <w:tcPr>
            <w:tcW w:w="3070" w:type="dxa"/>
          </w:tcPr>
          <w:p w14:paraId="73395F0A" w14:textId="77777777" w:rsidR="004D7477" w:rsidRPr="005D4595" w:rsidRDefault="004D7477" w:rsidP="00E77436">
            <w:pPr>
              <w:rPr>
                <w:rFonts w:eastAsia="MS Mincho"/>
                <w:sz w:val="20"/>
                <w:szCs w:val="24"/>
                <w:lang w:val="en-GB"/>
              </w:rPr>
            </w:pPr>
          </w:p>
        </w:tc>
        <w:tc>
          <w:tcPr>
            <w:tcW w:w="3071" w:type="dxa"/>
          </w:tcPr>
          <w:p w14:paraId="7AFFFD96" w14:textId="77777777" w:rsidR="004D7477" w:rsidRPr="005D4595" w:rsidRDefault="004D7477" w:rsidP="00E77436">
            <w:pPr>
              <w:rPr>
                <w:rFonts w:eastAsia="MS Mincho"/>
                <w:sz w:val="20"/>
                <w:szCs w:val="24"/>
                <w:lang w:val="en-GB"/>
              </w:rPr>
            </w:pPr>
            <w:r w:rsidRPr="005D4595">
              <w:rPr>
                <w:rFonts w:eastAsia="MS Mincho"/>
                <w:sz w:val="20"/>
                <w:szCs w:val="24"/>
                <w:lang w:val="en-GB"/>
              </w:rPr>
              <w:t>Hymenoptera</w:t>
            </w:r>
          </w:p>
        </w:tc>
        <w:tc>
          <w:tcPr>
            <w:tcW w:w="3071" w:type="dxa"/>
          </w:tcPr>
          <w:p w14:paraId="49B0668B" w14:textId="77777777" w:rsidR="004D7477" w:rsidRPr="005D4595" w:rsidRDefault="004D7477" w:rsidP="00E77436">
            <w:pPr>
              <w:jc w:val="center"/>
              <w:rPr>
                <w:rFonts w:eastAsia="MS Mincho"/>
                <w:sz w:val="20"/>
                <w:szCs w:val="24"/>
                <w:lang w:val="en-GB"/>
              </w:rPr>
            </w:pPr>
            <w:r w:rsidRPr="005D4595">
              <w:rPr>
                <w:rFonts w:eastAsia="MS Mincho"/>
                <w:sz w:val="20"/>
                <w:szCs w:val="24"/>
                <w:lang w:val="en-GB"/>
              </w:rPr>
              <w:t>5</w:t>
            </w:r>
          </w:p>
        </w:tc>
      </w:tr>
      <w:tr w:rsidR="004D7477" w:rsidRPr="005D4595" w14:paraId="59A9BE9B" w14:textId="77777777" w:rsidTr="00E77436">
        <w:tc>
          <w:tcPr>
            <w:tcW w:w="3070" w:type="dxa"/>
          </w:tcPr>
          <w:p w14:paraId="2531D559" w14:textId="77777777" w:rsidR="004D7477" w:rsidRPr="005D4595" w:rsidRDefault="004D7477" w:rsidP="00E77436">
            <w:pPr>
              <w:rPr>
                <w:rFonts w:eastAsia="MS Mincho"/>
                <w:sz w:val="20"/>
                <w:szCs w:val="24"/>
                <w:lang w:val="en-GB"/>
              </w:rPr>
            </w:pPr>
          </w:p>
        </w:tc>
        <w:tc>
          <w:tcPr>
            <w:tcW w:w="3071" w:type="dxa"/>
          </w:tcPr>
          <w:p w14:paraId="03D28FAD" w14:textId="77777777" w:rsidR="004D7477" w:rsidRPr="005D4595" w:rsidRDefault="004D7477" w:rsidP="00E77436">
            <w:pPr>
              <w:rPr>
                <w:rFonts w:eastAsia="MS Mincho"/>
                <w:sz w:val="20"/>
                <w:szCs w:val="24"/>
                <w:lang w:val="en-GB"/>
              </w:rPr>
            </w:pPr>
            <w:r w:rsidRPr="005D4595">
              <w:rPr>
                <w:rFonts w:eastAsia="MS Mincho"/>
                <w:sz w:val="20"/>
                <w:szCs w:val="24"/>
                <w:lang w:val="en-GB"/>
              </w:rPr>
              <w:t>Arachnida</w:t>
            </w:r>
          </w:p>
        </w:tc>
        <w:tc>
          <w:tcPr>
            <w:tcW w:w="3071" w:type="dxa"/>
          </w:tcPr>
          <w:p w14:paraId="3FDE993E" w14:textId="77777777" w:rsidR="004D7477" w:rsidRPr="005D4595" w:rsidRDefault="004D7477" w:rsidP="00E77436">
            <w:pPr>
              <w:jc w:val="center"/>
              <w:rPr>
                <w:rFonts w:eastAsia="MS Mincho"/>
                <w:sz w:val="20"/>
                <w:szCs w:val="24"/>
                <w:lang w:val="en-GB"/>
              </w:rPr>
            </w:pPr>
            <w:r w:rsidRPr="005D4595">
              <w:rPr>
                <w:rFonts w:eastAsia="MS Mincho"/>
                <w:sz w:val="20"/>
                <w:szCs w:val="24"/>
                <w:lang w:val="en-GB"/>
              </w:rPr>
              <w:t>4</w:t>
            </w:r>
          </w:p>
        </w:tc>
      </w:tr>
      <w:tr w:rsidR="004D7477" w:rsidRPr="005D4595" w14:paraId="7F93F273" w14:textId="77777777" w:rsidTr="00E77436">
        <w:tc>
          <w:tcPr>
            <w:tcW w:w="3070" w:type="dxa"/>
            <w:tcBorders>
              <w:bottom w:val="single" w:sz="12" w:space="0" w:color="auto"/>
            </w:tcBorders>
          </w:tcPr>
          <w:p w14:paraId="60022D67" w14:textId="77777777" w:rsidR="004D7477" w:rsidRPr="005D4595" w:rsidRDefault="004D7477" w:rsidP="00E77436">
            <w:pPr>
              <w:rPr>
                <w:rFonts w:eastAsia="MS Mincho"/>
                <w:sz w:val="20"/>
                <w:szCs w:val="24"/>
                <w:lang w:val="en-GB"/>
              </w:rPr>
            </w:pPr>
          </w:p>
        </w:tc>
        <w:tc>
          <w:tcPr>
            <w:tcW w:w="3071" w:type="dxa"/>
            <w:tcBorders>
              <w:bottom w:val="single" w:sz="12" w:space="0" w:color="auto"/>
            </w:tcBorders>
          </w:tcPr>
          <w:p w14:paraId="4E94B43D" w14:textId="77777777" w:rsidR="004D7477" w:rsidRPr="005D4595" w:rsidRDefault="004D7477" w:rsidP="00E77436">
            <w:pPr>
              <w:rPr>
                <w:rFonts w:eastAsia="MS Mincho"/>
                <w:sz w:val="20"/>
                <w:szCs w:val="24"/>
                <w:lang w:val="en-GB"/>
              </w:rPr>
            </w:pPr>
            <w:r w:rsidRPr="005D4595">
              <w:rPr>
                <w:rFonts w:eastAsia="MS Mincho"/>
                <w:sz w:val="20"/>
                <w:szCs w:val="24"/>
                <w:lang w:val="en-GB"/>
              </w:rPr>
              <w:t>Collembola/Others</w:t>
            </w:r>
          </w:p>
        </w:tc>
        <w:tc>
          <w:tcPr>
            <w:tcW w:w="3071" w:type="dxa"/>
            <w:tcBorders>
              <w:bottom w:val="single" w:sz="12" w:space="0" w:color="auto"/>
            </w:tcBorders>
          </w:tcPr>
          <w:p w14:paraId="39D3709C" w14:textId="77777777" w:rsidR="004D7477" w:rsidRPr="005D4595" w:rsidRDefault="004D7477" w:rsidP="00E77436">
            <w:pPr>
              <w:jc w:val="center"/>
              <w:rPr>
                <w:rFonts w:eastAsia="MS Mincho"/>
                <w:sz w:val="20"/>
                <w:szCs w:val="24"/>
                <w:lang w:val="en-GB"/>
              </w:rPr>
            </w:pPr>
            <w:r w:rsidRPr="005D4595">
              <w:rPr>
                <w:rFonts w:eastAsia="MS Mincho"/>
                <w:sz w:val="20"/>
                <w:szCs w:val="24"/>
                <w:lang w:val="en-GB"/>
              </w:rPr>
              <w:t>6</w:t>
            </w:r>
          </w:p>
        </w:tc>
      </w:tr>
    </w:tbl>
    <w:p w14:paraId="69C9278D" w14:textId="77777777" w:rsidR="004D7477" w:rsidRPr="005D4595" w:rsidRDefault="004D7477" w:rsidP="00426745">
      <w:pPr>
        <w:rPr>
          <w:szCs w:val="24"/>
          <w:lang w:val="en-GB"/>
        </w:rPr>
      </w:pPr>
    </w:p>
    <w:p w14:paraId="64FF3D23" w14:textId="77777777" w:rsidR="004D7477" w:rsidRPr="005D4595" w:rsidRDefault="004D7477" w:rsidP="00E92774">
      <w:pPr>
        <w:keepNext/>
        <w:rPr>
          <w:b/>
          <w:szCs w:val="24"/>
          <w:lang w:val="en-GB"/>
        </w:rPr>
      </w:pPr>
      <w:r w:rsidRPr="005D4595">
        <w:rPr>
          <w:b/>
          <w:szCs w:val="24"/>
          <w:lang w:val="en-GB"/>
        </w:rPr>
        <w:t>Risk assessment</w:t>
      </w:r>
    </w:p>
    <w:p w14:paraId="2ED95DA7" w14:textId="77777777" w:rsidR="004D7477" w:rsidRPr="005D4595" w:rsidRDefault="004D7477" w:rsidP="002B0DFB">
      <w:pPr>
        <w:rPr>
          <w:szCs w:val="24"/>
          <w:lang w:val="en-GB"/>
        </w:rPr>
      </w:pPr>
      <w:r w:rsidRPr="005D4595">
        <w:rPr>
          <w:szCs w:val="24"/>
          <w:lang w:val="en-GB"/>
        </w:rPr>
        <w:t>The robin is a relevant focal species in orchards (fruit trees), ornamentals and nursery cultures, as specified below:</w:t>
      </w:r>
    </w:p>
    <w:p w14:paraId="63EAA5C2" w14:textId="77777777" w:rsidR="004D7477" w:rsidRPr="005D4595" w:rsidRDefault="004D7477" w:rsidP="006A07E5">
      <w:pPr>
        <w:pStyle w:val="Listeafsnit"/>
        <w:numPr>
          <w:ilvl w:val="0"/>
          <w:numId w:val="12"/>
        </w:numPr>
        <w:spacing w:before="120"/>
        <w:ind w:left="284" w:hanging="284"/>
        <w:rPr>
          <w:szCs w:val="24"/>
          <w:lang w:val="en-GB"/>
        </w:rPr>
      </w:pPr>
      <w:r w:rsidRPr="005D4595">
        <w:rPr>
          <w:szCs w:val="24"/>
          <w:lang w:val="en-GB"/>
        </w:rPr>
        <w:t>Fruit trees: ground directed applications (herbicides)</w:t>
      </w:r>
    </w:p>
    <w:p w14:paraId="3BE5F85E" w14:textId="77777777" w:rsidR="004D7477" w:rsidRPr="005D4595" w:rsidRDefault="004D7477" w:rsidP="006A07E5">
      <w:pPr>
        <w:pStyle w:val="Listeafsnit"/>
        <w:numPr>
          <w:ilvl w:val="0"/>
          <w:numId w:val="12"/>
        </w:numPr>
        <w:spacing w:before="120"/>
        <w:ind w:left="284" w:hanging="284"/>
        <w:rPr>
          <w:szCs w:val="24"/>
          <w:lang w:val="en-GB"/>
        </w:rPr>
      </w:pPr>
      <w:r w:rsidRPr="005D4595">
        <w:rPr>
          <w:szCs w:val="24"/>
          <w:lang w:val="en-GB"/>
        </w:rPr>
        <w:t>Ornamentals and nursery: pre-emergence, small plants (all treatments), large plants (ground directed applications)</w:t>
      </w:r>
    </w:p>
    <w:p w14:paraId="0075EF6A" w14:textId="77777777" w:rsidR="004D7477" w:rsidRPr="005D4595" w:rsidRDefault="004D7477" w:rsidP="002B0DFB">
      <w:pPr>
        <w:rPr>
          <w:szCs w:val="24"/>
          <w:lang w:val="en-GB"/>
        </w:rPr>
      </w:pPr>
    </w:p>
    <w:p w14:paraId="476E7100" w14:textId="77777777" w:rsidR="004D7477" w:rsidRPr="005D4595" w:rsidRDefault="004D7477" w:rsidP="002B0DFB">
      <w:pPr>
        <w:rPr>
          <w:szCs w:val="24"/>
          <w:lang w:val="en-GB"/>
        </w:rPr>
      </w:pPr>
      <w:r w:rsidRPr="005D4595">
        <w:rPr>
          <w:szCs w:val="24"/>
          <w:lang w:val="en-GB"/>
        </w:rPr>
        <w:t>As a ground feeder, robin is particularly relevant for ground directed applications, including applications to small plants. For canopy directed applications blue tit is more worst case.</w:t>
      </w:r>
    </w:p>
    <w:p w14:paraId="72F1EF61" w14:textId="77777777" w:rsidR="004D7477" w:rsidRPr="005D4595" w:rsidRDefault="004D7477" w:rsidP="002B0DFB">
      <w:pPr>
        <w:rPr>
          <w:szCs w:val="24"/>
          <w:lang w:val="en-GB"/>
        </w:rPr>
      </w:pPr>
    </w:p>
    <w:p w14:paraId="46795480" w14:textId="77777777" w:rsidR="004D7477" w:rsidRPr="005D4595" w:rsidRDefault="004D7477" w:rsidP="002B0DFB">
      <w:pPr>
        <w:rPr>
          <w:szCs w:val="24"/>
          <w:lang w:val="en-GB"/>
        </w:rPr>
      </w:pPr>
      <w:r w:rsidRPr="005D4595">
        <w:rPr>
          <w:szCs w:val="24"/>
          <w:lang w:val="en-GB"/>
        </w:rPr>
        <w:t>For all exposure scenarios the diet may be assumed to consist entirely of ground-dwelling invertebrates (PD = 1). No interception shall be taken into account for the above-mentioned scenarios.</w:t>
      </w:r>
    </w:p>
    <w:p w14:paraId="37AB7A82" w14:textId="77777777" w:rsidR="004D7477" w:rsidRPr="005D4595" w:rsidRDefault="004D7477" w:rsidP="002B0DFB">
      <w:pPr>
        <w:rPr>
          <w:szCs w:val="24"/>
          <w:lang w:val="en-GB"/>
        </w:rPr>
      </w:pPr>
    </w:p>
    <w:p w14:paraId="4887960F" w14:textId="04EB34C4" w:rsidR="004D7477" w:rsidRPr="005D4595" w:rsidRDefault="004D7477" w:rsidP="0084756B">
      <w:pPr>
        <w:rPr>
          <w:szCs w:val="24"/>
          <w:lang w:val="en-GB"/>
        </w:rPr>
      </w:pPr>
      <w:r w:rsidRPr="005D4595">
        <w:rPr>
          <w:szCs w:val="24"/>
          <w:lang w:val="en-GB"/>
        </w:rPr>
        <w:t>PT may be refined using the information in</w:t>
      </w:r>
      <w:r w:rsidR="00287823">
        <w:rPr>
          <w:szCs w:val="24"/>
          <w:lang w:val="en-GB"/>
        </w:rPr>
        <w:t xml:space="preserve"> </w:t>
      </w:r>
      <w:r w:rsidR="00287823">
        <w:rPr>
          <w:lang w:val="en-US"/>
        </w:rPr>
        <w:fldChar w:fldCharType="begin"/>
      </w:r>
      <w:r w:rsidR="00287823">
        <w:rPr>
          <w:szCs w:val="24"/>
          <w:lang w:val="en-GB"/>
        </w:rPr>
        <w:instrText xml:space="preserve"> REF _Ref448302666 \h </w:instrText>
      </w:r>
      <w:r w:rsidR="00287823">
        <w:rPr>
          <w:lang w:val="en-US"/>
        </w:rPr>
      </w:r>
      <w:r w:rsidR="00287823">
        <w:rPr>
          <w:lang w:val="en-US"/>
        </w:rPr>
        <w:fldChar w:fldCharType="separate"/>
      </w:r>
      <w:r w:rsidR="00432814" w:rsidRPr="005D4595">
        <w:rPr>
          <w:lang w:val="en-US"/>
        </w:rPr>
        <w:t xml:space="preserve">Table </w:t>
      </w:r>
      <w:r w:rsidR="00432814">
        <w:rPr>
          <w:noProof/>
          <w:lang w:val="en-US"/>
        </w:rPr>
        <w:t>5</w:t>
      </w:r>
      <w:r w:rsidR="00432814" w:rsidRPr="005D4595">
        <w:rPr>
          <w:lang w:val="en-US"/>
        </w:rPr>
        <w:t>.</w:t>
      </w:r>
      <w:r w:rsidR="00432814">
        <w:rPr>
          <w:noProof/>
          <w:lang w:val="en-US"/>
        </w:rPr>
        <w:t>25</w:t>
      </w:r>
      <w:r w:rsidR="00287823">
        <w:rPr>
          <w:lang w:val="en-US"/>
        </w:rPr>
        <w:fldChar w:fldCharType="end"/>
      </w:r>
      <w:r w:rsidRPr="005D4595">
        <w:rPr>
          <w:szCs w:val="24"/>
          <w:lang w:val="en-GB"/>
        </w:rPr>
        <w:t xml:space="preserve">. </w:t>
      </w:r>
    </w:p>
    <w:p w14:paraId="14948635" w14:textId="77777777" w:rsidR="004D7477" w:rsidRPr="005D4595" w:rsidRDefault="004D7477" w:rsidP="000363D2">
      <w:pPr>
        <w:rPr>
          <w:lang w:val="en-GB"/>
        </w:rPr>
      </w:pPr>
    </w:p>
    <w:p w14:paraId="20ED610B" w14:textId="77777777" w:rsidR="004D7477" w:rsidRPr="005D4595" w:rsidRDefault="004D7477" w:rsidP="000363D2">
      <w:pPr>
        <w:rPr>
          <w:lang w:val="en-GB"/>
        </w:rPr>
      </w:pPr>
    </w:p>
    <w:p w14:paraId="4DB0A8E7" w14:textId="77777777" w:rsidR="004D7477" w:rsidRPr="005D4595" w:rsidRDefault="004D7477" w:rsidP="00EA10F3">
      <w:pPr>
        <w:pStyle w:val="Overskrift3"/>
        <w:rPr>
          <w:lang w:val="en-GB"/>
        </w:rPr>
      </w:pPr>
      <w:r w:rsidRPr="005D4595">
        <w:rPr>
          <w:lang w:val="en-GB"/>
        </w:rPr>
        <w:t xml:space="preserve"> </w:t>
      </w:r>
      <w:bookmarkStart w:id="59" w:name="_Toc448319615"/>
      <w:r w:rsidRPr="005D4595">
        <w:rPr>
          <w:lang w:val="en-GB"/>
        </w:rPr>
        <w:t>Whinchat</w:t>
      </w:r>
      <w:r w:rsidRPr="005D4595">
        <w:rPr>
          <w:b w:val="0"/>
          <w:i/>
          <w:lang w:val="en-GB"/>
        </w:rPr>
        <w:t xml:space="preserve"> Saxicola rubetr</w:t>
      </w:r>
      <w:r w:rsidRPr="005D4595">
        <w:rPr>
          <w:b w:val="0"/>
          <w:i/>
          <w:iCs/>
          <w:lang w:val="en-GB"/>
        </w:rPr>
        <w:t>a</w:t>
      </w:r>
      <w:bookmarkEnd w:id="59"/>
    </w:p>
    <w:p w14:paraId="0D4C91D1" w14:textId="77777777" w:rsidR="004D7477" w:rsidRPr="005D4595" w:rsidRDefault="004D7477" w:rsidP="00EC39E0">
      <w:pPr>
        <w:rPr>
          <w:b/>
          <w:bCs/>
          <w:szCs w:val="24"/>
          <w:lang w:val="en-GB"/>
        </w:rPr>
      </w:pPr>
    </w:p>
    <w:p w14:paraId="4D82C7FB" w14:textId="77777777" w:rsidR="004D7477" w:rsidRPr="005D4595" w:rsidRDefault="004D7477" w:rsidP="00EC39E0">
      <w:pPr>
        <w:rPr>
          <w:b/>
          <w:bCs/>
          <w:szCs w:val="24"/>
          <w:lang w:val="en-GB"/>
        </w:rPr>
      </w:pPr>
      <w:r w:rsidRPr="005D4595">
        <w:rPr>
          <w:b/>
          <w:bCs/>
          <w:szCs w:val="24"/>
          <w:lang w:val="en-GB"/>
        </w:rPr>
        <w:t>General information</w:t>
      </w:r>
    </w:p>
    <w:p w14:paraId="2D3EC5D8" w14:textId="77777777" w:rsidR="004D7477" w:rsidRPr="005D4595" w:rsidRDefault="004D7477" w:rsidP="00EC39E0">
      <w:pPr>
        <w:rPr>
          <w:szCs w:val="24"/>
          <w:lang w:val="en-GB"/>
        </w:rPr>
      </w:pPr>
      <w:r w:rsidRPr="005D4595">
        <w:rPr>
          <w:szCs w:val="24"/>
          <w:lang w:val="en-GB"/>
        </w:rPr>
        <w:t>The whinchat occurs in open areas, from semi-dry heathlands and clear cut forest to humid meadows and edges of marshes with suitable perches such as fences, bushes and tall weeds. It may be found all over the Zone although its occurrence in Denmark is now rather sparse. Whinchat populations have declined strongly across Western and Central Europe during recent decades (BirdLife International 2004); e.g. in Denmark the average annual decline during 1981-2011 was as high as 5.56 % (Heldbjerg &amp; Lerche-Jørgensen 2012). Northern and eastern populations have apparently fared better (</w:t>
      </w:r>
      <w:r w:rsidR="002D1BBB" w:rsidRPr="005D4595">
        <w:fldChar w:fldCharType="begin"/>
      </w:r>
      <w:r w:rsidR="002D1BBB" w:rsidRPr="005D4595">
        <w:rPr>
          <w:lang w:val="en-US"/>
        </w:rPr>
        <w:instrText xml:space="preserve"> REF _Ref332187173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5.27</w:t>
      </w:r>
      <w:r w:rsidR="002D1BBB" w:rsidRPr="005D4595">
        <w:fldChar w:fldCharType="end"/>
      </w:r>
      <w:r w:rsidRPr="005D4595">
        <w:rPr>
          <w:szCs w:val="24"/>
          <w:lang w:val="en-GB"/>
        </w:rPr>
        <w:t>), maybe partly as a result of large-scale abandonment of arable land in the Baltic States during the 1990s.</w:t>
      </w:r>
      <w:r w:rsidRPr="005D4595">
        <w:rPr>
          <w:lang w:val="en-US"/>
        </w:rPr>
        <w:t xml:space="preserve"> </w:t>
      </w:r>
      <w:r w:rsidRPr="005D4595">
        <w:rPr>
          <w:szCs w:val="24"/>
          <w:lang w:val="en-GB"/>
        </w:rPr>
        <w:t>In Finland the farmland population has been more or less stable at least since the early 1980s (Tiainen et al. 1985, 2008, 2012a,b), probably due to a still heterogenous landscape structure.</w:t>
      </w:r>
    </w:p>
    <w:p w14:paraId="5C38CB41" w14:textId="77777777" w:rsidR="004D7477" w:rsidRPr="005D4595" w:rsidRDefault="004D7477" w:rsidP="00EC39E0">
      <w:pPr>
        <w:rPr>
          <w:b/>
          <w:bCs/>
          <w:szCs w:val="24"/>
          <w:lang w:val="en-GB"/>
        </w:rPr>
      </w:pPr>
    </w:p>
    <w:p w14:paraId="09DA6A03" w14:textId="77777777" w:rsidR="004D7477" w:rsidRPr="005D4595" w:rsidRDefault="004D7477" w:rsidP="00EC39E0">
      <w:pPr>
        <w:pStyle w:val="Billedtekst"/>
        <w:rPr>
          <w:sz w:val="24"/>
          <w:szCs w:val="24"/>
          <w:lang w:val="en-GB"/>
        </w:rPr>
      </w:pPr>
      <w:bookmarkStart w:id="60" w:name="_Ref332187173"/>
      <w:r w:rsidRPr="005D4595">
        <w:rPr>
          <w:lang w:val="en-US"/>
        </w:rPr>
        <w:t xml:space="preserve">Table </w:t>
      </w:r>
      <w:r w:rsidRPr="005D4595">
        <w:rPr>
          <w:lang w:val="en-US"/>
        </w:rPr>
        <w:fldChar w:fldCharType="begin"/>
      </w:r>
      <w:r w:rsidRPr="005D4595">
        <w:rPr>
          <w:lang w:val="en-US"/>
        </w:rPr>
        <w:instrText xml:space="preserve"> STYLEREF 1 \s </w:instrText>
      </w:r>
      <w:r w:rsidRPr="005D4595">
        <w:rPr>
          <w:lang w:val="en-US"/>
        </w:rPr>
        <w:fldChar w:fldCharType="separate"/>
      </w:r>
      <w:r w:rsidR="00432814">
        <w:rPr>
          <w:noProof/>
          <w:lang w:val="en-US"/>
        </w:rPr>
        <w:t>5</w:t>
      </w:r>
      <w:r w:rsidRPr="005D4595">
        <w:rPr>
          <w:lang w:val="en-US"/>
        </w:rPr>
        <w:fldChar w:fldCharType="end"/>
      </w:r>
      <w:r w:rsidRPr="005D4595">
        <w:rPr>
          <w:lang w:val="en-US"/>
        </w:rPr>
        <w:t>.</w:t>
      </w:r>
      <w:r w:rsidRPr="005D4595">
        <w:rPr>
          <w:lang w:val="en-US"/>
        </w:rPr>
        <w:fldChar w:fldCharType="begin"/>
      </w:r>
      <w:r w:rsidRPr="005D4595">
        <w:rPr>
          <w:lang w:val="en-US"/>
        </w:rPr>
        <w:instrText xml:space="preserve"> SEQ Table \* ARABIC \s 1 </w:instrText>
      </w:r>
      <w:r w:rsidRPr="005D4595">
        <w:rPr>
          <w:lang w:val="en-US"/>
        </w:rPr>
        <w:fldChar w:fldCharType="separate"/>
      </w:r>
      <w:r w:rsidR="00432814">
        <w:rPr>
          <w:noProof/>
          <w:lang w:val="en-US"/>
        </w:rPr>
        <w:t>27</w:t>
      </w:r>
      <w:r w:rsidRPr="005D4595">
        <w:rPr>
          <w:lang w:val="en-US"/>
        </w:rPr>
        <w:fldChar w:fldCharType="end"/>
      </w:r>
      <w:bookmarkEnd w:id="60"/>
      <w:r w:rsidRPr="005D4595">
        <w:rPr>
          <w:lang w:val="en-US"/>
        </w:rPr>
        <w:t>.</w:t>
      </w:r>
      <w:r w:rsidRPr="005D4595">
        <w:rPr>
          <w:b w:val="0"/>
          <w:i/>
          <w:lang w:val="en-US"/>
        </w:rPr>
        <w:t xml:space="preserve"> Population size and trends of whinchat (breeding population) in the Nordic and Baltic countries. </w:t>
      </w:r>
      <w:r w:rsidRPr="005D4595">
        <w:rPr>
          <w:b w:val="0"/>
          <w:lang w:val="en-US"/>
        </w:rPr>
        <w:t xml:space="preserve">Sources: BirdLife International/European Bird Census Council (2000), BirdLife International (2004), Ottosson et al. </w:t>
      </w:r>
      <w:r w:rsidRPr="005D4595">
        <w:rPr>
          <w:b w:val="0"/>
        </w:rPr>
        <w:t>(2012).</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2098"/>
        <w:gridCol w:w="1871"/>
        <w:gridCol w:w="1984"/>
        <w:gridCol w:w="1984"/>
      </w:tblGrid>
      <w:tr w:rsidR="004D7477" w:rsidRPr="005D4595" w14:paraId="5A89264E" w14:textId="77777777" w:rsidTr="00EF7D62">
        <w:tc>
          <w:tcPr>
            <w:tcW w:w="1134" w:type="dxa"/>
          </w:tcPr>
          <w:p w14:paraId="1B21B010" w14:textId="77777777" w:rsidR="004D7477" w:rsidRPr="005D4595" w:rsidRDefault="004D7477" w:rsidP="00EC39E0">
            <w:pPr>
              <w:rPr>
                <w:rFonts w:eastAsia="MS Mincho"/>
                <w:b/>
                <w:sz w:val="20"/>
                <w:szCs w:val="20"/>
                <w:lang w:val="en-GB"/>
              </w:rPr>
            </w:pPr>
            <w:r w:rsidRPr="005D4595">
              <w:rPr>
                <w:rFonts w:eastAsia="MS Mincho"/>
                <w:b/>
                <w:sz w:val="20"/>
                <w:szCs w:val="20"/>
                <w:lang w:val="en-GB"/>
              </w:rPr>
              <w:t>Country</w:t>
            </w:r>
          </w:p>
        </w:tc>
        <w:tc>
          <w:tcPr>
            <w:tcW w:w="2098" w:type="dxa"/>
          </w:tcPr>
          <w:p w14:paraId="766C0769"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Population size</w:t>
            </w:r>
          </w:p>
          <w:p w14:paraId="296550C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(breeding pairs)</w:t>
            </w:r>
          </w:p>
        </w:tc>
        <w:tc>
          <w:tcPr>
            <w:tcW w:w="1871" w:type="dxa"/>
          </w:tcPr>
          <w:p w14:paraId="2ED922C9"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Year(s) of estimate</w:t>
            </w:r>
          </w:p>
        </w:tc>
        <w:tc>
          <w:tcPr>
            <w:tcW w:w="1984" w:type="dxa"/>
          </w:tcPr>
          <w:p w14:paraId="5B1844D8"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Trend</w:t>
            </w:r>
          </w:p>
          <w:p w14:paraId="4D160BC7" w14:textId="77777777" w:rsidR="004D7477" w:rsidRPr="005D4595" w:rsidRDefault="004D7477" w:rsidP="00EF7D62">
            <w:pPr>
              <w:jc w:val="center"/>
              <w:rPr>
                <w:rFonts w:eastAsia="MS Mincho"/>
                <w:b/>
                <w:sz w:val="20"/>
                <w:szCs w:val="20"/>
                <w:lang w:val="en-GB"/>
              </w:rPr>
            </w:pPr>
            <w:r w:rsidRPr="005D4595">
              <w:rPr>
                <w:rFonts w:eastAsia="MS Mincho"/>
                <w:sz w:val="20"/>
                <w:szCs w:val="20"/>
                <w:lang w:val="en-GB"/>
              </w:rPr>
              <w:t>(1970 – 1990)</w:t>
            </w:r>
          </w:p>
        </w:tc>
        <w:tc>
          <w:tcPr>
            <w:tcW w:w="1984" w:type="dxa"/>
          </w:tcPr>
          <w:p w14:paraId="61CEAE0D"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Trend</w:t>
            </w:r>
          </w:p>
          <w:p w14:paraId="50F823FB"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2000)</w:t>
            </w:r>
          </w:p>
        </w:tc>
      </w:tr>
      <w:tr w:rsidR="004D7477" w:rsidRPr="005D4595" w14:paraId="246216ED" w14:textId="77777777" w:rsidTr="00EF7D62">
        <w:tc>
          <w:tcPr>
            <w:tcW w:w="1134" w:type="dxa"/>
          </w:tcPr>
          <w:p w14:paraId="5A8F5B2C" w14:textId="77777777" w:rsidR="004D7477" w:rsidRPr="005D4595" w:rsidRDefault="004D7477" w:rsidP="00EC39E0">
            <w:pPr>
              <w:rPr>
                <w:rFonts w:eastAsia="MS Mincho"/>
                <w:sz w:val="20"/>
                <w:szCs w:val="20"/>
                <w:lang w:val="en-GB"/>
              </w:rPr>
            </w:pPr>
            <w:r w:rsidRPr="005D4595">
              <w:rPr>
                <w:rFonts w:eastAsia="MS Mincho"/>
                <w:sz w:val="20"/>
                <w:szCs w:val="20"/>
                <w:lang w:val="en-GB"/>
              </w:rPr>
              <w:t>Denmark</w:t>
            </w:r>
          </w:p>
        </w:tc>
        <w:tc>
          <w:tcPr>
            <w:tcW w:w="2098" w:type="dxa"/>
          </w:tcPr>
          <w:p w14:paraId="48A982D9"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5,000 – 10,000</w:t>
            </w:r>
          </w:p>
        </w:tc>
        <w:tc>
          <w:tcPr>
            <w:tcW w:w="1871" w:type="dxa"/>
          </w:tcPr>
          <w:p w14:paraId="2A0D8CD6"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2000</w:t>
            </w:r>
          </w:p>
        </w:tc>
        <w:tc>
          <w:tcPr>
            <w:tcW w:w="1984" w:type="dxa"/>
          </w:tcPr>
          <w:p w14:paraId="64E0A496"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20–49 %</w:t>
            </w:r>
          </w:p>
        </w:tc>
        <w:tc>
          <w:tcPr>
            <w:tcW w:w="1984" w:type="dxa"/>
          </w:tcPr>
          <w:p w14:paraId="19170D3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50 %</w:t>
            </w:r>
          </w:p>
        </w:tc>
      </w:tr>
      <w:tr w:rsidR="004D7477" w:rsidRPr="005D4595" w14:paraId="0423CD8D" w14:textId="77777777" w:rsidTr="00EF7D62">
        <w:tc>
          <w:tcPr>
            <w:tcW w:w="1134" w:type="dxa"/>
          </w:tcPr>
          <w:p w14:paraId="62163AD1" w14:textId="77777777" w:rsidR="004D7477" w:rsidRPr="005D4595" w:rsidRDefault="004D7477" w:rsidP="00EC39E0">
            <w:pPr>
              <w:rPr>
                <w:rFonts w:eastAsia="MS Mincho"/>
                <w:sz w:val="20"/>
                <w:szCs w:val="20"/>
                <w:lang w:val="en-GB"/>
              </w:rPr>
            </w:pPr>
            <w:r w:rsidRPr="005D4595">
              <w:rPr>
                <w:rFonts w:eastAsia="MS Mincho"/>
                <w:sz w:val="20"/>
                <w:szCs w:val="20"/>
                <w:lang w:val="en-GB"/>
              </w:rPr>
              <w:t>Estonia</w:t>
            </w:r>
          </w:p>
        </w:tc>
        <w:tc>
          <w:tcPr>
            <w:tcW w:w="2098" w:type="dxa"/>
          </w:tcPr>
          <w:p w14:paraId="09DB5106"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50,000 – 150,000</w:t>
            </w:r>
          </w:p>
        </w:tc>
        <w:tc>
          <w:tcPr>
            <w:tcW w:w="1871" w:type="dxa"/>
          </w:tcPr>
          <w:p w14:paraId="3DC018A4"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1998</w:t>
            </w:r>
          </w:p>
        </w:tc>
        <w:tc>
          <w:tcPr>
            <w:tcW w:w="1984" w:type="dxa"/>
          </w:tcPr>
          <w:p w14:paraId="0D7E0DAB"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Increase; 20–49 %</w:t>
            </w:r>
          </w:p>
        </w:tc>
        <w:tc>
          <w:tcPr>
            <w:tcW w:w="1984" w:type="dxa"/>
          </w:tcPr>
          <w:p w14:paraId="37DF148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2CBB66F4" w14:textId="77777777" w:rsidTr="00EF7D62">
        <w:tc>
          <w:tcPr>
            <w:tcW w:w="1134" w:type="dxa"/>
          </w:tcPr>
          <w:p w14:paraId="6C913E69" w14:textId="77777777" w:rsidR="004D7477" w:rsidRPr="005D4595" w:rsidRDefault="004D7477" w:rsidP="00EC39E0">
            <w:pPr>
              <w:rPr>
                <w:rFonts w:eastAsia="MS Mincho"/>
                <w:sz w:val="20"/>
                <w:szCs w:val="20"/>
                <w:lang w:val="en-GB"/>
              </w:rPr>
            </w:pPr>
            <w:r w:rsidRPr="005D4595">
              <w:rPr>
                <w:rFonts w:eastAsia="MS Mincho"/>
                <w:sz w:val="20"/>
                <w:szCs w:val="20"/>
                <w:lang w:val="en-GB"/>
              </w:rPr>
              <w:t>Finland</w:t>
            </w:r>
          </w:p>
        </w:tc>
        <w:tc>
          <w:tcPr>
            <w:tcW w:w="2098" w:type="dxa"/>
          </w:tcPr>
          <w:p w14:paraId="1B143816"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300,000 – 400,000</w:t>
            </w:r>
          </w:p>
        </w:tc>
        <w:tc>
          <w:tcPr>
            <w:tcW w:w="1871" w:type="dxa"/>
          </w:tcPr>
          <w:p w14:paraId="71B853DE"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1998 – 2002</w:t>
            </w:r>
          </w:p>
        </w:tc>
        <w:tc>
          <w:tcPr>
            <w:tcW w:w="1984" w:type="dxa"/>
          </w:tcPr>
          <w:p w14:paraId="47766E79"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20–49 % *</w:t>
            </w:r>
          </w:p>
        </w:tc>
        <w:tc>
          <w:tcPr>
            <w:tcW w:w="1984" w:type="dxa"/>
          </w:tcPr>
          <w:p w14:paraId="2578F77E"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30 % *</w:t>
            </w:r>
          </w:p>
        </w:tc>
      </w:tr>
      <w:tr w:rsidR="004D7477" w:rsidRPr="005D4595" w14:paraId="1A214D4D" w14:textId="77777777" w:rsidTr="00EF7D62">
        <w:tc>
          <w:tcPr>
            <w:tcW w:w="1134" w:type="dxa"/>
          </w:tcPr>
          <w:p w14:paraId="2C6971BD" w14:textId="77777777" w:rsidR="004D7477" w:rsidRPr="005D4595" w:rsidRDefault="004D7477" w:rsidP="00EC39E0">
            <w:pPr>
              <w:rPr>
                <w:rFonts w:eastAsia="MS Mincho"/>
                <w:sz w:val="20"/>
                <w:szCs w:val="20"/>
                <w:lang w:val="en-GB"/>
              </w:rPr>
            </w:pPr>
            <w:r w:rsidRPr="005D4595">
              <w:rPr>
                <w:rFonts w:eastAsia="MS Mincho"/>
                <w:sz w:val="20"/>
                <w:szCs w:val="20"/>
                <w:lang w:val="en-GB"/>
              </w:rPr>
              <w:t>Latvia</w:t>
            </w:r>
          </w:p>
        </w:tc>
        <w:tc>
          <w:tcPr>
            <w:tcW w:w="2098" w:type="dxa"/>
          </w:tcPr>
          <w:p w14:paraId="643D23FE"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300,000 – 500,000</w:t>
            </w:r>
          </w:p>
        </w:tc>
        <w:tc>
          <w:tcPr>
            <w:tcW w:w="1871" w:type="dxa"/>
          </w:tcPr>
          <w:p w14:paraId="189ABA4B"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2000</w:t>
            </w:r>
          </w:p>
        </w:tc>
        <w:tc>
          <w:tcPr>
            <w:tcW w:w="1984" w:type="dxa"/>
          </w:tcPr>
          <w:p w14:paraId="02E97BC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84" w:type="dxa"/>
          </w:tcPr>
          <w:p w14:paraId="523D70E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Increase; 20–49 %</w:t>
            </w:r>
          </w:p>
        </w:tc>
      </w:tr>
      <w:tr w:rsidR="004D7477" w:rsidRPr="005D4595" w14:paraId="1B65D3DB" w14:textId="77777777" w:rsidTr="00EF7D62">
        <w:tc>
          <w:tcPr>
            <w:tcW w:w="1134" w:type="dxa"/>
          </w:tcPr>
          <w:p w14:paraId="0A9F455D" w14:textId="77777777" w:rsidR="004D7477" w:rsidRPr="005D4595" w:rsidRDefault="004D7477" w:rsidP="00EC39E0">
            <w:pPr>
              <w:rPr>
                <w:rFonts w:eastAsia="MS Mincho"/>
                <w:sz w:val="20"/>
                <w:szCs w:val="20"/>
                <w:lang w:val="en-GB"/>
              </w:rPr>
            </w:pPr>
            <w:r w:rsidRPr="005D4595">
              <w:rPr>
                <w:rFonts w:eastAsia="MS Mincho"/>
                <w:sz w:val="20"/>
                <w:szCs w:val="20"/>
                <w:lang w:val="en-GB"/>
              </w:rPr>
              <w:t>Lithuania</w:t>
            </w:r>
          </w:p>
        </w:tc>
        <w:tc>
          <w:tcPr>
            <w:tcW w:w="2098" w:type="dxa"/>
          </w:tcPr>
          <w:p w14:paraId="1B34B1B7"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50,000 – 120,000</w:t>
            </w:r>
          </w:p>
        </w:tc>
        <w:tc>
          <w:tcPr>
            <w:tcW w:w="1871" w:type="dxa"/>
          </w:tcPr>
          <w:p w14:paraId="4F92846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1999 – 2001</w:t>
            </w:r>
          </w:p>
        </w:tc>
        <w:tc>
          <w:tcPr>
            <w:tcW w:w="1984" w:type="dxa"/>
          </w:tcPr>
          <w:p w14:paraId="42EE7C3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20–49 %</w:t>
            </w:r>
          </w:p>
        </w:tc>
        <w:tc>
          <w:tcPr>
            <w:tcW w:w="1984" w:type="dxa"/>
          </w:tcPr>
          <w:p w14:paraId="521F7204"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Increase; &lt; 20 %</w:t>
            </w:r>
          </w:p>
        </w:tc>
      </w:tr>
      <w:tr w:rsidR="004D7477" w:rsidRPr="005D4595" w14:paraId="4453011C" w14:textId="77777777" w:rsidTr="00EF7D62">
        <w:tc>
          <w:tcPr>
            <w:tcW w:w="1134" w:type="dxa"/>
          </w:tcPr>
          <w:p w14:paraId="2C7D2837" w14:textId="77777777" w:rsidR="004D7477" w:rsidRPr="005D4595" w:rsidRDefault="004D7477" w:rsidP="00EC39E0">
            <w:pPr>
              <w:rPr>
                <w:rFonts w:eastAsia="MS Mincho"/>
                <w:sz w:val="20"/>
                <w:szCs w:val="20"/>
                <w:lang w:val="en-GB"/>
              </w:rPr>
            </w:pPr>
            <w:r w:rsidRPr="005D4595">
              <w:rPr>
                <w:rFonts w:eastAsia="MS Mincho"/>
                <w:sz w:val="20"/>
                <w:szCs w:val="20"/>
                <w:lang w:val="en-GB"/>
              </w:rPr>
              <w:t>Norway</w:t>
            </w:r>
          </w:p>
        </w:tc>
        <w:tc>
          <w:tcPr>
            <w:tcW w:w="2098" w:type="dxa"/>
          </w:tcPr>
          <w:p w14:paraId="587C8D89"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50,000 – 300,000</w:t>
            </w:r>
          </w:p>
        </w:tc>
        <w:tc>
          <w:tcPr>
            <w:tcW w:w="1871" w:type="dxa"/>
          </w:tcPr>
          <w:p w14:paraId="3D4EAC84"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2003</w:t>
            </w:r>
          </w:p>
        </w:tc>
        <w:tc>
          <w:tcPr>
            <w:tcW w:w="1984" w:type="dxa"/>
          </w:tcPr>
          <w:p w14:paraId="0E3D2570"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84" w:type="dxa"/>
          </w:tcPr>
          <w:p w14:paraId="5AD1F93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1934587A" w14:textId="77777777" w:rsidTr="00EF7D62">
        <w:tc>
          <w:tcPr>
            <w:tcW w:w="1134" w:type="dxa"/>
          </w:tcPr>
          <w:p w14:paraId="3F5E5D3F" w14:textId="77777777" w:rsidR="004D7477" w:rsidRPr="005D4595" w:rsidRDefault="004D7477" w:rsidP="00EC39E0">
            <w:pPr>
              <w:rPr>
                <w:rFonts w:eastAsia="MS Mincho"/>
                <w:sz w:val="20"/>
                <w:szCs w:val="20"/>
                <w:lang w:val="en-GB"/>
              </w:rPr>
            </w:pPr>
            <w:r w:rsidRPr="005D4595">
              <w:rPr>
                <w:rFonts w:eastAsia="MS Mincho"/>
                <w:sz w:val="20"/>
                <w:szCs w:val="20"/>
                <w:lang w:val="en-GB"/>
              </w:rPr>
              <w:t>Sweden</w:t>
            </w:r>
          </w:p>
        </w:tc>
        <w:tc>
          <w:tcPr>
            <w:tcW w:w="2098" w:type="dxa"/>
          </w:tcPr>
          <w:p w14:paraId="222C1E1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250,000</w:t>
            </w:r>
          </w:p>
        </w:tc>
        <w:tc>
          <w:tcPr>
            <w:tcW w:w="1871" w:type="dxa"/>
          </w:tcPr>
          <w:p w14:paraId="118A4666"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2008</w:t>
            </w:r>
          </w:p>
        </w:tc>
        <w:tc>
          <w:tcPr>
            <w:tcW w:w="1984" w:type="dxa"/>
          </w:tcPr>
          <w:p w14:paraId="00BB70D4"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84" w:type="dxa"/>
          </w:tcPr>
          <w:p w14:paraId="31E42A37"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Increase; 11 %</w:t>
            </w:r>
          </w:p>
        </w:tc>
      </w:tr>
    </w:tbl>
    <w:p w14:paraId="0832ECCB" w14:textId="77777777" w:rsidR="004D7477" w:rsidRPr="005D4595" w:rsidRDefault="004D7477" w:rsidP="00EC39E0">
      <w:pPr>
        <w:rPr>
          <w:bCs/>
          <w:sz w:val="20"/>
          <w:szCs w:val="20"/>
          <w:lang w:val="en-GB"/>
        </w:rPr>
      </w:pPr>
      <w:r w:rsidRPr="005D4595">
        <w:rPr>
          <w:bCs/>
          <w:sz w:val="20"/>
          <w:szCs w:val="20"/>
          <w:lang w:val="en-GB"/>
        </w:rPr>
        <w:t>* Farmland populations have been more or less stable since at least the early 1980s (Tiainen et al. 2008, 2012b).</w:t>
      </w:r>
    </w:p>
    <w:p w14:paraId="24B2E6E0" w14:textId="77777777" w:rsidR="004D7477" w:rsidRPr="005D4595" w:rsidRDefault="004D7477" w:rsidP="00EC39E0">
      <w:pPr>
        <w:rPr>
          <w:b/>
          <w:bCs/>
          <w:szCs w:val="24"/>
          <w:lang w:val="en-GB"/>
        </w:rPr>
      </w:pPr>
    </w:p>
    <w:p w14:paraId="7E4FE744" w14:textId="77777777" w:rsidR="004D7477" w:rsidRPr="005D4595" w:rsidRDefault="004D7477" w:rsidP="00EC39E0">
      <w:pPr>
        <w:rPr>
          <w:szCs w:val="24"/>
          <w:lang w:val="en-GB"/>
        </w:rPr>
      </w:pPr>
      <w:r w:rsidRPr="005D4595">
        <w:rPr>
          <w:szCs w:val="24"/>
          <w:lang w:val="en-GB"/>
        </w:rPr>
        <w:t>Whinchats are long-distance migrants that winter in tropical Africa. They arrive at the breeding grounds mainly during May and depart in August-September. Breeding begins soon after arrival in May, or in early June in the northern part of the Zone. Whinchats are usually single-brooded in Northern Europe, but re-layings occur in case of nest loss, implying that breeding activities may take place until mid-July (Glutz von Blotzheim &amp; Bauer 1988).</w:t>
      </w:r>
    </w:p>
    <w:p w14:paraId="5A6813A0" w14:textId="77777777" w:rsidR="004D7477" w:rsidRPr="005D4595" w:rsidRDefault="004D7477" w:rsidP="00EC39E0">
      <w:pPr>
        <w:rPr>
          <w:b/>
          <w:bCs/>
          <w:szCs w:val="24"/>
          <w:lang w:val="en-GB"/>
        </w:rPr>
      </w:pPr>
    </w:p>
    <w:p w14:paraId="65C5C35B" w14:textId="77777777" w:rsidR="004D7477" w:rsidRPr="005D4595" w:rsidRDefault="004D7477" w:rsidP="00EC39E0">
      <w:pPr>
        <w:keepNext/>
        <w:rPr>
          <w:b/>
          <w:bCs/>
          <w:szCs w:val="24"/>
          <w:lang w:val="en-GB"/>
        </w:rPr>
      </w:pPr>
      <w:r w:rsidRPr="005D4595">
        <w:rPr>
          <w:b/>
          <w:bCs/>
          <w:szCs w:val="24"/>
          <w:lang w:val="en-GB"/>
        </w:rPr>
        <w:t>Agricultural association</w:t>
      </w:r>
    </w:p>
    <w:p w14:paraId="6EE458EA" w14:textId="77777777" w:rsidR="004D7477" w:rsidRPr="005D4595" w:rsidRDefault="004D7477" w:rsidP="00EC39E0">
      <w:pPr>
        <w:rPr>
          <w:szCs w:val="24"/>
          <w:lang w:val="en-GB"/>
        </w:rPr>
      </w:pPr>
      <w:r w:rsidRPr="005D4595">
        <w:rPr>
          <w:szCs w:val="24"/>
          <w:lang w:val="en-GB"/>
        </w:rPr>
        <w:t>In Western and Central Europe, whinchats are mainly associated with extensively managed grassland types, especially extensively grazed pasture and hay meadows which are not mown before July. Intensively managed grassland and arable crops are avoided, although exceptional breedings have been recorded in cereal, potato and clover fields (Cramp 1988, Glutz von Blotzheim &amp; Bauer 1988).</w:t>
      </w:r>
    </w:p>
    <w:p w14:paraId="49340790" w14:textId="77777777" w:rsidR="004D7477" w:rsidRPr="005D4595" w:rsidRDefault="004D7477" w:rsidP="00EC39E0">
      <w:pPr>
        <w:rPr>
          <w:szCs w:val="24"/>
          <w:lang w:val="en-GB"/>
        </w:rPr>
      </w:pPr>
    </w:p>
    <w:p w14:paraId="6C12F135" w14:textId="77777777" w:rsidR="004D7477" w:rsidRPr="005D4595" w:rsidRDefault="004D7477" w:rsidP="00EC39E0">
      <w:pPr>
        <w:rPr>
          <w:szCs w:val="24"/>
          <w:lang w:val="en-GB"/>
        </w:rPr>
      </w:pPr>
      <w:r w:rsidRPr="005D4595">
        <w:rPr>
          <w:szCs w:val="24"/>
          <w:lang w:val="en-GB"/>
        </w:rPr>
        <w:t>Whinchats seem to occur more frequently in arable or mixed farmland in North Europe. In a Latvian study, the species was strongly associated with abandoned fields (Aunins et al. 2001). In Finland the CAP set-asides, and since 2008 the environmental fallow scheme, has favoured the whinchat, which also benefits on eutrofication of verge vegetation of larger drainage ditches (Herzon et al. 2011, Tiainen et al. 2012a). In Norway whinchats were frequently recorded in cereal fields from mid-summer until the onset of autumn migration (Hage et al. 2011).</w:t>
      </w:r>
    </w:p>
    <w:p w14:paraId="2DBC6C8D" w14:textId="77777777" w:rsidR="004D7477" w:rsidRPr="005D4595" w:rsidRDefault="004D7477" w:rsidP="00EC39E0">
      <w:pPr>
        <w:rPr>
          <w:szCs w:val="24"/>
          <w:lang w:val="en-GB"/>
        </w:rPr>
      </w:pPr>
    </w:p>
    <w:p w14:paraId="309D1F16" w14:textId="77777777" w:rsidR="004D7477" w:rsidRPr="005D4595" w:rsidRDefault="004D7477" w:rsidP="00EC39E0">
      <w:pPr>
        <w:rPr>
          <w:szCs w:val="24"/>
          <w:lang w:val="en-GB"/>
        </w:rPr>
      </w:pPr>
      <w:r w:rsidRPr="005D4595">
        <w:rPr>
          <w:szCs w:val="24"/>
          <w:lang w:val="en-GB"/>
        </w:rPr>
        <w:t>Population densities in northern Europe are mostly between 0.1 and 1.3 pairs per 10 ha (Glutz von Blotzheim &amp; Bauer 1988).</w:t>
      </w:r>
    </w:p>
    <w:p w14:paraId="16BE5BDF" w14:textId="77777777" w:rsidR="004D7477" w:rsidRPr="005D4595" w:rsidRDefault="004D7477" w:rsidP="00EC39E0">
      <w:pPr>
        <w:rPr>
          <w:szCs w:val="24"/>
          <w:lang w:val="en-GB"/>
        </w:rPr>
      </w:pPr>
    </w:p>
    <w:p w14:paraId="1FD73B6D" w14:textId="77777777" w:rsidR="004D7477" w:rsidRPr="005D4595" w:rsidRDefault="004D7477" w:rsidP="00EC39E0">
      <w:pPr>
        <w:rPr>
          <w:b/>
          <w:bCs/>
          <w:szCs w:val="24"/>
          <w:lang w:val="en-GB"/>
        </w:rPr>
      </w:pPr>
      <w:r w:rsidRPr="005D4595">
        <w:rPr>
          <w:b/>
          <w:bCs/>
          <w:szCs w:val="24"/>
          <w:lang w:val="en-GB"/>
        </w:rPr>
        <w:t>Body weight</w:t>
      </w:r>
    </w:p>
    <w:p w14:paraId="1F0F8E08" w14:textId="77777777" w:rsidR="004D7477" w:rsidRPr="005D4595" w:rsidRDefault="004D7477" w:rsidP="00EC39E0">
      <w:pPr>
        <w:rPr>
          <w:szCs w:val="24"/>
          <w:lang w:val="en-GB"/>
        </w:rPr>
      </w:pPr>
      <w:r w:rsidRPr="005D4595">
        <w:rPr>
          <w:szCs w:val="24"/>
          <w:lang w:val="en-GB"/>
        </w:rPr>
        <w:t>Body weight of both sexes mostly 14–19 g (Snow &amp; Perrins 1998). Mean body weight (16.5 g) may be used for risk assessment.</w:t>
      </w:r>
    </w:p>
    <w:p w14:paraId="32C87CAF" w14:textId="77777777" w:rsidR="004D7477" w:rsidRPr="005D4595" w:rsidRDefault="004D7477" w:rsidP="00EC39E0">
      <w:pPr>
        <w:rPr>
          <w:szCs w:val="24"/>
          <w:lang w:val="en-GB"/>
        </w:rPr>
      </w:pPr>
    </w:p>
    <w:p w14:paraId="50640CC1" w14:textId="77777777" w:rsidR="004D7477" w:rsidRPr="005D4595" w:rsidRDefault="004D7477" w:rsidP="00EC39E0">
      <w:pPr>
        <w:rPr>
          <w:b/>
          <w:bCs/>
          <w:szCs w:val="24"/>
          <w:lang w:val="en-GB"/>
        </w:rPr>
      </w:pPr>
      <w:r w:rsidRPr="005D4595">
        <w:rPr>
          <w:b/>
          <w:bCs/>
          <w:szCs w:val="24"/>
          <w:lang w:val="en-GB"/>
        </w:rPr>
        <w:t>Energy expenditure</w:t>
      </w:r>
    </w:p>
    <w:p w14:paraId="294A3762" w14:textId="77777777" w:rsidR="004D7477" w:rsidRPr="005D4595" w:rsidRDefault="004D7477" w:rsidP="00EC39E0">
      <w:pPr>
        <w:rPr>
          <w:szCs w:val="24"/>
          <w:lang w:val="en-GB"/>
        </w:rPr>
      </w:pPr>
      <w:r w:rsidRPr="005D4595">
        <w:rPr>
          <w:szCs w:val="24"/>
          <w:lang w:val="en-GB"/>
        </w:rPr>
        <w:t>No species specific data available, therefore calculated allometrically using the equation for passerine birds in accordance with the formula in Appendix G of the EFSA Guidance Document (EFSA 2009).</w:t>
      </w:r>
    </w:p>
    <w:p w14:paraId="1F3B7A54" w14:textId="77777777" w:rsidR="004D7477" w:rsidRPr="005D4595" w:rsidRDefault="004D7477" w:rsidP="00EC39E0">
      <w:pPr>
        <w:rPr>
          <w:szCs w:val="24"/>
          <w:lang w:val="en-GB"/>
        </w:rPr>
      </w:pPr>
    </w:p>
    <w:p w14:paraId="47D0A62E" w14:textId="77777777" w:rsidR="004D7477" w:rsidRPr="005D4595" w:rsidRDefault="004D7477" w:rsidP="00EC39E0">
      <w:pPr>
        <w:rPr>
          <w:b/>
          <w:bCs/>
          <w:szCs w:val="24"/>
          <w:lang w:val="en-GB"/>
        </w:rPr>
      </w:pPr>
      <w:r w:rsidRPr="005D4595">
        <w:rPr>
          <w:b/>
          <w:bCs/>
          <w:szCs w:val="24"/>
          <w:lang w:val="en-GB"/>
        </w:rPr>
        <w:t xml:space="preserve">Diet </w:t>
      </w:r>
    </w:p>
    <w:p w14:paraId="2A841F5C" w14:textId="77777777" w:rsidR="004D7477" w:rsidRPr="005D4595" w:rsidRDefault="004D7477" w:rsidP="00EC39E0">
      <w:pPr>
        <w:rPr>
          <w:szCs w:val="24"/>
          <w:lang w:val="en-GB"/>
        </w:rPr>
      </w:pPr>
      <w:r w:rsidRPr="005D4595">
        <w:rPr>
          <w:szCs w:val="24"/>
          <w:lang w:val="en-GB"/>
        </w:rPr>
        <w:t>The diet in Europe consists almost exclusively of invertebrates. A few seeds also occur in the diet and berries are taken during autumn migration. Hunts from perch, flying to and taking prey mainly from ground or in vegetation (Cramp 1988).</w:t>
      </w:r>
    </w:p>
    <w:p w14:paraId="29B3CE6F" w14:textId="77777777" w:rsidR="004D7477" w:rsidRPr="005D4595" w:rsidRDefault="004D7477" w:rsidP="00EC39E0">
      <w:pPr>
        <w:rPr>
          <w:szCs w:val="24"/>
          <w:lang w:val="en-GB"/>
        </w:rPr>
      </w:pPr>
    </w:p>
    <w:p w14:paraId="72035322" w14:textId="77777777" w:rsidR="004D7477" w:rsidRPr="005D4595" w:rsidRDefault="004D7477" w:rsidP="00EC39E0">
      <w:pPr>
        <w:rPr>
          <w:szCs w:val="24"/>
          <w:lang w:val="en-GB"/>
        </w:rPr>
      </w:pPr>
      <w:r w:rsidRPr="005D4595">
        <w:rPr>
          <w:szCs w:val="24"/>
          <w:lang w:val="en-GB"/>
        </w:rPr>
        <w:t xml:space="preserve">Adult diet is mainly insects and is often dominated by </w:t>
      </w:r>
      <w:r w:rsidRPr="005D4595">
        <w:rPr>
          <w:i/>
          <w:szCs w:val="24"/>
          <w:lang w:val="en-GB"/>
        </w:rPr>
        <w:t>Coleoptera, Hymenoptera</w:t>
      </w:r>
      <w:r w:rsidRPr="005D4595">
        <w:rPr>
          <w:szCs w:val="24"/>
          <w:lang w:val="en-GB"/>
        </w:rPr>
        <w:t xml:space="preserve"> and/or </w:t>
      </w:r>
      <w:r w:rsidRPr="005D4595">
        <w:rPr>
          <w:i/>
          <w:szCs w:val="24"/>
          <w:lang w:val="en-GB"/>
        </w:rPr>
        <w:t>Diptera</w:t>
      </w:r>
      <w:r w:rsidRPr="005D4595">
        <w:rPr>
          <w:szCs w:val="24"/>
          <w:lang w:val="en-GB"/>
        </w:rPr>
        <w:t xml:space="preserve">, but also </w:t>
      </w:r>
      <w:r w:rsidRPr="005D4595">
        <w:rPr>
          <w:i/>
          <w:szCs w:val="24"/>
          <w:lang w:val="en-GB"/>
        </w:rPr>
        <w:t>Orthoptera, Dermaptera, Heteroptera</w:t>
      </w:r>
      <w:r w:rsidRPr="005D4595">
        <w:rPr>
          <w:szCs w:val="24"/>
          <w:lang w:val="en-GB"/>
        </w:rPr>
        <w:t xml:space="preserve"> and </w:t>
      </w:r>
      <w:r w:rsidRPr="005D4595">
        <w:rPr>
          <w:i/>
          <w:szCs w:val="24"/>
          <w:lang w:val="en-GB"/>
        </w:rPr>
        <w:t>Lepidoptera</w:t>
      </w:r>
      <w:r w:rsidRPr="005D4595">
        <w:rPr>
          <w:szCs w:val="24"/>
          <w:lang w:val="en-GB"/>
        </w:rPr>
        <w:t xml:space="preserve"> (imagines and larvae) occur frequently. Other animal food items occurring in adult diet are spiders, snails and </w:t>
      </w:r>
      <w:r w:rsidRPr="005D4595">
        <w:rPr>
          <w:i/>
          <w:szCs w:val="24"/>
          <w:lang w:val="en-GB"/>
        </w:rPr>
        <w:t>Oligochaeta</w:t>
      </w:r>
      <w:r w:rsidRPr="005D4595">
        <w:rPr>
          <w:szCs w:val="24"/>
          <w:lang w:val="en-GB"/>
        </w:rPr>
        <w:t xml:space="preserve"> (Glutz von Blotzheim &amp; Bauer 1988). Quantitative studies of adult diet are apparently few; in a Ukranian study 98 % of the food items were insects, mainly </w:t>
      </w:r>
      <w:r w:rsidRPr="005D4595">
        <w:rPr>
          <w:i/>
          <w:szCs w:val="24"/>
          <w:lang w:val="en-GB"/>
        </w:rPr>
        <w:t>Coleoptera</w:t>
      </w:r>
      <w:r w:rsidRPr="005D4595">
        <w:rPr>
          <w:szCs w:val="24"/>
          <w:lang w:val="en-GB"/>
        </w:rPr>
        <w:t xml:space="preserve"> (70 %) (n = 14 stomachs, Kusmenko 1977 cited by Glutz von Blotzheim &amp; Bauer 1988).</w:t>
      </w:r>
    </w:p>
    <w:p w14:paraId="04994541" w14:textId="77777777" w:rsidR="004D7477" w:rsidRPr="005D4595" w:rsidRDefault="004D7477" w:rsidP="00E92774">
      <w:pPr>
        <w:rPr>
          <w:szCs w:val="24"/>
          <w:lang w:val="en-GB"/>
        </w:rPr>
      </w:pPr>
    </w:p>
    <w:p w14:paraId="07027282" w14:textId="77777777" w:rsidR="004D7477" w:rsidRPr="005D4595" w:rsidRDefault="004D7477" w:rsidP="00E92774">
      <w:pPr>
        <w:rPr>
          <w:szCs w:val="24"/>
          <w:lang w:val="en-GB"/>
        </w:rPr>
      </w:pPr>
      <w:r w:rsidRPr="005D4595">
        <w:rPr>
          <w:szCs w:val="24"/>
          <w:lang w:val="en-GB"/>
        </w:rPr>
        <w:t xml:space="preserve">Nestling diet has been studied in Poland and Switzerland. In the Polish study the most common food items in diet were adult </w:t>
      </w:r>
      <w:r w:rsidRPr="005D4595">
        <w:rPr>
          <w:i/>
          <w:szCs w:val="24"/>
          <w:lang w:val="en-GB"/>
        </w:rPr>
        <w:t>Lepidoptera</w:t>
      </w:r>
      <w:r w:rsidRPr="005D4595">
        <w:rPr>
          <w:szCs w:val="24"/>
          <w:lang w:val="en-GB"/>
        </w:rPr>
        <w:t xml:space="preserve"> (24.8 % by number), </w:t>
      </w:r>
      <w:r w:rsidRPr="005D4595">
        <w:rPr>
          <w:i/>
          <w:szCs w:val="24"/>
          <w:lang w:val="en-GB"/>
        </w:rPr>
        <w:t>Lepidoptera</w:t>
      </w:r>
      <w:r w:rsidRPr="005D4595">
        <w:rPr>
          <w:szCs w:val="24"/>
          <w:lang w:val="en-GB"/>
        </w:rPr>
        <w:t xml:space="preserve"> and </w:t>
      </w:r>
      <w:r w:rsidRPr="005D4595">
        <w:rPr>
          <w:i/>
          <w:szCs w:val="24"/>
          <w:lang w:val="en-GB"/>
        </w:rPr>
        <w:t>Symphyta</w:t>
      </w:r>
      <w:r w:rsidRPr="005D4595">
        <w:rPr>
          <w:szCs w:val="24"/>
          <w:lang w:val="en-GB"/>
        </w:rPr>
        <w:t xml:space="preserve"> larvae (15.9 %), </w:t>
      </w:r>
      <w:r w:rsidRPr="005D4595">
        <w:rPr>
          <w:i/>
          <w:szCs w:val="24"/>
          <w:lang w:val="en-GB"/>
        </w:rPr>
        <w:t>Tipulidae</w:t>
      </w:r>
      <w:r w:rsidRPr="005D4595">
        <w:rPr>
          <w:szCs w:val="24"/>
          <w:lang w:val="en-GB"/>
        </w:rPr>
        <w:t xml:space="preserve"> (14.5 %) and </w:t>
      </w:r>
      <w:r w:rsidRPr="005D4595">
        <w:rPr>
          <w:i/>
          <w:szCs w:val="24"/>
          <w:lang w:val="en-GB"/>
        </w:rPr>
        <w:t>Orthoptera</w:t>
      </w:r>
      <w:r w:rsidRPr="005D4595">
        <w:rPr>
          <w:szCs w:val="24"/>
          <w:lang w:val="en-GB"/>
        </w:rPr>
        <w:t xml:space="preserve"> (12.8 %) (Steinfatt 1937 cited by Glutz von Blotzheim &amp; Bauer 1988). The results of the Swiss study are summarized in </w:t>
      </w:r>
      <w:r w:rsidR="002D1BBB" w:rsidRPr="005D4595">
        <w:fldChar w:fldCharType="begin"/>
      </w:r>
      <w:r w:rsidR="002D1BBB" w:rsidRPr="005D4595">
        <w:rPr>
          <w:lang w:val="en-US"/>
        </w:rPr>
        <w:instrText xml:space="preserve"> REF _Ref332207529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5.28</w:t>
      </w:r>
      <w:r w:rsidR="002D1BBB" w:rsidRPr="005D4595">
        <w:fldChar w:fldCharType="end"/>
      </w:r>
      <w:r w:rsidRPr="005D4595">
        <w:rPr>
          <w:szCs w:val="24"/>
          <w:lang w:val="en-GB"/>
        </w:rPr>
        <w:t>.</w:t>
      </w:r>
    </w:p>
    <w:p w14:paraId="03EF98EE" w14:textId="77777777" w:rsidR="004D7477" w:rsidRPr="005D4595" w:rsidRDefault="004D7477" w:rsidP="00E92774">
      <w:pPr>
        <w:rPr>
          <w:szCs w:val="24"/>
          <w:lang w:val="en-GB"/>
        </w:rPr>
      </w:pPr>
    </w:p>
    <w:p w14:paraId="19CAA2AD" w14:textId="77777777" w:rsidR="004D7477" w:rsidRPr="005D4595" w:rsidRDefault="004D7477" w:rsidP="00E92774">
      <w:pPr>
        <w:keepNext/>
        <w:spacing w:after="40"/>
        <w:rPr>
          <w:sz w:val="20"/>
          <w:szCs w:val="24"/>
          <w:lang w:val="en-US"/>
        </w:rPr>
      </w:pPr>
      <w:bookmarkStart w:id="61" w:name="_Ref332207529"/>
      <w:r w:rsidRPr="005D4595">
        <w:rPr>
          <w:b/>
          <w:sz w:val="20"/>
          <w:szCs w:val="20"/>
          <w:lang w:val="en-US"/>
        </w:rPr>
        <w:t xml:space="preserve">Table </w:t>
      </w:r>
      <w:r w:rsidRPr="005D4595">
        <w:rPr>
          <w:b/>
          <w:sz w:val="20"/>
          <w:szCs w:val="20"/>
          <w:lang w:val="en-US"/>
        </w:rPr>
        <w:fldChar w:fldCharType="begin"/>
      </w:r>
      <w:r w:rsidRPr="005D4595">
        <w:rPr>
          <w:b/>
          <w:sz w:val="20"/>
          <w:szCs w:val="20"/>
          <w:lang w:val="en-US"/>
        </w:rPr>
        <w:instrText xml:space="preserve"> STYLEREF 1 \s </w:instrText>
      </w:r>
      <w:r w:rsidRPr="005D4595">
        <w:rPr>
          <w:b/>
          <w:sz w:val="20"/>
          <w:szCs w:val="20"/>
          <w:lang w:val="en-US"/>
        </w:rPr>
        <w:fldChar w:fldCharType="separate"/>
      </w:r>
      <w:r w:rsidR="00432814">
        <w:rPr>
          <w:b/>
          <w:noProof/>
          <w:sz w:val="20"/>
          <w:szCs w:val="20"/>
          <w:lang w:val="en-US"/>
        </w:rPr>
        <w:t>5</w:t>
      </w:r>
      <w:r w:rsidRPr="005D4595">
        <w:rPr>
          <w:b/>
          <w:sz w:val="20"/>
          <w:szCs w:val="20"/>
          <w:lang w:val="en-US"/>
        </w:rPr>
        <w:fldChar w:fldCharType="end"/>
      </w:r>
      <w:r w:rsidRPr="005D4595">
        <w:rPr>
          <w:b/>
          <w:sz w:val="20"/>
          <w:szCs w:val="20"/>
          <w:lang w:val="en-US"/>
        </w:rPr>
        <w:t>.</w:t>
      </w:r>
      <w:r w:rsidRPr="005D4595">
        <w:rPr>
          <w:b/>
          <w:sz w:val="20"/>
          <w:szCs w:val="20"/>
          <w:lang w:val="en-US"/>
        </w:rPr>
        <w:fldChar w:fldCharType="begin"/>
      </w:r>
      <w:r w:rsidRPr="005D4595">
        <w:rPr>
          <w:b/>
          <w:sz w:val="20"/>
          <w:szCs w:val="20"/>
          <w:lang w:val="en-US"/>
        </w:rPr>
        <w:instrText xml:space="preserve"> SEQ Table \* ARABIC \s 1 </w:instrText>
      </w:r>
      <w:r w:rsidRPr="005D4595">
        <w:rPr>
          <w:b/>
          <w:sz w:val="20"/>
          <w:szCs w:val="20"/>
          <w:lang w:val="en-US"/>
        </w:rPr>
        <w:fldChar w:fldCharType="separate"/>
      </w:r>
      <w:r w:rsidR="00432814">
        <w:rPr>
          <w:b/>
          <w:noProof/>
          <w:sz w:val="20"/>
          <w:szCs w:val="20"/>
          <w:lang w:val="en-US"/>
        </w:rPr>
        <w:t>28</w:t>
      </w:r>
      <w:r w:rsidRPr="005D4595">
        <w:rPr>
          <w:b/>
          <w:sz w:val="20"/>
          <w:szCs w:val="20"/>
          <w:lang w:val="en-US"/>
        </w:rPr>
        <w:fldChar w:fldCharType="end"/>
      </w:r>
      <w:bookmarkEnd w:id="61"/>
      <w:r w:rsidRPr="005D4595">
        <w:rPr>
          <w:b/>
          <w:sz w:val="20"/>
          <w:szCs w:val="20"/>
          <w:lang w:val="en-US"/>
        </w:rPr>
        <w:t>.</w:t>
      </w:r>
      <w:r w:rsidRPr="005D4595">
        <w:rPr>
          <w:sz w:val="20"/>
          <w:szCs w:val="24"/>
          <w:lang w:val="en-GB"/>
        </w:rPr>
        <w:t xml:space="preserve"> </w:t>
      </w:r>
      <w:r w:rsidRPr="005D4595">
        <w:rPr>
          <w:i/>
          <w:sz w:val="20"/>
          <w:szCs w:val="24"/>
          <w:lang w:val="en-GB"/>
        </w:rPr>
        <w:t>Whinchat nestling diet in two areas of canton Waadt, Switzerland</w:t>
      </w:r>
      <w:r w:rsidRPr="005D4595">
        <w:rPr>
          <w:sz w:val="20"/>
          <w:szCs w:val="24"/>
          <w:lang w:val="en-GB"/>
        </w:rPr>
        <w:t xml:space="preserve"> (Labhardt cited by Glutz von Blotzheim &amp; Bauer 1988)</w:t>
      </w:r>
      <w:r w:rsidRPr="005D4595">
        <w:rPr>
          <w:i/>
          <w:sz w:val="20"/>
          <w:szCs w:val="24"/>
          <w:lang w:val="en-GB"/>
        </w:rPr>
        <w:t>.</w:t>
      </w:r>
      <w:r w:rsidRPr="005D4595">
        <w:rPr>
          <w:szCs w:val="24"/>
          <w:lang w:val="en-GB"/>
        </w:rPr>
        <w:t xml:space="preserve"> </w:t>
      </w:r>
    </w:p>
    <w:tbl>
      <w:tblPr>
        <w:tblW w:w="0" w:type="auto"/>
        <w:tblInd w:w="38" w:type="dxa"/>
        <w:tblLook w:val="01E0" w:firstRow="1" w:lastRow="1" w:firstColumn="1" w:lastColumn="1" w:noHBand="0" w:noVBand="0"/>
      </w:tblPr>
      <w:tblGrid>
        <w:gridCol w:w="2317"/>
        <w:gridCol w:w="2478"/>
        <w:gridCol w:w="2177"/>
        <w:gridCol w:w="2276"/>
      </w:tblGrid>
      <w:tr w:rsidR="004D7477" w:rsidRPr="005D4595" w14:paraId="4DDB4C84" w14:textId="77777777" w:rsidTr="00B822F5">
        <w:trPr>
          <w:tblHeader/>
        </w:trPr>
        <w:tc>
          <w:tcPr>
            <w:tcW w:w="2317" w:type="dxa"/>
            <w:tcBorders>
              <w:top w:val="single" w:sz="18" w:space="0" w:color="auto"/>
              <w:bottom w:val="single" w:sz="12" w:space="0" w:color="auto"/>
            </w:tcBorders>
          </w:tcPr>
          <w:p w14:paraId="0DCF93E1" w14:textId="77777777" w:rsidR="004D7477" w:rsidRPr="005D4595" w:rsidRDefault="004D7477" w:rsidP="00E92774">
            <w:pPr>
              <w:keepNext/>
              <w:rPr>
                <w:rFonts w:eastAsia="MS Mincho"/>
                <w:b/>
                <w:sz w:val="20"/>
                <w:szCs w:val="24"/>
                <w:lang w:val="en-GB"/>
              </w:rPr>
            </w:pPr>
            <w:r w:rsidRPr="005D4595">
              <w:rPr>
                <w:rFonts w:eastAsia="MS Mincho"/>
                <w:b/>
                <w:sz w:val="20"/>
                <w:szCs w:val="24"/>
                <w:lang w:val="en-GB"/>
              </w:rPr>
              <w:t>Time of year</w:t>
            </w:r>
          </w:p>
        </w:tc>
        <w:tc>
          <w:tcPr>
            <w:tcW w:w="2478" w:type="dxa"/>
            <w:tcBorders>
              <w:top w:val="single" w:sz="18" w:space="0" w:color="auto"/>
              <w:bottom w:val="single" w:sz="12" w:space="0" w:color="auto"/>
            </w:tcBorders>
          </w:tcPr>
          <w:p w14:paraId="6F68C7B9" w14:textId="77777777" w:rsidR="004D7477" w:rsidRPr="005D4595" w:rsidRDefault="004D7477" w:rsidP="00E92774">
            <w:pPr>
              <w:keepNext/>
              <w:jc w:val="center"/>
              <w:rPr>
                <w:rFonts w:eastAsia="MS Mincho"/>
                <w:b/>
                <w:sz w:val="20"/>
                <w:szCs w:val="24"/>
                <w:lang w:val="en-GB"/>
              </w:rPr>
            </w:pPr>
            <w:r w:rsidRPr="005D4595">
              <w:rPr>
                <w:rFonts w:eastAsia="MS Mincho"/>
                <w:b/>
                <w:sz w:val="20"/>
                <w:szCs w:val="24"/>
                <w:lang w:val="en-GB"/>
              </w:rPr>
              <w:t>Food type</w:t>
            </w:r>
          </w:p>
        </w:tc>
        <w:tc>
          <w:tcPr>
            <w:tcW w:w="4453" w:type="dxa"/>
            <w:gridSpan w:val="2"/>
            <w:tcBorders>
              <w:top w:val="single" w:sz="18" w:space="0" w:color="auto"/>
              <w:bottom w:val="single" w:sz="12" w:space="0" w:color="auto"/>
            </w:tcBorders>
          </w:tcPr>
          <w:p w14:paraId="21C2EBC3" w14:textId="77777777" w:rsidR="004D7477" w:rsidRPr="005D4595" w:rsidRDefault="004D7477" w:rsidP="00E92774">
            <w:pPr>
              <w:keepNext/>
              <w:jc w:val="center"/>
              <w:rPr>
                <w:rFonts w:eastAsia="MS Mincho"/>
                <w:b/>
                <w:sz w:val="20"/>
                <w:szCs w:val="24"/>
                <w:lang w:val="en-GB"/>
              </w:rPr>
            </w:pPr>
            <w:r w:rsidRPr="005D4595">
              <w:rPr>
                <w:rFonts w:eastAsia="MS Mincho"/>
                <w:b/>
                <w:sz w:val="20"/>
                <w:szCs w:val="24"/>
                <w:lang w:val="en-GB"/>
              </w:rPr>
              <w:t>% of diet (by number)</w:t>
            </w:r>
          </w:p>
        </w:tc>
      </w:tr>
      <w:tr w:rsidR="004D7477" w:rsidRPr="005D4595" w14:paraId="551C85D5" w14:textId="77777777" w:rsidTr="00B822F5">
        <w:trPr>
          <w:tblHeader/>
        </w:trPr>
        <w:tc>
          <w:tcPr>
            <w:tcW w:w="2317" w:type="dxa"/>
            <w:tcBorders>
              <w:top w:val="single" w:sz="12" w:space="0" w:color="auto"/>
            </w:tcBorders>
          </w:tcPr>
          <w:p w14:paraId="71133207" w14:textId="77777777" w:rsidR="004D7477" w:rsidRPr="005D4595" w:rsidRDefault="004D7477" w:rsidP="00E92774">
            <w:pPr>
              <w:keepNext/>
              <w:rPr>
                <w:rFonts w:eastAsia="MS Mincho"/>
                <w:b/>
                <w:sz w:val="20"/>
                <w:szCs w:val="24"/>
                <w:lang w:val="en-GB"/>
              </w:rPr>
            </w:pPr>
          </w:p>
        </w:tc>
        <w:tc>
          <w:tcPr>
            <w:tcW w:w="2478" w:type="dxa"/>
            <w:tcBorders>
              <w:top w:val="single" w:sz="12" w:space="0" w:color="auto"/>
            </w:tcBorders>
          </w:tcPr>
          <w:p w14:paraId="08731ABA" w14:textId="77777777" w:rsidR="004D7477" w:rsidRPr="005D4595" w:rsidRDefault="004D7477" w:rsidP="00E92774">
            <w:pPr>
              <w:keepNext/>
              <w:rPr>
                <w:rFonts w:eastAsia="MS Mincho"/>
                <w:sz w:val="20"/>
                <w:szCs w:val="24"/>
                <w:lang w:val="en-GB"/>
              </w:rPr>
            </w:pPr>
          </w:p>
        </w:tc>
        <w:tc>
          <w:tcPr>
            <w:tcW w:w="2177" w:type="dxa"/>
            <w:tcBorders>
              <w:top w:val="single" w:sz="12" w:space="0" w:color="auto"/>
            </w:tcBorders>
          </w:tcPr>
          <w:p w14:paraId="42D4FF80" w14:textId="77777777" w:rsidR="004D7477" w:rsidRPr="005D4595" w:rsidRDefault="004D7477" w:rsidP="00E92774">
            <w:pPr>
              <w:keepNext/>
              <w:jc w:val="center"/>
              <w:rPr>
                <w:rFonts w:eastAsia="MS Mincho"/>
                <w:b/>
                <w:sz w:val="20"/>
                <w:szCs w:val="24"/>
                <w:lang w:val="en-GB"/>
              </w:rPr>
            </w:pPr>
            <w:r w:rsidRPr="005D4595">
              <w:rPr>
                <w:rFonts w:eastAsia="MS Mincho"/>
                <w:b/>
                <w:sz w:val="20"/>
                <w:szCs w:val="24"/>
                <w:lang w:val="en-GB"/>
              </w:rPr>
              <w:t>Les Moulins/Pays d’Enhaut</w:t>
            </w:r>
            <w:r w:rsidRPr="005D4595">
              <w:rPr>
                <w:rFonts w:eastAsia="MS Mincho"/>
                <w:sz w:val="20"/>
                <w:szCs w:val="24"/>
                <w:lang w:val="en-GB"/>
              </w:rPr>
              <w:t xml:space="preserve"> (n = 4198)</w:t>
            </w:r>
          </w:p>
        </w:tc>
        <w:tc>
          <w:tcPr>
            <w:tcW w:w="2276" w:type="dxa"/>
            <w:tcBorders>
              <w:top w:val="single" w:sz="12" w:space="0" w:color="auto"/>
            </w:tcBorders>
          </w:tcPr>
          <w:p w14:paraId="005AB89B" w14:textId="77777777" w:rsidR="004D7477" w:rsidRPr="005D4595" w:rsidRDefault="004D7477" w:rsidP="00E92774">
            <w:pPr>
              <w:keepNext/>
              <w:jc w:val="center"/>
              <w:rPr>
                <w:rFonts w:eastAsia="MS Mincho"/>
                <w:b/>
                <w:sz w:val="20"/>
                <w:szCs w:val="24"/>
                <w:lang w:val="en-GB"/>
              </w:rPr>
            </w:pPr>
            <w:r w:rsidRPr="005D4595">
              <w:rPr>
                <w:rFonts w:eastAsia="MS Mincho"/>
                <w:b/>
                <w:sz w:val="20"/>
                <w:szCs w:val="24"/>
                <w:lang w:val="en-GB"/>
              </w:rPr>
              <w:t>Les Mosses</w:t>
            </w:r>
          </w:p>
          <w:p w14:paraId="3368C363" w14:textId="77777777" w:rsidR="004D7477" w:rsidRPr="005D4595" w:rsidRDefault="004D7477" w:rsidP="00E92774">
            <w:pPr>
              <w:keepNext/>
              <w:jc w:val="center"/>
              <w:rPr>
                <w:rFonts w:eastAsia="MS Mincho"/>
                <w:sz w:val="20"/>
                <w:szCs w:val="24"/>
                <w:lang w:val="en-GB"/>
              </w:rPr>
            </w:pPr>
            <w:r w:rsidRPr="005D4595">
              <w:rPr>
                <w:rFonts w:eastAsia="MS Mincho"/>
                <w:sz w:val="20"/>
                <w:szCs w:val="24"/>
                <w:lang w:val="en-GB"/>
              </w:rPr>
              <w:t>(n = 1531 items)</w:t>
            </w:r>
          </w:p>
        </w:tc>
      </w:tr>
      <w:tr w:rsidR="004D7477" w:rsidRPr="005D4595" w14:paraId="55382AC7" w14:textId="77777777" w:rsidTr="00B822F5">
        <w:tc>
          <w:tcPr>
            <w:tcW w:w="2317" w:type="dxa"/>
            <w:tcBorders>
              <w:top w:val="single" w:sz="12" w:space="0" w:color="auto"/>
            </w:tcBorders>
          </w:tcPr>
          <w:p w14:paraId="42470E93" w14:textId="77777777" w:rsidR="004D7477" w:rsidRPr="005D4595" w:rsidRDefault="004D7477" w:rsidP="00E92774">
            <w:pPr>
              <w:keepNext/>
              <w:rPr>
                <w:rFonts w:eastAsia="MS Mincho"/>
                <w:b/>
                <w:sz w:val="20"/>
                <w:szCs w:val="24"/>
                <w:lang w:val="en-GB"/>
              </w:rPr>
            </w:pPr>
            <w:r w:rsidRPr="005D4595">
              <w:rPr>
                <w:rFonts w:eastAsia="MS Mincho"/>
                <w:b/>
                <w:sz w:val="20"/>
                <w:szCs w:val="24"/>
                <w:lang w:val="en-GB"/>
              </w:rPr>
              <w:t>Breeding season</w:t>
            </w:r>
          </w:p>
        </w:tc>
        <w:tc>
          <w:tcPr>
            <w:tcW w:w="2478" w:type="dxa"/>
            <w:tcBorders>
              <w:top w:val="single" w:sz="12" w:space="0" w:color="auto"/>
            </w:tcBorders>
          </w:tcPr>
          <w:p w14:paraId="3B070135" w14:textId="77777777" w:rsidR="004D7477" w:rsidRPr="005D4595" w:rsidRDefault="004D7477" w:rsidP="00E92774">
            <w:pPr>
              <w:keepNext/>
              <w:rPr>
                <w:rFonts w:eastAsia="MS Mincho"/>
                <w:sz w:val="20"/>
                <w:szCs w:val="24"/>
                <w:lang w:val="en-GB"/>
              </w:rPr>
            </w:pPr>
            <w:r w:rsidRPr="005D4595">
              <w:rPr>
                <w:rFonts w:eastAsia="MS Mincho"/>
                <w:sz w:val="20"/>
                <w:szCs w:val="24"/>
                <w:lang w:val="en-GB"/>
              </w:rPr>
              <w:t>Hymenoptera</w:t>
            </w:r>
            <w:r w:rsidRPr="005D4595">
              <w:rPr>
                <w:rFonts w:eastAsia="MS Mincho"/>
                <w:sz w:val="20"/>
                <w:szCs w:val="24"/>
                <w:vertAlign w:val="superscript"/>
                <w:lang w:val="en-GB"/>
              </w:rPr>
              <w:t>1</w:t>
            </w:r>
          </w:p>
        </w:tc>
        <w:tc>
          <w:tcPr>
            <w:tcW w:w="2177" w:type="dxa"/>
            <w:tcBorders>
              <w:top w:val="single" w:sz="12" w:space="0" w:color="auto"/>
            </w:tcBorders>
          </w:tcPr>
          <w:p w14:paraId="16C625FF" w14:textId="77777777" w:rsidR="004D7477" w:rsidRPr="005D4595" w:rsidRDefault="004D7477" w:rsidP="00E92774">
            <w:pPr>
              <w:keepNext/>
              <w:jc w:val="center"/>
              <w:rPr>
                <w:rFonts w:eastAsia="MS Mincho"/>
                <w:sz w:val="20"/>
                <w:szCs w:val="24"/>
                <w:lang w:val="en-GB"/>
              </w:rPr>
            </w:pPr>
            <w:r w:rsidRPr="005D4595">
              <w:rPr>
                <w:rFonts w:eastAsia="MS Mincho"/>
                <w:sz w:val="20"/>
                <w:szCs w:val="24"/>
                <w:lang w:val="en-GB"/>
              </w:rPr>
              <w:t>27</w:t>
            </w:r>
          </w:p>
        </w:tc>
        <w:tc>
          <w:tcPr>
            <w:tcW w:w="2276" w:type="dxa"/>
            <w:tcBorders>
              <w:top w:val="single" w:sz="12" w:space="0" w:color="auto"/>
            </w:tcBorders>
          </w:tcPr>
          <w:p w14:paraId="4AAC7603" w14:textId="77777777" w:rsidR="004D7477" w:rsidRPr="005D4595" w:rsidRDefault="004D7477" w:rsidP="00E92774">
            <w:pPr>
              <w:keepNext/>
              <w:jc w:val="center"/>
              <w:rPr>
                <w:rFonts w:eastAsia="MS Mincho"/>
                <w:sz w:val="20"/>
                <w:szCs w:val="24"/>
                <w:lang w:val="en-GB"/>
              </w:rPr>
            </w:pPr>
            <w:r w:rsidRPr="005D4595">
              <w:rPr>
                <w:rFonts w:eastAsia="MS Mincho"/>
                <w:sz w:val="20"/>
                <w:szCs w:val="24"/>
                <w:lang w:val="en-GB"/>
              </w:rPr>
              <w:t>60</w:t>
            </w:r>
          </w:p>
        </w:tc>
      </w:tr>
      <w:tr w:rsidR="004D7477" w:rsidRPr="005D4595" w14:paraId="0CD9F588" w14:textId="77777777" w:rsidTr="00B822F5">
        <w:tc>
          <w:tcPr>
            <w:tcW w:w="2317" w:type="dxa"/>
          </w:tcPr>
          <w:p w14:paraId="66CDFE64" w14:textId="77777777" w:rsidR="004D7477" w:rsidRPr="005D4595" w:rsidRDefault="004D7477" w:rsidP="00E92774">
            <w:pPr>
              <w:keepNext/>
              <w:rPr>
                <w:rFonts w:eastAsia="MS Mincho"/>
                <w:sz w:val="20"/>
                <w:szCs w:val="24"/>
                <w:lang w:val="en-GB"/>
              </w:rPr>
            </w:pPr>
          </w:p>
        </w:tc>
        <w:tc>
          <w:tcPr>
            <w:tcW w:w="2478" w:type="dxa"/>
          </w:tcPr>
          <w:p w14:paraId="07A523F7" w14:textId="77777777" w:rsidR="004D7477" w:rsidRPr="005D4595" w:rsidRDefault="004D7477" w:rsidP="00E92774">
            <w:pPr>
              <w:keepNext/>
              <w:rPr>
                <w:rFonts w:eastAsia="MS Mincho"/>
                <w:sz w:val="20"/>
                <w:szCs w:val="24"/>
                <w:lang w:val="en-GB"/>
              </w:rPr>
            </w:pPr>
            <w:r w:rsidRPr="005D4595">
              <w:rPr>
                <w:rFonts w:eastAsia="MS Mincho"/>
                <w:sz w:val="20"/>
                <w:szCs w:val="24"/>
                <w:lang w:val="en-GB"/>
              </w:rPr>
              <w:t>Coleoptera</w:t>
            </w:r>
          </w:p>
        </w:tc>
        <w:tc>
          <w:tcPr>
            <w:tcW w:w="2177" w:type="dxa"/>
          </w:tcPr>
          <w:p w14:paraId="656161D7" w14:textId="77777777" w:rsidR="004D7477" w:rsidRPr="005D4595" w:rsidRDefault="004D7477" w:rsidP="00E92774">
            <w:pPr>
              <w:keepNext/>
              <w:jc w:val="center"/>
              <w:rPr>
                <w:rFonts w:eastAsia="MS Mincho"/>
                <w:sz w:val="20"/>
                <w:szCs w:val="24"/>
                <w:lang w:val="en-GB"/>
              </w:rPr>
            </w:pPr>
            <w:r w:rsidRPr="005D4595">
              <w:rPr>
                <w:rFonts w:eastAsia="MS Mincho"/>
                <w:sz w:val="20"/>
                <w:szCs w:val="24"/>
                <w:lang w:val="en-GB"/>
              </w:rPr>
              <w:t>27</w:t>
            </w:r>
          </w:p>
        </w:tc>
        <w:tc>
          <w:tcPr>
            <w:tcW w:w="2276" w:type="dxa"/>
          </w:tcPr>
          <w:p w14:paraId="63F36E43" w14:textId="77777777" w:rsidR="004D7477" w:rsidRPr="005D4595" w:rsidRDefault="004D7477" w:rsidP="00E92774">
            <w:pPr>
              <w:keepNext/>
              <w:jc w:val="center"/>
              <w:rPr>
                <w:rFonts w:eastAsia="MS Mincho"/>
                <w:sz w:val="20"/>
                <w:szCs w:val="24"/>
                <w:lang w:val="en-GB"/>
              </w:rPr>
            </w:pPr>
            <w:r w:rsidRPr="005D4595">
              <w:rPr>
                <w:rFonts w:eastAsia="MS Mincho"/>
                <w:sz w:val="20"/>
                <w:szCs w:val="24"/>
                <w:lang w:val="en-GB"/>
              </w:rPr>
              <w:t>2</w:t>
            </w:r>
          </w:p>
        </w:tc>
      </w:tr>
      <w:tr w:rsidR="004D7477" w:rsidRPr="005D4595" w14:paraId="72561E70" w14:textId="77777777" w:rsidTr="00B822F5">
        <w:tc>
          <w:tcPr>
            <w:tcW w:w="2317" w:type="dxa"/>
          </w:tcPr>
          <w:p w14:paraId="20AD192E" w14:textId="77777777" w:rsidR="004D7477" w:rsidRPr="005D4595" w:rsidRDefault="004D7477" w:rsidP="00E92774">
            <w:pPr>
              <w:rPr>
                <w:rFonts w:eastAsia="MS Mincho"/>
                <w:sz w:val="20"/>
                <w:szCs w:val="24"/>
                <w:lang w:val="en-GB"/>
              </w:rPr>
            </w:pPr>
          </w:p>
        </w:tc>
        <w:tc>
          <w:tcPr>
            <w:tcW w:w="2478" w:type="dxa"/>
          </w:tcPr>
          <w:p w14:paraId="2BABCB16" w14:textId="77777777" w:rsidR="004D7477" w:rsidRPr="005D4595" w:rsidRDefault="004D7477" w:rsidP="00E92774">
            <w:pPr>
              <w:rPr>
                <w:rFonts w:eastAsia="MS Mincho"/>
                <w:sz w:val="20"/>
                <w:szCs w:val="24"/>
                <w:lang w:val="en-GB"/>
              </w:rPr>
            </w:pPr>
            <w:r w:rsidRPr="005D4595">
              <w:rPr>
                <w:rFonts w:eastAsia="MS Mincho"/>
                <w:sz w:val="20"/>
                <w:szCs w:val="24"/>
                <w:lang w:val="en-GB"/>
              </w:rPr>
              <w:t>Diptera</w:t>
            </w:r>
          </w:p>
        </w:tc>
        <w:tc>
          <w:tcPr>
            <w:tcW w:w="2177" w:type="dxa"/>
          </w:tcPr>
          <w:p w14:paraId="789AC881" w14:textId="77777777" w:rsidR="004D7477" w:rsidRPr="005D4595" w:rsidRDefault="004D7477" w:rsidP="00E92774">
            <w:pPr>
              <w:jc w:val="center"/>
              <w:rPr>
                <w:rFonts w:eastAsia="MS Mincho"/>
                <w:sz w:val="20"/>
                <w:szCs w:val="24"/>
                <w:lang w:val="en-GB"/>
              </w:rPr>
            </w:pPr>
            <w:r w:rsidRPr="005D4595">
              <w:rPr>
                <w:rFonts w:eastAsia="MS Mincho"/>
                <w:sz w:val="20"/>
                <w:szCs w:val="24"/>
                <w:lang w:val="en-GB"/>
              </w:rPr>
              <w:t>21</w:t>
            </w:r>
          </w:p>
        </w:tc>
        <w:tc>
          <w:tcPr>
            <w:tcW w:w="2276" w:type="dxa"/>
          </w:tcPr>
          <w:p w14:paraId="650B01EF" w14:textId="77777777" w:rsidR="004D7477" w:rsidRPr="005D4595" w:rsidRDefault="004D7477" w:rsidP="00E92774">
            <w:pPr>
              <w:jc w:val="center"/>
              <w:rPr>
                <w:rFonts w:eastAsia="MS Mincho"/>
                <w:sz w:val="20"/>
                <w:szCs w:val="24"/>
                <w:lang w:val="en-GB"/>
              </w:rPr>
            </w:pPr>
            <w:r w:rsidRPr="005D4595">
              <w:rPr>
                <w:rFonts w:eastAsia="MS Mincho"/>
                <w:sz w:val="20"/>
                <w:szCs w:val="24"/>
                <w:lang w:val="en-GB"/>
              </w:rPr>
              <w:t>12</w:t>
            </w:r>
          </w:p>
        </w:tc>
      </w:tr>
      <w:tr w:rsidR="004D7477" w:rsidRPr="005D4595" w14:paraId="327C6365" w14:textId="77777777" w:rsidTr="00B822F5">
        <w:tc>
          <w:tcPr>
            <w:tcW w:w="2317" w:type="dxa"/>
          </w:tcPr>
          <w:p w14:paraId="6CDAAF1D" w14:textId="77777777" w:rsidR="004D7477" w:rsidRPr="005D4595" w:rsidRDefault="004D7477" w:rsidP="00E92774">
            <w:pPr>
              <w:rPr>
                <w:rFonts w:eastAsia="MS Mincho"/>
                <w:sz w:val="20"/>
                <w:szCs w:val="24"/>
                <w:lang w:val="en-GB"/>
              </w:rPr>
            </w:pPr>
          </w:p>
        </w:tc>
        <w:tc>
          <w:tcPr>
            <w:tcW w:w="2478" w:type="dxa"/>
          </w:tcPr>
          <w:p w14:paraId="1C7CD244" w14:textId="77777777" w:rsidR="004D7477" w:rsidRPr="005D4595" w:rsidRDefault="004D7477" w:rsidP="00E92774">
            <w:pPr>
              <w:rPr>
                <w:rFonts w:eastAsia="MS Mincho"/>
                <w:sz w:val="20"/>
                <w:szCs w:val="24"/>
                <w:lang w:val="en-GB"/>
              </w:rPr>
            </w:pPr>
            <w:r w:rsidRPr="005D4595">
              <w:rPr>
                <w:rFonts w:eastAsia="MS Mincho"/>
                <w:sz w:val="20"/>
                <w:szCs w:val="24"/>
                <w:lang w:val="en-GB"/>
              </w:rPr>
              <w:t>Lepidoptera</w:t>
            </w:r>
            <w:r w:rsidRPr="005D4595">
              <w:rPr>
                <w:rFonts w:eastAsia="MS Mincho"/>
                <w:sz w:val="20"/>
                <w:szCs w:val="24"/>
                <w:vertAlign w:val="superscript"/>
                <w:lang w:val="en-GB"/>
              </w:rPr>
              <w:t>2</w:t>
            </w:r>
          </w:p>
        </w:tc>
        <w:tc>
          <w:tcPr>
            <w:tcW w:w="2177" w:type="dxa"/>
          </w:tcPr>
          <w:p w14:paraId="7B9B2F60" w14:textId="77777777" w:rsidR="004D7477" w:rsidRPr="005D4595" w:rsidRDefault="004D7477" w:rsidP="00E92774">
            <w:pPr>
              <w:jc w:val="center"/>
              <w:rPr>
                <w:rFonts w:eastAsia="MS Mincho"/>
                <w:sz w:val="20"/>
                <w:szCs w:val="24"/>
                <w:lang w:val="en-GB"/>
              </w:rPr>
            </w:pPr>
            <w:r w:rsidRPr="005D4595">
              <w:rPr>
                <w:rFonts w:eastAsia="MS Mincho"/>
                <w:sz w:val="20"/>
                <w:szCs w:val="24"/>
                <w:lang w:val="en-GB"/>
              </w:rPr>
              <w:t>14</w:t>
            </w:r>
          </w:p>
        </w:tc>
        <w:tc>
          <w:tcPr>
            <w:tcW w:w="2276" w:type="dxa"/>
          </w:tcPr>
          <w:p w14:paraId="0B756A51" w14:textId="77777777" w:rsidR="004D7477" w:rsidRPr="005D4595" w:rsidRDefault="004D7477" w:rsidP="00E92774">
            <w:pPr>
              <w:jc w:val="center"/>
              <w:rPr>
                <w:rFonts w:eastAsia="MS Mincho"/>
                <w:sz w:val="20"/>
                <w:szCs w:val="24"/>
                <w:lang w:val="en-GB"/>
              </w:rPr>
            </w:pPr>
            <w:r w:rsidRPr="005D4595">
              <w:rPr>
                <w:rFonts w:eastAsia="MS Mincho"/>
                <w:sz w:val="20"/>
                <w:szCs w:val="24"/>
                <w:lang w:val="en-GB"/>
              </w:rPr>
              <w:t>19</w:t>
            </w:r>
          </w:p>
        </w:tc>
      </w:tr>
      <w:tr w:rsidR="004D7477" w:rsidRPr="005D4595" w14:paraId="17B27DC4" w14:textId="77777777" w:rsidTr="00B822F5">
        <w:tc>
          <w:tcPr>
            <w:tcW w:w="2317" w:type="dxa"/>
          </w:tcPr>
          <w:p w14:paraId="68FDD57B" w14:textId="77777777" w:rsidR="004D7477" w:rsidRPr="005D4595" w:rsidRDefault="004D7477" w:rsidP="00E92774">
            <w:pPr>
              <w:rPr>
                <w:rFonts w:eastAsia="MS Mincho"/>
                <w:sz w:val="20"/>
                <w:szCs w:val="24"/>
                <w:lang w:val="en-GB"/>
              </w:rPr>
            </w:pPr>
          </w:p>
        </w:tc>
        <w:tc>
          <w:tcPr>
            <w:tcW w:w="2478" w:type="dxa"/>
          </w:tcPr>
          <w:p w14:paraId="6CF3CDEF" w14:textId="77777777" w:rsidR="004D7477" w:rsidRPr="005D4595" w:rsidRDefault="004D7477" w:rsidP="00E92774">
            <w:pPr>
              <w:rPr>
                <w:rFonts w:eastAsia="MS Mincho"/>
                <w:sz w:val="20"/>
                <w:szCs w:val="24"/>
                <w:lang w:val="en-GB"/>
              </w:rPr>
            </w:pPr>
            <w:r w:rsidRPr="005D4595">
              <w:rPr>
                <w:rFonts w:eastAsia="MS Mincho"/>
                <w:sz w:val="20"/>
                <w:szCs w:val="24"/>
                <w:lang w:val="en-GB"/>
              </w:rPr>
              <w:t>Orthoptera</w:t>
            </w:r>
          </w:p>
        </w:tc>
        <w:tc>
          <w:tcPr>
            <w:tcW w:w="2177" w:type="dxa"/>
          </w:tcPr>
          <w:p w14:paraId="60304C7F" w14:textId="77777777" w:rsidR="004D7477" w:rsidRPr="005D4595" w:rsidRDefault="004D7477" w:rsidP="00E92774">
            <w:pPr>
              <w:jc w:val="center"/>
              <w:rPr>
                <w:rFonts w:eastAsia="MS Mincho"/>
                <w:sz w:val="20"/>
                <w:szCs w:val="24"/>
                <w:lang w:val="en-GB"/>
              </w:rPr>
            </w:pPr>
            <w:r w:rsidRPr="005D4595">
              <w:rPr>
                <w:rFonts w:eastAsia="MS Mincho"/>
                <w:sz w:val="20"/>
                <w:szCs w:val="24"/>
                <w:lang w:val="en-GB"/>
              </w:rPr>
              <w:t>3</w:t>
            </w:r>
          </w:p>
        </w:tc>
        <w:tc>
          <w:tcPr>
            <w:tcW w:w="2276" w:type="dxa"/>
          </w:tcPr>
          <w:p w14:paraId="37F39BF3" w14:textId="77777777" w:rsidR="004D7477" w:rsidRPr="005D4595" w:rsidRDefault="004D7477" w:rsidP="00E92774">
            <w:pPr>
              <w:jc w:val="center"/>
              <w:rPr>
                <w:rFonts w:eastAsia="MS Mincho"/>
                <w:sz w:val="20"/>
                <w:szCs w:val="24"/>
                <w:lang w:val="en-GB"/>
              </w:rPr>
            </w:pPr>
            <w:r w:rsidRPr="005D4595">
              <w:rPr>
                <w:rFonts w:eastAsia="MS Mincho"/>
                <w:sz w:val="20"/>
                <w:szCs w:val="24"/>
                <w:lang w:val="en-GB"/>
              </w:rPr>
              <w:t>3</w:t>
            </w:r>
          </w:p>
        </w:tc>
      </w:tr>
      <w:tr w:rsidR="004D7477" w:rsidRPr="005D4595" w14:paraId="7443B371" w14:textId="77777777" w:rsidTr="00B822F5">
        <w:tc>
          <w:tcPr>
            <w:tcW w:w="2317" w:type="dxa"/>
          </w:tcPr>
          <w:p w14:paraId="358F7C6E" w14:textId="77777777" w:rsidR="004D7477" w:rsidRPr="005D4595" w:rsidRDefault="004D7477" w:rsidP="00E92774">
            <w:pPr>
              <w:rPr>
                <w:rFonts w:eastAsia="MS Mincho"/>
                <w:sz w:val="20"/>
                <w:szCs w:val="24"/>
                <w:lang w:val="en-GB"/>
              </w:rPr>
            </w:pPr>
          </w:p>
        </w:tc>
        <w:tc>
          <w:tcPr>
            <w:tcW w:w="2478" w:type="dxa"/>
          </w:tcPr>
          <w:p w14:paraId="5CA55297" w14:textId="77777777" w:rsidR="004D7477" w:rsidRPr="005D4595" w:rsidRDefault="004D7477" w:rsidP="00E92774">
            <w:pPr>
              <w:rPr>
                <w:rFonts w:eastAsia="MS Mincho"/>
                <w:sz w:val="20"/>
                <w:szCs w:val="24"/>
                <w:lang w:val="en-GB"/>
              </w:rPr>
            </w:pPr>
            <w:r w:rsidRPr="005D4595">
              <w:rPr>
                <w:rFonts w:eastAsia="MS Mincho"/>
                <w:sz w:val="20"/>
                <w:szCs w:val="24"/>
                <w:lang w:val="en-GB"/>
              </w:rPr>
              <w:t>Heteroptera</w:t>
            </w:r>
          </w:p>
        </w:tc>
        <w:tc>
          <w:tcPr>
            <w:tcW w:w="2177" w:type="dxa"/>
          </w:tcPr>
          <w:p w14:paraId="4D5E4166" w14:textId="77777777" w:rsidR="004D7477" w:rsidRPr="005D4595" w:rsidRDefault="004D7477" w:rsidP="00E92774">
            <w:pPr>
              <w:jc w:val="center"/>
              <w:rPr>
                <w:rFonts w:eastAsia="MS Mincho"/>
                <w:sz w:val="20"/>
                <w:szCs w:val="24"/>
                <w:lang w:val="en-GB"/>
              </w:rPr>
            </w:pPr>
            <w:r w:rsidRPr="005D4595">
              <w:rPr>
                <w:rFonts w:eastAsia="MS Mincho"/>
                <w:sz w:val="20"/>
                <w:szCs w:val="24"/>
                <w:lang w:val="en-GB"/>
              </w:rPr>
              <w:t>1</w:t>
            </w:r>
          </w:p>
        </w:tc>
        <w:tc>
          <w:tcPr>
            <w:tcW w:w="2276" w:type="dxa"/>
          </w:tcPr>
          <w:p w14:paraId="33FFB807" w14:textId="77777777" w:rsidR="004D7477" w:rsidRPr="005D4595" w:rsidRDefault="004D7477" w:rsidP="00E92774">
            <w:pPr>
              <w:jc w:val="center"/>
              <w:rPr>
                <w:rFonts w:eastAsia="MS Mincho"/>
                <w:sz w:val="20"/>
                <w:szCs w:val="24"/>
                <w:lang w:val="en-GB"/>
              </w:rPr>
            </w:pPr>
          </w:p>
        </w:tc>
      </w:tr>
      <w:tr w:rsidR="004D7477" w:rsidRPr="005D4595" w14:paraId="3E2D0564" w14:textId="77777777" w:rsidTr="00B822F5">
        <w:tc>
          <w:tcPr>
            <w:tcW w:w="2317" w:type="dxa"/>
          </w:tcPr>
          <w:p w14:paraId="6447DA27" w14:textId="77777777" w:rsidR="004D7477" w:rsidRPr="005D4595" w:rsidRDefault="004D7477" w:rsidP="00E92774">
            <w:pPr>
              <w:rPr>
                <w:rFonts w:eastAsia="MS Mincho"/>
                <w:sz w:val="20"/>
                <w:szCs w:val="24"/>
                <w:lang w:val="en-GB"/>
              </w:rPr>
            </w:pPr>
          </w:p>
        </w:tc>
        <w:tc>
          <w:tcPr>
            <w:tcW w:w="2478" w:type="dxa"/>
          </w:tcPr>
          <w:p w14:paraId="3388FDC9" w14:textId="77777777" w:rsidR="004D7477" w:rsidRPr="005D4595" w:rsidRDefault="004D7477" w:rsidP="00E92774">
            <w:pPr>
              <w:rPr>
                <w:rFonts w:eastAsia="MS Mincho"/>
                <w:sz w:val="20"/>
                <w:szCs w:val="24"/>
                <w:lang w:val="en-GB"/>
              </w:rPr>
            </w:pPr>
            <w:r w:rsidRPr="005D4595">
              <w:rPr>
                <w:rFonts w:eastAsia="MS Mincho"/>
                <w:sz w:val="20"/>
                <w:szCs w:val="24"/>
                <w:lang w:val="en-GB"/>
              </w:rPr>
              <w:t>Gastropoda</w:t>
            </w:r>
          </w:p>
        </w:tc>
        <w:tc>
          <w:tcPr>
            <w:tcW w:w="2177" w:type="dxa"/>
          </w:tcPr>
          <w:p w14:paraId="297CC5E9" w14:textId="77777777" w:rsidR="004D7477" w:rsidRPr="005D4595" w:rsidRDefault="004D7477" w:rsidP="00E92774">
            <w:pPr>
              <w:jc w:val="center"/>
              <w:rPr>
                <w:rFonts w:eastAsia="MS Mincho"/>
                <w:sz w:val="20"/>
                <w:szCs w:val="24"/>
                <w:lang w:val="en-GB"/>
              </w:rPr>
            </w:pPr>
            <w:r w:rsidRPr="005D4595">
              <w:rPr>
                <w:rFonts w:eastAsia="MS Mincho"/>
                <w:sz w:val="20"/>
                <w:szCs w:val="24"/>
                <w:lang w:val="en-GB"/>
              </w:rPr>
              <w:t>3</w:t>
            </w:r>
          </w:p>
        </w:tc>
        <w:tc>
          <w:tcPr>
            <w:tcW w:w="2276" w:type="dxa"/>
          </w:tcPr>
          <w:p w14:paraId="32C156D5" w14:textId="77777777" w:rsidR="004D7477" w:rsidRPr="005D4595" w:rsidRDefault="004D7477" w:rsidP="00E92774">
            <w:pPr>
              <w:jc w:val="center"/>
              <w:rPr>
                <w:rFonts w:eastAsia="MS Mincho"/>
                <w:sz w:val="20"/>
                <w:szCs w:val="24"/>
                <w:lang w:val="en-GB"/>
              </w:rPr>
            </w:pPr>
            <w:r w:rsidRPr="005D4595">
              <w:rPr>
                <w:rFonts w:eastAsia="MS Mincho"/>
                <w:sz w:val="20"/>
                <w:szCs w:val="24"/>
                <w:lang w:val="en-GB"/>
              </w:rPr>
              <w:t>2</w:t>
            </w:r>
          </w:p>
        </w:tc>
      </w:tr>
      <w:tr w:rsidR="004D7477" w:rsidRPr="005D4595" w14:paraId="170AA423" w14:textId="77777777" w:rsidTr="00B822F5">
        <w:tc>
          <w:tcPr>
            <w:tcW w:w="2317" w:type="dxa"/>
          </w:tcPr>
          <w:p w14:paraId="6034A943" w14:textId="77777777" w:rsidR="004D7477" w:rsidRPr="005D4595" w:rsidRDefault="004D7477" w:rsidP="00E92774">
            <w:pPr>
              <w:rPr>
                <w:rFonts w:eastAsia="MS Mincho"/>
                <w:sz w:val="20"/>
                <w:szCs w:val="24"/>
                <w:lang w:val="en-GB"/>
              </w:rPr>
            </w:pPr>
          </w:p>
        </w:tc>
        <w:tc>
          <w:tcPr>
            <w:tcW w:w="2478" w:type="dxa"/>
          </w:tcPr>
          <w:p w14:paraId="5F4E6AAC" w14:textId="77777777" w:rsidR="004D7477" w:rsidRPr="005D4595" w:rsidRDefault="004D7477" w:rsidP="00E92774">
            <w:pPr>
              <w:rPr>
                <w:rFonts w:eastAsia="MS Mincho"/>
                <w:sz w:val="20"/>
                <w:szCs w:val="24"/>
                <w:lang w:val="en-GB"/>
              </w:rPr>
            </w:pPr>
            <w:r w:rsidRPr="005D4595">
              <w:rPr>
                <w:rFonts w:eastAsia="MS Mincho"/>
                <w:sz w:val="20"/>
                <w:szCs w:val="24"/>
                <w:lang w:val="en-GB"/>
              </w:rPr>
              <w:t>Araneidae</w:t>
            </w:r>
          </w:p>
        </w:tc>
        <w:tc>
          <w:tcPr>
            <w:tcW w:w="2177" w:type="dxa"/>
          </w:tcPr>
          <w:p w14:paraId="5E5F2193" w14:textId="77777777" w:rsidR="004D7477" w:rsidRPr="005D4595" w:rsidRDefault="004D7477" w:rsidP="00E92774">
            <w:pPr>
              <w:jc w:val="center"/>
              <w:rPr>
                <w:rFonts w:eastAsia="MS Mincho"/>
                <w:sz w:val="20"/>
                <w:szCs w:val="24"/>
                <w:lang w:val="en-GB"/>
              </w:rPr>
            </w:pPr>
            <w:r w:rsidRPr="005D4595">
              <w:rPr>
                <w:rFonts w:eastAsia="MS Mincho"/>
                <w:sz w:val="20"/>
                <w:szCs w:val="24"/>
                <w:lang w:val="en-GB"/>
              </w:rPr>
              <w:t>2</w:t>
            </w:r>
          </w:p>
        </w:tc>
        <w:tc>
          <w:tcPr>
            <w:tcW w:w="2276" w:type="dxa"/>
          </w:tcPr>
          <w:p w14:paraId="0297DD1F" w14:textId="77777777" w:rsidR="004D7477" w:rsidRPr="005D4595" w:rsidRDefault="004D7477" w:rsidP="00E92774">
            <w:pPr>
              <w:jc w:val="center"/>
              <w:rPr>
                <w:rFonts w:eastAsia="MS Mincho"/>
                <w:sz w:val="20"/>
                <w:szCs w:val="24"/>
                <w:lang w:val="en-GB"/>
              </w:rPr>
            </w:pPr>
            <w:r w:rsidRPr="005D4595">
              <w:rPr>
                <w:rFonts w:eastAsia="MS Mincho"/>
                <w:sz w:val="20"/>
                <w:szCs w:val="24"/>
                <w:lang w:val="en-GB"/>
              </w:rPr>
              <w:t>2</w:t>
            </w:r>
          </w:p>
        </w:tc>
      </w:tr>
      <w:tr w:rsidR="004D7477" w:rsidRPr="005D4595" w14:paraId="6DBFE81A" w14:textId="77777777" w:rsidTr="00B822F5">
        <w:tc>
          <w:tcPr>
            <w:tcW w:w="2317" w:type="dxa"/>
            <w:tcBorders>
              <w:bottom w:val="single" w:sz="12" w:space="0" w:color="auto"/>
            </w:tcBorders>
          </w:tcPr>
          <w:p w14:paraId="0E479D33" w14:textId="77777777" w:rsidR="004D7477" w:rsidRPr="005D4595" w:rsidRDefault="004D7477" w:rsidP="00E92774">
            <w:pPr>
              <w:rPr>
                <w:rFonts w:eastAsia="MS Mincho"/>
                <w:sz w:val="20"/>
                <w:szCs w:val="24"/>
                <w:lang w:val="en-GB"/>
              </w:rPr>
            </w:pPr>
          </w:p>
        </w:tc>
        <w:tc>
          <w:tcPr>
            <w:tcW w:w="2478" w:type="dxa"/>
            <w:tcBorders>
              <w:bottom w:val="single" w:sz="12" w:space="0" w:color="auto"/>
            </w:tcBorders>
          </w:tcPr>
          <w:p w14:paraId="6C6666C5" w14:textId="77777777" w:rsidR="004D7477" w:rsidRPr="005D4595" w:rsidRDefault="004D7477" w:rsidP="00E92774">
            <w:pPr>
              <w:rPr>
                <w:rFonts w:eastAsia="MS Mincho"/>
                <w:sz w:val="20"/>
                <w:szCs w:val="24"/>
                <w:lang w:val="en-GB"/>
              </w:rPr>
            </w:pPr>
            <w:r w:rsidRPr="005D4595">
              <w:rPr>
                <w:rFonts w:eastAsia="MS Mincho"/>
                <w:sz w:val="20"/>
                <w:szCs w:val="24"/>
                <w:lang w:val="en-GB"/>
              </w:rPr>
              <w:t>Oligochaeta</w:t>
            </w:r>
          </w:p>
        </w:tc>
        <w:tc>
          <w:tcPr>
            <w:tcW w:w="2177" w:type="dxa"/>
            <w:tcBorders>
              <w:bottom w:val="single" w:sz="12" w:space="0" w:color="auto"/>
            </w:tcBorders>
          </w:tcPr>
          <w:p w14:paraId="2F818B14" w14:textId="77777777" w:rsidR="004D7477" w:rsidRPr="005D4595" w:rsidRDefault="004D7477" w:rsidP="00E92774">
            <w:pPr>
              <w:jc w:val="center"/>
              <w:rPr>
                <w:rFonts w:eastAsia="MS Mincho"/>
                <w:sz w:val="20"/>
                <w:szCs w:val="24"/>
                <w:lang w:val="en-GB"/>
              </w:rPr>
            </w:pPr>
            <w:r w:rsidRPr="005D4595">
              <w:rPr>
                <w:rFonts w:eastAsia="MS Mincho"/>
                <w:sz w:val="20"/>
                <w:szCs w:val="24"/>
                <w:lang w:val="en-GB"/>
              </w:rPr>
              <w:t>1</w:t>
            </w:r>
          </w:p>
        </w:tc>
        <w:tc>
          <w:tcPr>
            <w:tcW w:w="2276" w:type="dxa"/>
            <w:tcBorders>
              <w:bottom w:val="single" w:sz="12" w:space="0" w:color="auto"/>
            </w:tcBorders>
          </w:tcPr>
          <w:p w14:paraId="17C14D51" w14:textId="77777777" w:rsidR="004D7477" w:rsidRPr="005D4595" w:rsidRDefault="004D7477" w:rsidP="00E92774">
            <w:pPr>
              <w:jc w:val="center"/>
              <w:rPr>
                <w:rFonts w:eastAsia="MS Mincho"/>
                <w:sz w:val="20"/>
                <w:szCs w:val="24"/>
                <w:lang w:val="en-GB"/>
              </w:rPr>
            </w:pPr>
          </w:p>
        </w:tc>
      </w:tr>
    </w:tbl>
    <w:p w14:paraId="763818D1" w14:textId="77777777" w:rsidR="004D7477" w:rsidRPr="005D4595" w:rsidRDefault="004D7477" w:rsidP="00B822F5">
      <w:pPr>
        <w:rPr>
          <w:sz w:val="20"/>
          <w:szCs w:val="20"/>
          <w:lang w:val="en-GB"/>
        </w:rPr>
      </w:pPr>
      <w:r w:rsidRPr="005D4595">
        <w:rPr>
          <w:sz w:val="20"/>
          <w:szCs w:val="20"/>
          <w:vertAlign w:val="superscript"/>
          <w:lang w:val="en-GB"/>
        </w:rPr>
        <w:t>1</w:t>
      </w:r>
      <w:r w:rsidRPr="005D4595">
        <w:rPr>
          <w:sz w:val="20"/>
          <w:szCs w:val="20"/>
          <w:lang w:val="en-GB"/>
        </w:rPr>
        <w:t xml:space="preserve"> almost exclusively </w:t>
      </w:r>
      <w:r w:rsidRPr="005D4595">
        <w:rPr>
          <w:i/>
          <w:sz w:val="20"/>
          <w:szCs w:val="20"/>
          <w:lang w:val="en-GB"/>
        </w:rPr>
        <w:t>Symphyta</w:t>
      </w:r>
      <w:r w:rsidRPr="005D4595">
        <w:rPr>
          <w:sz w:val="20"/>
          <w:szCs w:val="20"/>
          <w:lang w:val="en-GB"/>
        </w:rPr>
        <w:t xml:space="preserve"> larvae</w:t>
      </w:r>
    </w:p>
    <w:p w14:paraId="611CEF01" w14:textId="77777777" w:rsidR="004D7477" w:rsidRPr="005D4595" w:rsidRDefault="004D7477" w:rsidP="00B822F5">
      <w:pPr>
        <w:rPr>
          <w:lang w:val="en-GB"/>
        </w:rPr>
      </w:pPr>
      <w:r w:rsidRPr="005D4595">
        <w:rPr>
          <w:sz w:val="20"/>
          <w:szCs w:val="20"/>
          <w:vertAlign w:val="superscript"/>
          <w:lang w:val="en-GB"/>
        </w:rPr>
        <w:t>2</w:t>
      </w:r>
      <w:r w:rsidRPr="005D4595">
        <w:rPr>
          <w:sz w:val="20"/>
          <w:szCs w:val="20"/>
          <w:lang w:val="en-GB"/>
        </w:rPr>
        <w:t xml:space="preserve"> mainly larvae.</w:t>
      </w:r>
    </w:p>
    <w:p w14:paraId="2E09D48D" w14:textId="77777777" w:rsidR="004D7477" w:rsidRPr="005D4595" w:rsidRDefault="004D7477" w:rsidP="00267F5F">
      <w:pPr>
        <w:rPr>
          <w:szCs w:val="24"/>
          <w:lang w:val="en-GB"/>
        </w:rPr>
      </w:pPr>
    </w:p>
    <w:p w14:paraId="4A2C013C" w14:textId="77777777" w:rsidR="004D7477" w:rsidRPr="005D4595" w:rsidRDefault="004D7477" w:rsidP="00EC39E0">
      <w:pPr>
        <w:rPr>
          <w:b/>
          <w:szCs w:val="24"/>
          <w:lang w:val="en-GB"/>
        </w:rPr>
      </w:pPr>
      <w:r w:rsidRPr="005D4595">
        <w:rPr>
          <w:b/>
          <w:szCs w:val="24"/>
          <w:lang w:val="en-GB"/>
        </w:rPr>
        <w:t>Risk assessment</w:t>
      </w:r>
    </w:p>
    <w:p w14:paraId="153836BD" w14:textId="77777777" w:rsidR="004D7477" w:rsidRPr="005D4595" w:rsidRDefault="004D7477" w:rsidP="002B0DFB">
      <w:pPr>
        <w:rPr>
          <w:szCs w:val="24"/>
          <w:lang w:val="en-GB"/>
        </w:rPr>
      </w:pPr>
      <w:r w:rsidRPr="005D4595">
        <w:rPr>
          <w:szCs w:val="24"/>
          <w:lang w:val="en-GB"/>
        </w:rPr>
        <w:t>The whinchat is relevant for the following crop scenarios:</w:t>
      </w:r>
    </w:p>
    <w:p w14:paraId="28989F44" w14:textId="77777777" w:rsidR="004D7477" w:rsidRPr="005D4595" w:rsidRDefault="004D7477" w:rsidP="003A54CF">
      <w:pPr>
        <w:pStyle w:val="Listeafsnit"/>
        <w:numPr>
          <w:ilvl w:val="0"/>
          <w:numId w:val="18"/>
        </w:numPr>
        <w:spacing w:before="120"/>
        <w:ind w:left="284" w:hanging="284"/>
        <w:rPr>
          <w:szCs w:val="24"/>
          <w:lang w:val="en-GB"/>
        </w:rPr>
      </w:pPr>
      <w:r w:rsidRPr="005D4595">
        <w:rPr>
          <w:szCs w:val="24"/>
          <w:lang w:val="en-GB"/>
        </w:rPr>
        <w:t>cereals (winter and spring), BBCH 40-89</w:t>
      </w:r>
    </w:p>
    <w:p w14:paraId="0222CCCC" w14:textId="77777777" w:rsidR="004D7477" w:rsidRPr="005D4595" w:rsidRDefault="004D7477" w:rsidP="006A07E5">
      <w:pPr>
        <w:pStyle w:val="Listeafsnit"/>
        <w:numPr>
          <w:ilvl w:val="0"/>
          <w:numId w:val="18"/>
        </w:numPr>
        <w:spacing w:before="120"/>
        <w:ind w:left="284" w:hanging="284"/>
        <w:rPr>
          <w:szCs w:val="24"/>
          <w:lang w:val="en-GB"/>
        </w:rPr>
      </w:pPr>
      <w:r w:rsidRPr="005D4595">
        <w:rPr>
          <w:szCs w:val="24"/>
          <w:lang w:val="en-GB"/>
        </w:rPr>
        <w:t>cereals (winter and spring), pre-harvest desiccation</w:t>
      </w:r>
    </w:p>
    <w:p w14:paraId="0C176077" w14:textId="77777777" w:rsidR="004D7477" w:rsidRPr="005D4595" w:rsidRDefault="004D7477" w:rsidP="00426745">
      <w:pPr>
        <w:rPr>
          <w:szCs w:val="24"/>
          <w:lang w:val="en-GB"/>
        </w:rPr>
      </w:pPr>
    </w:p>
    <w:p w14:paraId="77DC6B1A" w14:textId="77777777" w:rsidR="004D7477" w:rsidRPr="005D4595" w:rsidRDefault="004D7477" w:rsidP="00426745">
      <w:pPr>
        <w:rPr>
          <w:szCs w:val="24"/>
          <w:lang w:val="en-GB"/>
        </w:rPr>
      </w:pPr>
      <w:r w:rsidRPr="005D4595">
        <w:rPr>
          <w:szCs w:val="24"/>
          <w:lang w:val="en-GB"/>
        </w:rPr>
        <w:t xml:space="preserve">Based on the studies summarized above, the diet may be assumed to consist of 75 % foliar arthropods and 25 % ground-dwelling arthropods. Following pre-harvest desiccation with herbicides, the crop in most cases will be wilted, and associated foliar arthropods will be gone, within one week. The proportion of foliar arthropods in diet will therefore be strongly reduced; </w:t>
      </w:r>
      <w:r w:rsidR="002D1BBB" w:rsidRPr="005D4595">
        <w:fldChar w:fldCharType="begin"/>
      </w:r>
      <w:r w:rsidR="002D1BBB" w:rsidRPr="005D4595">
        <w:rPr>
          <w:lang w:val="en-US"/>
        </w:rPr>
        <w:instrText xml:space="preserve"> REF _Ref340137078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5.29</w:t>
      </w:r>
      <w:r w:rsidR="002D1BBB" w:rsidRPr="005D4595">
        <w:fldChar w:fldCharType="end"/>
      </w:r>
      <w:r w:rsidRPr="005D4595">
        <w:rPr>
          <w:szCs w:val="24"/>
          <w:lang w:val="en-GB"/>
        </w:rPr>
        <w:t>.</w:t>
      </w:r>
    </w:p>
    <w:p w14:paraId="5E05CC48" w14:textId="77777777" w:rsidR="004D7477" w:rsidRPr="005D4595" w:rsidRDefault="004D7477" w:rsidP="003A54CF">
      <w:pPr>
        <w:rPr>
          <w:szCs w:val="24"/>
          <w:lang w:val="en-GB"/>
        </w:rPr>
      </w:pPr>
    </w:p>
    <w:p w14:paraId="1F7ABCDA" w14:textId="77777777" w:rsidR="004D7477" w:rsidRPr="005D4595" w:rsidRDefault="004D7477" w:rsidP="00EB73D5">
      <w:pPr>
        <w:spacing w:after="40"/>
        <w:rPr>
          <w:szCs w:val="24"/>
          <w:lang w:val="en-GB"/>
        </w:rPr>
      </w:pPr>
      <w:bookmarkStart w:id="62" w:name="_Ref340137078"/>
      <w:r w:rsidRPr="005D4595">
        <w:rPr>
          <w:b/>
          <w:sz w:val="20"/>
          <w:szCs w:val="20"/>
          <w:lang w:val="en-US"/>
        </w:rPr>
        <w:t xml:space="preserve">Table </w:t>
      </w:r>
      <w:r w:rsidRPr="005D4595">
        <w:rPr>
          <w:b/>
          <w:sz w:val="20"/>
          <w:szCs w:val="20"/>
          <w:lang w:val="en-US"/>
        </w:rPr>
        <w:fldChar w:fldCharType="begin"/>
      </w:r>
      <w:r w:rsidRPr="005D4595">
        <w:rPr>
          <w:b/>
          <w:sz w:val="20"/>
          <w:szCs w:val="20"/>
          <w:lang w:val="en-US"/>
        </w:rPr>
        <w:instrText xml:space="preserve"> STYLEREF 1 \s </w:instrText>
      </w:r>
      <w:r w:rsidRPr="005D4595">
        <w:rPr>
          <w:b/>
          <w:sz w:val="20"/>
          <w:szCs w:val="20"/>
          <w:lang w:val="en-US"/>
        </w:rPr>
        <w:fldChar w:fldCharType="separate"/>
      </w:r>
      <w:r w:rsidR="00432814">
        <w:rPr>
          <w:b/>
          <w:noProof/>
          <w:sz w:val="20"/>
          <w:szCs w:val="20"/>
          <w:lang w:val="en-US"/>
        </w:rPr>
        <w:t>5</w:t>
      </w:r>
      <w:r w:rsidRPr="005D4595">
        <w:rPr>
          <w:b/>
          <w:sz w:val="20"/>
          <w:szCs w:val="20"/>
          <w:lang w:val="en-US"/>
        </w:rPr>
        <w:fldChar w:fldCharType="end"/>
      </w:r>
      <w:r w:rsidRPr="005D4595">
        <w:rPr>
          <w:b/>
          <w:sz w:val="20"/>
          <w:szCs w:val="20"/>
          <w:lang w:val="en-US"/>
        </w:rPr>
        <w:t>.</w:t>
      </w:r>
      <w:r w:rsidRPr="005D4595">
        <w:rPr>
          <w:b/>
          <w:sz w:val="20"/>
          <w:szCs w:val="20"/>
          <w:lang w:val="en-US"/>
        </w:rPr>
        <w:fldChar w:fldCharType="begin"/>
      </w:r>
      <w:r w:rsidRPr="005D4595">
        <w:rPr>
          <w:b/>
          <w:sz w:val="20"/>
          <w:szCs w:val="20"/>
          <w:lang w:val="en-US"/>
        </w:rPr>
        <w:instrText xml:space="preserve"> SEQ Table \* ARABIC \s 1 </w:instrText>
      </w:r>
      <w:r w:rsidRPr="005D4595">
        <w:rPr>
          <w:b/>
          <w:sz w:val="20"/>
          <w:szCs w:val="20"/>
          <w:lang w:val="en-US"/>
        </w:rPr>
        <w:fldChar w:fldCharType="separate"/>
      </w:r>
      <w:r w:rsidR="00432814">
        <w:rPr>
          <w:b/>
          <w:noProof/>
          <w:sz w:val="20"/>
          <w:szCs w:val="20"/>
          <w:lang w:val="en-US"/>
        </w:rPr>
        <w:t>29</w:t>
      </w:r>
      <w:r w:rsidRPr="005D4595">
        <w:rPr>
          <w:b/>
          <w:sz w:val="20"/>
          <w:szCs w:val="20"/>
          <w:lang w:val="en-US"/>
        </w:rPr>
        <w:fldChar w:fldCharType="end"/>
      </w:r>
      <w:bookmarkEnd w:id="62"/>
      <w:r w:rsidRPr="005D4595">
        <w:rPr>
          <w:b/>
          <w:sz w:val="20"/>
          <w:szCs w:val="20"/>
          <w:lang w:val="en-US"/>
        </w:rPr>
        <w:t>.</w:t>
      </w:r>
      <w:r w:rsidRPr="005D4595">
        <w:rPr>
          <w:i/>
          <w:sz w:val="20"/>
          <w:szCs w:val="20"/>
          <w:lang w:val="en-US"/>
        </w:rPr>
        <w:t xml:space="preserve"> Estimated diet composition of whinchats feeding in cereal fields at different stages</w:t>
      </w:r>
      <w:r w:rsidRPr="005D4595">
        <w:rPr>
          <w:i/>
          <w:sz w:val="20"/>
          <w:szCs w:val="2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8"/>
        <w:gridCol w:w="2154"/>
        <w:gridCol w:w="2098"/>
        <w:gridCol w:w="2721"/>
      </w:tblGrid>
      <w:tr w:rsidR="004D7477" w:rsidRPr="005D4595" w14:paraId="07C75163" w14:textId="77777777" w:rsidTr="00EF7D62">
        <w:tc>
          <w:tcPr>
            <w:tcW w:w="2098" w:type="dxa"/>
            <w:tcBorders>
              <w:bottom w:val="nil"/>
            </w:tcBorders>
          </w:tcPr>
          <w:p w14:paraId="42ABB0BE" w14:textId="77777777" w:rsidR="004D7477" w:rsidRPr="005D4595" w:rsidRDefault="004D7477" w:rsidP="003A54CF">
            <w:pPr>
              <w:rPr>
                <w:rFonts w:eastAsia="MS Mincho"/>
                <w:b/>
                <w:sz w:val="20"/>
                <w:szCs w:val="20"/>
                <w:lang w:val="en-GB"/>
              </w:rPr>
            </w:pPr>
            <w:r w:rsidRPr="005D4595">
              <w:rPr>
                <w:rFonts w:eastAsia="MS Mincho"/>
                <w:b/>
                <w:sz w:val="20"/>
                <w:szCs w:val="20"/>
                <w:lang w:val="en-GB"/>
              </w:rPr>
              <w:t>Crop</w:t>
            </w:r>
          </w:p>
        </w:tc>
        <w:tc>
          <w:tcPr>
            <w:tcW w:w="2154" w:type="dxa"/>
            <w:tcBorders>
              <w:bottom w:val="nil"/>
            </w:tcBorders>
          </w:tcPr>
          <w:p w14:paraId="4FA82FAE" w14:textId="77777777" w:rsidR="004D7477" w:rsidRPr="005D4595" w:rsidRDefault="004D7477" w:rsidP="003A54CF">
            <w:pPr>
              <w:rPr>
                <w:rFonts w:eastAsia="MS Mincho"/>
                <w:b/>
                <w:sz w:val="20"/>
                <w:szCs w:val="20"/>
                <w:lang w:val="en-GB"/>
              </w:rPr>
            </w:pPr>
            <w:r w:rsidRPr="005D4595">
              <w:rPr>
                <w:rFonts w:eastAsia="MS Mincho"/>
                <w:b/>
                <w:sz w:val="20"/>
                <w:szCs w:val="20"/>
                <w:lang w:val="en-GB"/>
              </w:rPr>
              <w:t>Stage</w:t>
            </w:r>
          </w:p>
        </w:tc>
        <w:tc>
          <w:tcPr>
            <w:tcW w:w="4819" w:type="dxa"/>
            <w:gridSpan w:val="2"/>
          </w:tcPr>
          <w:p w14:paraId="023A0B12"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PD (fresh weight)</w:t>
            </w:r>
          </w:p>
        </w:tc>
      </w:tr>
      <w:tr w:rsidR="004D7477" w:rsidRPr="005D4595" w14:paraId="374DF06E" w14:textId="77777777" w:rsidTr="00EF7D62">
        <w:tc>
          <w:tcPr>
            <w:tcW w:w="2098" w:type="dxa"/>
            <w:tcBorders>
              <w:top w:val="nil"/>
            </w:tcBorders>
          </w:tcPr>
          <w:p w14:paraId="0489FE04" w14:textId="77777777" w:rsidR="004D7477" w:rsidRPr="005D4595" w:rsidRDefault="004D7477" w:rsidP="003A54CF">
            <w:pPr>
              <w:rPr>
                <w:rFonts w:eastAsia="MS Mincho"/>
                <w:b/>
                <w:sz w:val="20"/>
                <w:szCs w:val="20"/>
                <w:lang w:val="en-GB"/>
              </w:rPr>
            </w:pPr>
          </w:p>
        </w:tc>
        <w:tc>
          <w:tcPr>
            <w:tcW w:w="2154" w:type="dxa"/>
            <w:tcBorders>
              <w:top w:val="nil"/>
            </w:tcBorders>
          </w:tcPr>
          <w:p w14:paraId="3CE288A8" w14:textId="77777777" w:rsidR="004D7477" w:rsidRPr="005D4595" w:rsidRDefault="004D7477" w:rsidP="003A54CF">
            <w:pPr>
              <w:rPr>
                <w:rFonts w:eastAsia="MS Mincho"/>
                <w:b/>
                <w:sz w:val="20"/>
                <w:szCs w:val="20"/>
                <w:lang w:val="en-GB"/>
              </w:rPr>
            </w:pPr>
          </w:p>
        </w:tc>
        <w:tc>
          <w:tcPr>
            <w:tcW w:w="2098" w:type="dxa"/>
          </w:tcPr>
          <w:p w14:paraId="59A15BDE"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Foliar arthropods</w:t>
            </w:r>
          </w:p>
        </w:tc>
        <w:tc>
          <w:tcPr>
            <w:tcW w:w="2721" w:type="dxa"/>
          </w:tcPr>
          <w:p w14:paraId="1E4E277F"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Ground-dwelling arthropods</w:t>
            </w:r>
          </w:p>
        </w:tc>
      </w:tr>
      <w:tr w:rsidR="004D7477" w:rsidRPr="005D4595" w14:paraId="6DDFFD18" w14:textId="77777777" w:rsidTr="00EF7D62">
        <w:tc>
          <w:tcPr>
            <w:tcW w:w="2098" w:type="dxa"/>
            <w:tcBorders>
              <w:bottom w:val="nil"/>
            </w:tcBorders>
          </w:tcPr>
          <w:p w14:paraId="440D75C4" w14:textId="77777777" w:rsidR="004D7477" w:rsidRPr="005D4595" w:rsidRDefault="004D7477" w:rsidP="00EB73D5">
            <w:pPr>
              <w:rPr>
                <w:rFonts w:eastAsia="MS Mincho"/>
                <w:sz w:val="20"/>
                <w:szCs w:val="20"/>
                <w:lang w:val="en-GB"/>
              </w:rPr>
            </w:pPr>
            <w:r w:rsidRPr="005D4595">
              <w:rPr>
                <w:rFonts w:eastAsia="MS Mincho"/>
                <w:sz w:val="20"/>
                <w:szCs w:val="20"/>
                <w:lang w:val="en-GB"/>
              </w:rPr>
              <w:t>Cereals</w:t>
            </w:r>
          </w:p>
        </w:tc>
        <w:tc>
          <w:tcPr>
            <w:tcW w:w="2154" w:type="dxa"/>
          </w:tcPr>
          <w:p w14:paraId="536BB6D2" w14:textId="77777777" w:rsidR="004D7477" w:rsidRPr="005D4595" w:rsidRDefault="004D7477" w:rsidP="003A54CF">
            <w:pPr>
              <w:rPr>
                <w:rFonts w:eastAsia="MS Mincho"/>
                <w:sz w:val="20"/>
                <w:szCs w:val="20"/>
                <w:lang w:val="en-GB"/>
              </w:rPr>
            </w:pPr>
            <w:r w:rsidRPr="005D4595">
              <w:rPr>
                <w:rFonts w:eastAsia="MS Mincho"/>
                <w:sz w:val="20"/>
                <w:szCs w:val="20"/>
                <w:lang w:val="en-GB"/>
              </w:rPr>
              <w:t>BBCH 40-89</w:t>
            </w:r>
          </w:p>
        </w:tc>
        <w:tc>
          <w:tcPr>
            <w:tcW w:w="2098" w:type="dxa"/>
            <w:vAlign w:val="center"/>
          </w:tcPr>
          <w:p w14:paraId="66516F3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0.75</w:t>
            </w:r>
          </w:p>
        </w:tc>
        <w:tc>
          <w:tcPr>
            <w:tcW w:w="2721" w:type="dxa"/>
            <w:vAlign w:val="center"/>
          </w:tcPr>
          <w:p w14:paraId="5D24F536"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0.25</w:t>
            </w:r>
          </w:p>
        </w:tc>
      </w:tr>
      <w:tr w:rsidR="004D7477" w:rsidRPr="005D4595" w14:paraId="34FC7409" w14:textId="77777777" w:rsidTr="00EF7D62">
        <w:tc>
          <w:tcPr>
            <w:tcW w:w="2098" w:type="dxa"/>
            <w:tcBorders>
              <w:top w:val="nil"/>
            </w:tcBorders>
          </w:tcPr>
          <w:p w14:paraId="44FD71D0" w14:textId="77777777" w:rsidR="004D7477" w:rsidRPr="005D4595" w:rsidRDefault="004D7477" w:rsidP="003A54CF">
            <w:pPr>
              <w:rPr>
                <w:rFonts w:eastAsia="MS Mincho"/>
                <w:sz w:val="20"/>
                <w:szCs w:val="20"/>
                <w:lang w:val="en-GB"/>
              </w:rPr>
            </w:pPr>
          </w:p>
        </w:tc>
        <w:tc>
          <w:tcPr>
            <w:tcW w:w="2154" w:type="dxa"/>
          </w:tcPr>
          <w:p w14:paraId="4A040836" w14:textId="77777777" w:rsidR="004D7477" w:rsidRPr="005D4595" w:rsidRDefault="004D7477" w:rsidP="003A54CF">
            <w:pPr>
              <w:rPr>
                <w:rFonts w:eastAsia="MS Mincho"/>
                <w:sz w:val="20"/>
                <w:szCs w:val="20"/>
                <w:lang w:val="en-GB"/>
              </w:rPr>
            </w:pPr>
            <w:r w:rsidRPr="005D4595">
              <w:rPr>
                <w:rFonts w:eastAsia="MS Mincho"/>
                <w:sz w:val="20"/>
                <w:szCs w:val="20"/>
                <w:lang w:val="en-GB"/>
              </w:rPr>
              <w:t>Pre-harvest desiccation</w:t>
            </w:r>
          </w:p>
        </w:tc>
        <w:tc>
          <w:tcPr>
            <w:tcW w:w="2098" w:type="dxa"/>
            <w:vAlign w:val="center"/>
          </w:tcPr>
          <w:p w14:paraId="17BBDCAE"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0.35</w:t>
            </w:r>
          </w:p>
        </w:tc>
        <w:tc>
          <w:tcPr>
            <w:tcW w:w="2721" w:type="dxa"/>
            <w:vAlign w:val="center"/>
          </w:tcPr>
          <w:p w14:paraId="1D0DC99E"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0.65</w:t>
            </w:r>
          </w:p>
        </w:tc>
      </w:tr>
    </w:tbl>
    <w:p w14:paraId="53FC5B9A" w14:textId="77777777" w:rsidR="004D7477" w:rsidRPr="005D4595" w:rsidRDefault="004D7477" w:rsidP="00426745">
      <w:pPr>
        <w:rPr>
          <w:szCs w:val="24"/>
          <w:lang w:val="en-GB"/>
        </w:rPr>
      </w:pPr>
    </w:p>
    <w:p w14:paraId="13531716" w14:textId="77777777" w:rsidR="004D7477" w:rsidRPr="005D4595" w:rsidRDefault="004D7477" w:rsidP="00426745">
      <w:pPr>
        <w:rPr>
          <w:szCs w:val="24"/>
          <w:lang w:val="en-GB"/>
        </w:rPr>
      </w:pPr>
      <w:r w:rsidRPr="005D4595">
        <w:rPr>
          <w:szCs w:val="24"/>
          <w:lang w:val="en-GB"/>
        </w:rPr>
        <w:t>Interception shall be considered for ground-dwelling arthropods, as appropriate for the growth stage in question.</w:t>
      </w:r>
    </w:p>
    <w:p w14:paraId="75A96F4C" w14:textId="77777777" w:rsidR="004D7477" w:rsidRPr="005D4595" w:rsidRDefault="004D7477" w:rsidP="00426745">
      <w:pPr>
        <w:rPr>
          <w:szCs w:val="24"/>
          <w:lang w:val="en-GB"/>
        </w:rPr>
      </w:pPr>
    </w:p>
    <w:p w14:paraId="001F9B51" w14:textId="77777777" w:rsidR="004D7477" w:rsidRPr="005D4595" w:rsidRDefault="004D7477" w:rsidP="00426745">
      <w:pPr>
        <w:rPr>
          <w:szCs w:val="24"/>
          <w:lang w:val="en-GB"/>
        </w:rPr>
      </w:pPr>
      <w:r w:rsidRPr="005D4595">
        <w:rPr>
          <w:szCs w:val="24"/>
          <w:lang w:val="en-GB"/>
        </w:rPr>
        <w:t>There are no species-specific data allowing a refinement of PT.</w:t>
      </w:r>
    </w:p>
    <w:p w14:paraId="57962AB2" w14:textId="77777777" w:rsidR="004D7477" w:rsidRPr="005D4595" w:rsidRDefault="004D7477" w:rsidP="000363D2">
      <w:pPr>
        <w:rPr>
          <w:lang w:val="en-GB"/>
        </w:rPr>
      </w:pPr>
    </w:p>
    <w:p w14:paraId="36F0D851" w14:textId="77777777" w:rsidR="004D7477" w:rsidRPr="005D4595" w:rsidRDefault="004D7477" w:rsidP="000363D2">
      <w:pPr>
        <w:rPr>
          <w:lang w:val="en-GB"/>
        </w:rPr>
      </w:pPr>
    </w:p>
    <w:p w14:paraId="50A761A2" w14:textId="77777777" w:rsidR="004D7477" w:rsidRPr="005D4595" w:rsidRDefault="004D7477" w:rsidP="00EA10F3">
      <w:pPr>
        <w:pStyle w:val="Overskrift3"/>
        <w:rPr>
          <w:lang w:val="en-GB"/>
        </w:rPr>
      </w:pPr>
      <w:bookmarkStart w:id="63" w:name="_Toc448319616"/>
      <w:r w:rsidRPr="005D4595">
        <w:rPr>
          <w:lang w:val="en-GB"/>
        </w:rPr>
        <w:t>Whitethroat</w:t>
      </w:r>
      <w:r w:rsidRPr="005D4595">
        <w:rPr>
          <w:b w:val="0"/>
          <w:i/>
          <w:lang w:val="en-GB"/>
        </w:rPr>
        <w:t xml:space="preserve"> Sylvia communis</w:t>
      </w:r>
      <w:bookmarkEnd w:id="63"/>
    </w:p>
    <w:p w14:paraId="40596542" w14:textId="77777777" w:rsidR="004D7477" w:rsidRPr="005D4595" w:rsidRDefault="004D7477" w:rsidP="00EB10C5">
      <w:pPr>
        <w:rPr>
          <w:b/>
          <w:bCs/>
          <w:szCs w:val="24"/>
          <w:lang w:val="en-GB"/>
        </w:rPr>
      </w:pPr>
    </w:p>
    <w:p w14:paraId="408E73E9" w14:textId="77777777" w:rsidR="004D7477" w:rsidRPr="005D4595" w:rsidRDefault="004D7477" w:rsidP="00EB10C5">
      <w:pPr>
        <w:rPr>
          <w:b/>
          <w:bCs/>
          <w:szCs w:val="24"/>
          <w:lang w:val="en-GB"/>
        </w:rPr>
      </w:pPr>
      <w:r w:rsidRPr="005D4595">
        <w:rPr>
          <w:b/>
          <w:bCs/>
          <w:szCs w:val="24"/>
          <w:lang w:val="en-GB"/>
        </w:rPr>
        <w:t>General information</w:t>
      </w:r>
    </w:p>
    <w:p w14:paraId="340190CE" w14:textId="77777777" w:rsidR="004D7477" w:rsidRPr="005D4595" w:rsidRDefault="004D7477" w:rsidP="00EB10C5">
      <w:pPr>
        <w:rPr>
          <w:szCs w:val="24"/>
          <w:lang w:val="en-GB"/>
        </w:rPr>
      </w:pPr>
      <w:r w:rsidRPr="005D4595">
        <w:rPr>
          <w:szCs w:val="24"/>
          <w:lang w:val="en-GB"/>
        </w:rPr>
        <w:t>The whitethroat is widespread and abundant in Denmark, the Baltic States, southern and western Norway, southern Sweden and southern Finland. It is generally absent from the boreal and montane parts of the Scandinavian peninsula (north of the 14 °C July isotherm), where its occurrence is largely limited to areas near the coast (Cramp 1992).</w:t>
      </w:r>
    </w:p>
    <w:p w14:paraId="3B1CFC8A" w14:textId="77777777" w:rsidR="004D7477" w:rsidRPr="005D4595" w:rsidRDefault="004D7477" w:rsidP="00EB10C5">
      <w:pPr>
        <w:rPr>
          <w:szCs w:val="24"/>
          <w:lang w:val="en-GB"/>
        </w:rPr>
      </w:pPr>
    </w:p>
    <w:p w14:paraId="6210FB78" w14:textId="77777777" w:rsidR="004D7477" w:rsidRPr="005D4595" w:rsidRDefault="004D7477" w:rsidP="00EB10C5">
      <w:pPr>
        <w:rPr>
          <w:szCs w:val="24"/>
          <w:lang w:val="en-GB"/>
        </w:rPr>
      </w:pPr>
      <w:r w:rsidRPr="005D4595">
        <w:rPr>
          <w:szCs w:val="24"/>
          <w:lang w:val="en-GB"/>
        </w:rPr>
        <w:t>Whitethroat populations in western and central Europe crashed around 1970, due to several years of serious drought in their sub-Saharan winter quarters (e.g. Marchant et al. 1990), while east European populations were less affected. Since the mid-1970s whitethroat populations have been rather stable with some tendencies of increase (</w:t>
      </w:r>
      <w:r w:rsidR="002D1BBB" w:rsidRPr="005D4595">
        <w:fldChar w:fldCharType="begin"/>
      </w:r>
      <w:r w:rsidR="002D1BBB" w:rsidRPr="005D4595">
        <w:rPr>
          <w:lang w:val="en-US"/>
        </w:rPr>
        <w:instrText xml:space="preserve"> REF _Ref332211067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5.30</w:t>
      </w:r>
      <w:r w:rsidR="002D1BBB" w:rsidRPr="005D4595">
        <w:fldChar w:fldCharType="end"/>
      </w:r>
      <w:r w:rsidRPr="005D4595">
        <w:rPr>
          <w:szCs w:val="24"/>
          <w:lang w:val="en-GB"/>
        </w:rPr>
        <w:t>). Whitethroats in south Finnish farmland show an increasing trend before 1984, stability in 1984-2000 and moderate increase in 2001-2011 (Tiainen et al. 2008, 2012b).</w:t>
      </w:r>
    </w:p>
    <w:p w14:paraId="408C136B" w14:textId="77777777" w:rsidR="004D7477" w:rsidRPr="005D4595" w:rsidRDefault="004D7477" w:rsidP="003D6B15">
      <w:pPr>
        <w:rPr>
          <w:b/>
          <w:bCs/>
          <w:szCs w:val="24"/>
          <w:lang w:val="en-GB"/>
        </w:rPr>
      </w:pPr>
    </w:p>
    <w:p w14:paraId="58D1CE21" w14:textId="77777777" w:rsidR="004D7477" w:rsidRPr="005D4595" w:rsidRDefault="004D7477" w:rsidP="003D6B15">
      <w:pPr>
        <w:pStyle w:val="Billedtekst"/>
        <w:rPr>
          <w:sz w:val="24"/>
          <w:szCs w:val="24"/>
          <w:lang w:val="en-GB"/>
        </w:rPr>
      </w:pPr>
      <w:bookmarkStart w:id="64" w:name="_Ref332211067"/>
      <w:r w:rsidRPr="005D4595">
        <w:rPr>
          <w:lang w:val="en-US"/>
        </w:rPr>
        <w:t xml:space="preserve">Table </w:t>
      </w:r>
      <w:r w:rsidRPr="005D4595">
        <w:rPr>
          <w:lang w:val="en-US"/>
        </w:rPr>
        <w:fldChar w:fldCharType="begin"/>
      </w:r>
      <w:r w:rsidRPr="005D4595">
        <w:rPr>
          <w:lang w:val="en-US"/>
        </w:rPr>
        <w:instrText xml:space="preserve"> STYLEREF 1 \s </w:instrText>
      </w:r>
      <w:r w:rsidRPr="005D4595">
        <w:rPr>
          <w:lang w:val="en-US"/>
        </w:rPr>
        <w:fldChar w:fldCharType="separate"/>
      </w:r>
      <w:r w:rsidR="00432814">
        <w:rPr>
          <w:noProof/>
          <w:lang w:val="en-US"/>
        </w:rPr>
        <w:t>5</w:t>
      </w:r>
      <w:r w:rsidRPr="005D4595">
        <w:rPr>
          <w:lang w:val="en-US"/>
        </w:rPr>
        <w:fldChar w:fldCharType="end"/>
      </w:r>
      <w:r w:rsidRPr="005D4595">
        <w:rPr>
          <w:lang w:val="en-US"/>
        </w:rPr>
        <w:t>.</w:t>
      </w:r>
      <w:r w:rsidRPr="005D4595">
        <w:rPr>
          <w:lang w:val="en-US"/>
        </w:rPr>
        <w:fldChar w:fldCharType="begin"/>
      </w:r>
      <w:r w:rsidRPr="005D4595">
        <w:rPr>
          <w:lang w:val="en-US"/>
        </w:rPr>
        <w:instrText xml:space="preserve"> SEQ Table \* ARABIC \s 1 </w:instrText>
      </w:r>
      <w:r w:rsidRPr="005D4595">
        <w:rPr>
          <w:lang w:val="en-US"/>
        </w:rPr>
        <w:fldChar w:fldCharType="separate"/>
      </w:r>
      <w:r w:rsidR="00432814">
        <w:rPr>
          <w:noProof/>
          <w:lang w:val="en-US"/>
        </w:rPr>
        <w:t>30</w:t>
      </w:r>
      <w:r w:rsidRPr="005D4595">
        <w:rPr>
          <w:lang w:val="en-US"/>
        </w:rPr>
        <w:fldChar w:fldCharType="end"/>
      </w:r>
      <w:bookmarkEnd w:id="64"/>
      <w:r w:rsidRPr="005D4595">
        <w:rPr>
          <w:lang w:val="en-US"/>
        </w:rPr>
        <w:t>.</w:t>
      </w:r>
      <w:r w:rsidRPr="005D4595">
        <w:rPr>
          <w:b w:val="0"/>
          <w:i/>
          <w:lang w:val="en-US"/>
        </w:rPr>
        <w:t xml:space="preserve"> Population size and trends of whitethroat (breeding population) in the Nordic and Baltic countries. </w:t>
      </w:r>
      <w:r w:rsidRPr="005D4595">
        <w:rPr>
          <w:b w:val="0"/>
          <w:lang w:val="en-US"/>
        </w:rPr>
        <w:t xml:space="preserve">Sources: BirdLife International/European Bird Census Council (2000), BirdLife International (2004), Ottosson et al. </w:t>
      </w:r>
      <w:r w:rsidRPr="005D4595">
        <w:rPr>
          <w:b w:val="0"/>
        </w:rPr>
        <w:t>(2012).</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2098"/>
        <w:gridCol w:w="1871"/>
        <w:gridCol w:w="1984"/>
        <w:gridCol w:w="1984"/>
      </w:tblGrid>
      <w:tr w:rsidR="004D7477" w:rsidRPr="005D4595" w14:paraId="21B24580" w14:textId="77777777" w:rsidTr="00EF7D62">
        <w:tc>
          <w:tcPr>
            <w:tcW w:w="1134" w:type="dxa"/>
          </w:tcPr>
          <w:p w14:paraId="03DDB52A" w14:textId="77777777" w:rsidR="004D7477" w:rsidRPr="005D4595" w:rsidRDefault="004D7477" w:rsidP="003D6B15">
            <w:pPr>
              <w:rPr>
                <w:rFonts w:eastAsia="MS Mincho"/>
                <w:b/>
                <w:sz w:val="20"/>
                <w:szCs w:val="20"/>
                <w:lang w:val="en-GB"/>
              </w:rPr>
            </w:pPr>
            <w:r w:rsidRPr="005D4595">
              <w:rPr>
                <w:rFonts w:eastAsia="MS Mincho"/>
                <w:b/>
                <w:sz w:val="20"/>
                <w:szCs w:val="20"/>
                <w:lang w:val="en-GB"/>
              </w:rPr>
              <w:t>Country</w:t>
            </w:r>
          </w:p>
        </w:tc>
        <w:tc>
          <w:tcPr>
            <w:tcW w:w="2098" w:type="dxa"/>
          </w:tcPr>
          <w:p w14:paraId="6B7BB252"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Population size</w:t>
            </w:r>
          </w:p>
          <w:p w14:paraId="0374D81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(breeding pairs)</w:t>
            </w:r>
          </w:p>
        </w:tc>
        <w:tc>
          <w:tcPr>
            <w:tcW w:w="1871" w:type="dxa"/>
          </w:tcPr>
          <w:p w14:paraId="3493D921"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Year(s) of estimate</w:t>
            </w:r>
          </w:p>
        </w:tc>
        <w:tc>
          <w:tcPr>
            <w:tcW w:w="1984" w:type="dxa"/>
          </w:tcPr>
          <w:p w14:paraId="26FDA5D9"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Trend</w:t>
            </w:r>
          </w:p>
          <w:p w14:paraId="6BD04E05" w14:textId="77777777" w:rsidR="004D7477" w:rsidRPr="005D4595" w:rsidRDefault="004D7477" w:rsidP="00EF7D62">
            <w:pPr>
              <w:jc w:val="center"/>
              <w:rPr>
                <w:rFonts w:eastAsia="MS Mincho"/>
                <w:b/>
                <w:sz w:val="20"/>
                <w:szCs w:val="20"/>
                <w:lang w:val="en-GB"/>
              </w:rPr>
            </w:pPr>
            <w:r w:rsidRPr="005D4595">
              <w:rPr>
                <w:rFonts w:eastAsia="MS Mincho"/>
                <w:sz w:val="20"/>
                <w:szCs w:val="20"/>
                <w:lang w:val="en-GB"/>
              </w:rPr>
              <w:t>(1970 – 1990)</w:t>
            </w:r>
          </w:p>
        </w:tc>
        <w:tc>
          <w:tcPr>
            <w:tcW w:w="1984" w:type="dxa"/>
          </w:tcPr>
          <w:p w14:paraId="314E0E01"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Trend</w:t>
            </w:r>
          </w:p>
          <w:p w14:paraId="1A7BFD54"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2000)</w:t>
            </w:r>
          </w:p>
        </w:tc>
      </w:tr>
      <w:tr w:rsidR="004D7477" w:rsidRPr="005D4595" w14:paraId="66A3C933" w14:textId="77777777" w:rsidTr="00EF7D62">
        <w:tc>
          <w:tcPr>
            <w:tcW w:w="1134" w:type="dxa"/>
          </w:tcPr>
          <w:p w14:paraId="4F210C00" w14:textId="77777777" w:rsidR="004D7477" w:rsidRPr="005D4595" w:rsidRDefault="004D7477" w:rsidP="003D6B15">
            <w:pPr>
              <w:rPr>
                <w:rFonts w:eastAsia="MS Mincho"/>
                <w:sz w:val="20"/>
                <w:szCs w:val="20"/>
                <w:lang w:val="en-GB"/>
              </w:rPr>
            </w:pPr>
            <w:r w:rsidRPr="005D4595">
              <w:rPr>
                <w:rFonts w:eastAsia="MS Mincho"/>
                <w:sz w:val="20"/>
                <w:szCs w:val="20"/>
                <w:lang w:val="en-GB"/>
              </w:rPr>
              <w:t>Denmark</w:t>
            </w:r>
          </w:p>
        </w:tc>
        <w:tc>
          <w:tcPr>
            <w:tcW w:w="2098" w:type="dxa"/>
          </w:tcPr>
          <w:p w14:paraId="41D6474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300,000 – 450,000</w:t>
            </w:r>
          </w:p>
        </w:tc>
        <w:tc>
          <w:tcPr>
            <w:tcW w:w="1871" w:type="dxa"/>
          </w:tcPr>
          <w:p w14:paraId="547A0CA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2000</w:t>
            </w:r>
          </w:p>
        </w:tc>
        <w:tc>
          <w:tcPr>
            <w:tcW w:w="1984" w:type="dxa"/>
          </w:tcPr>
          <w:p w14:paraId="6943EE34"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20–49 %</w:t>
            </w:r>
          </w:p>
        </w:tc>
        <w:tc>
          <w:tcPr>
            <w:tcW w:w="1984" w:type="dxa"/>
          </w:tcPr>
          <w:p w14:paraId="6E16400B"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Fluctuating</w:t>
            </w:r>
          </w:p>
        </w:tc>
      </w:tr>
      <w:tr w:rsidR="004D7477" w:rsidRPr="005D4595" w14:paraId="7744E157" w14:textId="77777777" w:rsidTr="00EF7D62">
        <w:tc>
          <w:tcPr>
            <w:tcW w:w="1134" w:type="dxa"/>
          </w:tcPr>
          <w:p w14:paraId="346A9640" w14:textId="77777777" w:rsidR="004D7477" w:rsidRPr="005D4595" w:rsidRDefault="004D7477" w:rsidP="003D6B15">
            <w:pPr>
              <w:rPr>
                <w:rFonts w:eastAsia="MS Mincho"/>
                <w:sz w:val="20"/>
                <w:szCs w:val="20"/>
                <w:lang w:val="en-GB"/>
              </w:rPr>
            </w:pPr>
            <w:r w:rsidRPr="005D4595">
              <w:rPr>
                <w:rFonts w:eastAsia="MS Mincho"/>
                <w:sz w:val="20"/>
                <w:szCs w:val="20"/>
                <w:lang w:val="en-GB"/>
              </w:rPr>
              <w:t>Estonia</w:t>
            </w:r>
          </w:p>
        </w:tc>
        <w:tc>
          <w:tcPr>
            <w:tcW w:w="2098" w:type="dxa"/>
          </w:tcPr>
          <w:p w14:paraId="7812DE3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100,000 – 200,000</w:t>
            </w:r>
          </w:p>
        </w:tc>
        <w:tc>
          <w:tcPr>
            <w:tcW w:w="1871" w:type="dxa"/>
          </w:tcPr>
          <w:p w14:paraId="06E4542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1998</w:t>
            </w:r>
          </w:p>
        </w:tc>
        <w:tc>
          <w:tcPr>
            <w:tcW w:w="1984" w:type="dxa"/>
          </w:tcPr>
          <w:p w14:paraId="007C2F9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Increase; 20–49 %</w:t>
            </w:r>
          </w:p>
        </w:tc>
        <w:tc>
          <w:tcPr>
            <w:tcW w:w="1984" w:type="dxa"/>
          </w:tcPr>
          <w:p w14:paraId="373B414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6BFF8F9C" w14:textId="77777777" w:rsidTr="00EF7D62">
        <w:tc>
          <w:tcPr>
            <w:tcW w:w="1134" w:type="dxa"/>
          </w:tcPr>
          <w:p w14:paraId="2885BF04" w14:textId="77777777" w:rsidR="004D7477" w:rsidRPr="005D4595" w:rsidRDefault="004D7477" w:rsidP="003D6B15">
            <w:pPr>
              <w:rPr>
                <w:rFonts w:eastAsia="MS Mincho"/>
                <w:sz w:val="20"/>
                <w:szCs w:val="20"/>
                <w:lang w:val="en-GB"/>
              </w:rPr>
            </w:pPr>
            <w:r w:rsidRPr="005D4595">
              <w:rPr>
                <w:rFonts w:eastAsia="MS Mincho"/>
                <w:sz w:val="20"/>
                <w:szCs w:val="20"/>
                <w:lang w:val="en-GB"/>
              </w:rPr>
              <w:t>Finland</w:t>
            </w:r>
          </w:p>
        </w:tc>
        <w:tc>
          <w:tcPr>
            <w:tcW w:w="2098" w:type="dxa"/>
          </w:tcPr>
          <w:p w14:paraId="2DFDD266"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250,000 – 400,000</w:t>
            </w:r>
          </w:p>
        </w:tc>
        <w:tc>
          <w:tcPr>
            <w:tcW w:w="1871" w:type="dxa"/>
          </w:tcPr>
          <w:p w14:paraId="7D7D53A4"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1998 – 2002</w:t>
            </w:r>
          </w:p>
        </w:tc>
        <w:tc>
          <w:tcPr>
            <w:tcW w:w="1984" w:type="dxa"/>
          </w:tcPr>
          <w:p w14:paraId="4BFEAA7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84" w:type="dxa"/>
          </w:tcPr>
          <w:p w14:paraId="03DDB89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10 %</w:t>
            </w:r>
          </w:p>
        </w:tc>
      </w:tr>
      <w:tr w:rsidR="004D7477" w:rsidRPr="005D4595" w14:paraId="60F3D092" w14:textId="77777777" w:rsidTr="00EF7D62">
        <w:tc>
          <w:tcPr>
            <w:tcW w:w="1134" w:type="dxa"/>
          </w:tcPr>
          <w:p w14:paraId="46353F32" w14:textId="77777777" w:rsidR="004D7477" w:rsidRPr="005D4595" w:rsidRDefault="004D7477" w:rsidP="003D6B15">
            <w:pPr>
              <w:rPr>
                <w:rFonts w:eastAsia="MS Mincho"/>
                <w:sz w:val="20"/>
                <w:szCs w:val="20"/>
                <w:lang w:val="en-GB"/>
              </w:rPr>
            </w:pPr>
            <w:r w:rsidRPr="005D4595">
              <w:rPr>
                <w:rFonts w:eastAsia="MS Mincho"/>
                <w:sz w:val="20"/>
                <w:szCs w:val="20"/>
                <w:lang w:val="en-GB"/>
              </w:rPr>
              <w:t>Latvia</w:t>
            </w:r>
          </w:p>
        </w:tc>
        <w:tc>
          <w:tcPr>
            <w:tcW w:w="2098" w:type="dxa"/>
          </w:tcPr>
          <w:p w14:paraId="03C62DD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300,000 – 500,000</w:t>
            </w:r>
          </w:p>
        </w:tc>
        <w:tc>
          <w:tcPr>
            <w:tcW w:w="1871" w:type="dxa"/>
          </w:tcPr>
          <w:p w14:paraId="64D87DCB"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2000</w:t>
            </w:r>
          </w:p>
        </w:tc>
        <w:tc>
          <w:tcPr>
            <w:tcW w:w="1984" w:type="dxa"/>
          </w:tcPr>
          <w:p w14:paraId="605ED0E7"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84" w:type="dxa"/>
          </w:tcPr>
          <w:p w14:paraId="308106E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Increase; 50–79 %</w:t>
            </w:r>
          </w:p>
        </w:tc>
      </w:tr>
      <w:tr w:rsidR="004D7477" w:rsidRPr="005D4595" w14:paraId="5F3E4050" w14:textId="77777777" w:rsidTr="00EF7D62">
        <w:tc>
          <w:tcPr>
            <w:tcW w:w="1134" w:type="dxa"/>
          </w:tcPr>
          <w:p w14:paraId="04955167" w14:textId="77777777" w:rsidR="004D7477" w:rsidRPr="005D4595" w:rsidRDefault="004D7477" w:rsidP="003D6B15">
            <w:pPr>
              <w:rPr>
                <w:rFonts w:eastAsia="MS Mincho"/>
                <w:sz w:val="20"/>
                <w:szCs w:val="20"/>
                <w:lang w:val="en-GB"/>
              </w:rPr>
            </w:pPr>
            <w:r w:rsidRPr="005D4595">
              <w:rPr>
                <w:rFonts w:eastAsia="MS Mincho"/>
                <w:sz w:val="20"/>
                <w:szCs w:val="20"/>
                <w:lang w:val="en-GB"/>
              </w:rPr>
              <w:t>Lithuania</w:t>
            </w:r>
          </w:p>
        </w:tc>
        <w:tc>
          <w:tcPr>
            <w:tcW w:w="2098" w:type="dxa"/>
          </w:tcPr>
          <w:p w14:paraId="6F60802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400,000 – 500,000</w:t>
            </w:r>
          </w:p>
        </w:tc>
        <w:tc>
          <w:tcPr>
            <w:tcW w:w="1871" w:type="dxa"/>
          </w:tcPr>
          <w:p w14:paraId="6421710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1999 – 2001</w:t>
            </w:r>
          </w:p>
        </w:tc>
        <w:tc>
          <w:tcPr>
            <w:tcW w:w="1984" w:type="dxa"/>
          </w:tcPr>
          <w:p w14:paraId="71F9BBA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84" w:type="dxa"/>
          </w:tcPr>
          <w:p w14:paraId="14A0287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28237BFC" w14:textId="77777777" w:rsidTr="00EF7D62">
        <w:tc>
          <w:tcPr>
            <w:tcW w:w="1134" w:type="dxa"/>
          </w:tcPr>
          <w:p w14:paraId="72363565" w14:textId="77777777" w:rsidR="004D7477" w:rsidRPr="005D4595" w:rsidRDefault="004D7477" w:rsidP="003D6B15">
            <w:pPr>
              <w:rPr>
                <w:rFonts w:eastAsia="MS Mincho"/>
                <w:sz w:val="20"/>
                <w:szCs w:val="20"/>
                <w:lang w:val="en-GB"/>
              </w:rPr>
            </w:pPr>
            <w:r w:rsidRPr="005D4595">
              <w:rPr>
                <w:rFonts w:eastAsia="MS Mincho"/>
                <w:sz w:val="20"/>
                <w:szCs w:val="20"/>
                <w:lang w:val="en-GB"/>
              </w:rPr>
              <w:t>Norway</w:t>
            </w:r>
          </w:p>
        </w:tc>
        <w:tc>
          <w:tcPr>
            <w:tcW w:w="2098" w:type="dxa"/>
          </w:tcPr>
          <w:p w14:paraId="24AB58F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50,000 – 300,000</w:t>
            </w:r>
          </w:p>
        </w:tc>
        <w:tc>
          <w:tcPr>
            <w:tcW w:w="1871" w:type="dxa"/>
          </w:tcPr>
          <w:p w14:paraId="5C806CD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2003</w:t>
            </w:r>
          </w:p>
        </w:tc>
        <w:tc>
          <w:tcPr>
            <w:tcW w:w="1984" w:type="dxa"/>
          </w:tcPr>
          <w:p w14:paraId="45DB888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84" w:type="dxa"/>
          </w:tcPr>
          <w:p w14:paraId="1210C35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50931662" w14:textId="77777777" w:rsidTr="00EF7D62">
        <w:tc>
          <w:tcPr>
            <w:tcW w:w="1134" w:type="dxa"/>
          </w:tcPr>
          <w:p w14:paraId="74584B09" w14:textId="77777777" w:rsidR="004D7477" w:rsidRPr="005D4595" w:rsidRDefault="004D7477" w:rsidP="003D6B15">
            <w:pPr>
              <w:rPr>
                <w:rFonts w:eastAsia="MS Mincho"/>
                <w:sz w:val="20"/>
                <w:szCs w:val="20"/>
                <w:lang w:val="en-GB"/>
              </w:rPr>
            </w:pPr>
            <w:r w:rsidRPr="005D4595">
              <w:rPr>
                <w:rFonts w:eastAsia="MS Mincho"/>
                <w:sz w:val="20"/>
                <w:szCs w:val="20"/>
                <w:lang w:val="en-GB"/>
              </w:rPr>
              <w:t>Sweden</w:t>
            </w:r>
          </w:p>
        </w:tc>
        <w:tc>
          <w:tcPr>
            <w:tcW w:w="2098" w:type="dxa"/>
          </w:tcPr>
          <w:p w14:paraId="7A4385F6"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250,000</w:t>
            </w:r>
          </w:p>
        </w:tc>
        <w:tc>
          <w:tcPr>
            <w:tcW w:w="1871" w:type="dxa"/>
          </w:tcPr>
          <w:p w14:paraId="0B772B9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2008</w:t>
            </w:r>
          </w:p>
        </w:tc>
        <w:tc>
          <w:tcPr>
            <w:tcW w:w="1984" w:type="dxa"/>
          </w:tcPr>
          <w:p w14:paraId="75CF6DF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Increase; 20–49 %</w:t>
            </w:r>
          </w:p>
        </w:tc>
        <w:tc>
          <w:tcPr>
            <w:tcW w:w="1984" w:type="dxa"/>
          </w:tcPr>
          <w:p w14:paraId="31BA3BC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Increase; 31 %</w:t>
            </w:r>
          </w:p>
        </w:tc>
      </w:tr>
    </w:tbl>
    <w:p w14:paraId="35CE7B14" w14:textId="77777777" w:rsidR="004D7477" w:rsidRPr="005D4595" w:rsidRDefault="004D7477" w:rsidP="003D6B15">
      <w:pPr>
        <w:rPr>
          <w:b/>
          <w:bCs/>
          <w:szCs w:val="24"/>
          <w:lang w:val="en-GB"/>
        </w:rPr>
      </w:pPr>
    </w:p>
    <w:p w14:paraId="4D548110" w14:textId="77777777" w:rsidR="004D7477" w:rsidRPr="005D4595" w:rsidRDefault="004D7477" w:rsidP="00EB10C5">
      <w:pPr>
        <w:rPr>
          <w:b/>
          <w:bCs/>
          <w:szCs w:val="24"/>
          <w:lang w:val="en-GB"/>
        </w:rPr>
      </w:pPr>
      <w:r w:rsidRPr="005D4595">
        <w:rPr>
          <w:szCs w:val="24"/>
          <w:lang w:val="en-GB"/>
        </w:rPr>
        <w:t>The whitethroats arrive at their breeding grounds during May, with arrivals stretching into June in the northernmost part of the range. They start breeding shortly after arrival, i.e. from mid-May in Denmark. In Finland, egg-laying may occur from the 3</w:t>
      </w:r>
      <w:r w:rsidRPr="005D4595">
        <w:rPr>
          <w:szCs w:val="24"/>
          <w:vertAlign w:val="superscript"/>
          <w:lang w:val="en-GB"/>
        </w:rPr>
        <w:t>rd</w:t>
      </w:r>
      <w:r w:rsidRPr="005D4595">
        <w:rPr>
          <w:szCs w:val="24"/>
          <w:lang w:val="en-GB"/>
        </w:rPr>
        <w:t xml:space="preserve"> week of May and normally peaks during the first half June (von Haartman 1969). Whitethroats are usually single-brooded in northern Europe although two broods may occur. The breeding season ends in July and the birds leave mainly between early August and early September.</w:t>
      </w:r>
    </w:p>
    <w:p w14:paraId="3DE811A3" w14:textId="77777777" w:rsidR="004D7477" w:rsidRPr="005D4595" w:rsidRDefault="004D7477" w:rsidP="00EB10C5">
      <w:pPr>
        <w:rPr>
          <w:b/>
          <w:bCs/>
          <w:szCs w:val="24"/>
          <w:lang w:val="en-GB"/>
        </w:rPr>
      </w:pPr>
    </w:p>
    <w:p w14:paraId="0AF9775B" w14:textId="77777777" w:rsidR="004D7477" w:rsidRPr="005D4595" w:rsidRDefault="004D7477" w:rsidP="00EB10C5">
      <w:pPr>
        <w:rPr>
          <w:b/>
          <w:bCs/>
          <w:szCs w:val="24"/>
          <w:lang w:val="en-GB"/>
        </w:rPr>
      </w:pPr>
      <w:r w:rsidRPr="005D4595">
        <w:rPr>
          <w:b/>
          <w:bCs/>
          <w:szCs w:val="24"/>
          <w:lang w:val="en-GB"/>
        </w:rPr>
        <w:t>Agricultural association</w:t>
      </w:r>
    </w:p>
    <w:p w14:paraId="1F648912" w14:textId="77777777" w:rsidR="004D7477" w:rsidRPr="005D4595" w:rsidRDefault="004D7477" w:rsidP="00EB10C5">
      <w:pPr>
        <w:rPr>
          <w:szCs w:val="24"/>
          <w:lang w:val="en-GB"/>
        </w:rPr>
      </w:pPr>
      <w:r w:rsidRPr="005D4595">
        <w:rPr>
          <w:szCs w:val="24"/>
          <w:lang w:val="en-GB"/>
        </w:rPr>
        <w:t>Whitethroats are found chiefly in open countryside with hedgerows, shrubs and bushy verges of larger drainage ditches, but also occupy early successional woodland, forest edges and clearings. In farmland, whitethroats are usually dependent on the presence of hedgerows, scrub or rough herbage for breeding but they may also establish territories and attempt nesting in winter rape (Persson 1971, Cavallin 1988). The species may also occur in orchards (Cramp 1992).</w:t>
      </w:r>
    </w:p>
    <w:p w14:paraId="6EEB350D" w14:textId="77777777" w:rsidR="004D7477" w:rsidRPr="005D4595" w:rsidRDefault="004D7477" w:rsidP="00EB10C5">
      <w:pPr>
        <w:rPr>
          <w:szCs w:val="24"/>
          <w:lang w:val="en-GB"/>
        </w:rPr>
      </w:pPr>
    </w:p>
    <w:p w14:paraId="505F38CB" w14:textId="77777777" w:rsidR="004D7477" w:rsidRPr="005D4595" w:rsidRDefault="004D7477" w:rsidP="00AC7BE4">
      <w:pPr>
        <w:rPr>
          <w:szCs w:val="24"/>
          <w:lang w:val="en-GB"/>
        </w:rPr>
      </w:pPr>
      <w:r w:rsidRPr="005D4595">
        <w:rPr>
          <w:szCs w:val="24"/>
          <w:lang w:val="en-GB"/>
        </w:rPr>
        <w:t>The general density in large agricultural landscapes in Finland was 0.12 – 0.25 territories/ha (Tiainen &amp; Seimola 2010). In Åland the density was 1.7 territories/ha in bushes in open agricultural landscape, 0.6 in environmental fallow fields, 0.55 in dry meadows, 0.12 in field pastures, 0.044 in leys, 0.015 in spring cereals and 0.006 in dicotyledonous crops (Tiainen et al. 2012a).</w:t>
      </w:r>
    </w:p>
    <w:p w14:paraId="7012B45C" w14:textId="77777777" w:rsidR="004D7477" w:rsidRPr="005D4595" w:rsidRDefault="004D7477" w:rsidP="00AC7BE4">
      <w:pPr>
        <w:rPr>
          <w:szCs w:val="24"/>
          <w:lang w:val="en-GB"/>
        </w:rPr>
      </w:pPr>
    </w:p>
    <w:p w14:paraId="189E2DDA" w14:textId="77777777" w:rsidR="004D7477" w:rsidRPr="005D4595" w:rsidRDefault="004D7477" w:rsidP="006B5AF7">
      <w:pPr>
        <w:rPr>
          <w:szCs w:val="24"/>
          <w:lang w:val="en-GB"/>
        </w:rPr>
      </w:pPr>
      <w:r w:rsidRPr="005D4595">
        <w:rPr>
          <w:szCs w:val="24"/>
          <w:lang w:val="en-GB"/>
        </w:rPr>
        <w:t>Whitethroats breeding in winter rape fields probably perform most of their foraging inside the field. Apart from this, the species forages mainly in hedgerows, scrub and tall herbage. Various agricultural crops are also used, especially where adjacent to hedgerows, coverts etc. In a Danish study, white</w:t>
      </w:r>
      <w:r w:rsidRPr="005D4595">
        <w:rPr>
          <w:szCs w:val="24"/>
          <w:lang w:val="en-GB"/>
        </w:rPr>
        <w:softHyphen/>
        <w:t>throats breeding in hedgerows spent only 8 % of their foraging time in crops (Sell &amp; Odderskær 1990), but the percentage may be somewhat higher where suitable conditions prevail. Esbjerg &amp; Petersen (2002) found that whitethroats increased their use of the fields for feeding significantly if herbicide and insecticide use was reduced.</w:t>
      </w:r>
    </w:p>
    <w:p w14:paraId="0751C490" w14:textId="77777777" w:rsidR="004D7477" w:rsidRPr="005D4595" w:rsidRDefault="004D7477" w:rsidP="006B5AF7">
      <w:pPr>
        <w:rPr>
          <w:szCs w:val="24"/>
          <w:lang w:val="en-GB"/>
        </w:rPr>
      </w:pPr>
    </w:p>
    <w:p w14:paraId="66EE7CE9" w14:textId="77777777" w:rsidR="004D7477" w:rsidRPr="005D4595" w:rsidRDefault="004D7477" w:rsidP="00EB10C5">
      <w:pPr>
        <w:rPr>
          <w:szCs w:val="24"/>
          <w:lang w:val="en-GB"/>
        </w:rPr>
      </w:pPr>
      <w:r w:rsidRPr="005D4595">
        <w:rPr>
          <w:szCs w:val="24"/>
          <w:lang w:val="en-GB"/>
        </w:rPr>
        <w:t>With the exception of winter rape, the crop preferences of whitethroats are not strong. The main requirement may be that crop density and biomass shall be sufficiently high to provide cover and hold an ample population of arthropods. Leafy crops may be preferred. Esbjerg &amp; Petersen (2002) found densities of foraging whitethroats of up to 1 per ha in beet fields during the 2</w:t>
      </w:r>
      <w:r w:rsidRPr="005D4595">
        <w:rPr>
          <w:szCs w:val="24"/>
          <w:vertAlign w:val="superscript"/>
          <w:lang w:val="en-GB"/>
        </w:rPr>
        <w:t>nd</w:t>
      </w:r>
      <w:r w:rsidRPr="005D4595">
        <w:rPr>
          <w:szCs w:val="24"/>
          <w:lang w:val="en-GB"/>
        </w:rPr>
        <w:t xml:space="preserve"> half of July; densities in winter and spring cereals were somewhat lower.</w:t>
      </w:r>
    </w:p>
    <w:p w14:paraId="663AE41D" w14:textId="77777777" w:rsidR="004D7477" w:rsidRPr="005D4595" w:rsidRDefault="004D7477" w:rsidP="00EB10C5">
      <w:pPr>
        <w:rPr>
          <w:szCs w:val="24"/>
          <w:lang w:val="en-GB"/>
        </w:rPr>
      </w:pPr>
    </w:p>
    <w:p w14:paraId="7C4E14D5" w14:textId="77777777" w:rsidR="004D7477" w:rsidRPr="005D4595" w:rsidRDefault="004D7477" w:rsidP="00EB10C5">
      <w:pPr>
        <w:rPr>
          <w:szCs w:val="24"/>
          <w:lang w:val="en-GB"/>
        </w:rPr>
      </w:pPr>
      <w:r w:rsidRPr="005D4595">
        <w:rPr>
          <w:szCs w:val="24"/>
          <w:lang w:val="en-GB"/>
        </w:rPr>
        <w:t>After the breeding season, i.e. from  about mid-July, whitethroats frequently feed in orchards with bush berries.</w:t>
      </w:r>
    </w:p>
    <w:p w14:paraId="5A822996" w14:textId="77777777" w:rsidR="004D7477" w:rsidRPr="005D4595" w:rsidRDefault="004D7477" w:rsidP="00EB10C5">
      <w:pPr>
        <w:rPr>
          <w:szCs w:val="24"/>
          <w:lang w:val="en-GB"/>
        </w:rPr>
      </w:pPr>
    </w:p>
    <w:p w14:paraId="4E824339" w14:textId="77777777" w:rsidR="004D7477" w:rsidRPr="005D4595" w:rsidRDefault="004D7477" w:rsidP="00EB10C5">
      <w:pPr>
        <w:rPr>
          <w:b/>
          <w:bCs/>
          <w:szCs w:val="24"/>
          <w:lang w:val="en-GB"/>
        </w:rPr>
      </w:pPr>
      <w:r w:rsidRPr="005D4595">
        <w:rPr>
          <w:b/>
          <w:bCs/>
          <w:szCs w:val="24"/>
          <w:lang w:val="en-GB"/>
        </w:rPr>
        <w:t>Body weight</w:t>
      </w:r>
    </w:p>
    <w:p w14:paraId="7659B27A" w14:textId="77777777" w:rsidR="004D7477" w:rsidRPr="005D4595" w:rsidRDefault="004D7477" w:rsidP="00EB10C5">
      <w:pPr>
        <w:rPr>
          <w:szCs w:val="24"/>
          <w:lang w:val="en-GB"/>
        </w:rPr>
      </w:pPr>
      <w:r w:rsidRPr="005D4595">
        <w:rPr>
          <w:szCs w:val="24"/>
          <w:lang w:val="en-GB"/>
        </w:rPr>
        <w:t>Body weight of both sexes mostly 13-18 g (Snow &amp; Perrins 1998). Mean body weight (15.5 g) may be used for risk assessment.</w:t>
      </w:r>
    </w:p>
    <w:p w14:paraId="6A20EB2D" w14:textId="77777777" w:rsidR="004D7477" w:rsidRPr="005D4595" w:rsidRDefault="004D7477" w:rsidP="00EB10C5">
      <w:pPr>
        <w:rPr>
          <w:szCs w:val="24"/>
          <w:lang w:val="en-GB"/>
        </w:rPr>
      </w:pPr>
    </w:p>
    <w:p w14:paraId="0BEB1D1B" w14:textId="77777777" w:rsidR="004D7477" w:rsidRPr="005D4595" w:rsidRDefault="004D7477" w:rsidP="00E107B0">
      <w:pPr>
        <w:keepNext/>
        <w:rPr>
          <w:b/>
          <w:bCs/>
          <w:szCs w:val="24"/>
          <w:lang w:val="en-GB"/>
        </w:rPr>
      </w:pPr>
      <w:r w:rsidRPr="005D4595">
        <w:rPr>
          <w:b/>
          <w:bCs/>
          <w:szCs w:val="24"/>
          <w:lang w:val="en-GB"/>
        </w:rPr>
        <w:t>Energy expenditure</w:t>
      </w:r>
    </w:p>
    <w:p w14:paraId="55C83CAB" w14:textId="77777777" w:rsidR="004D7477" w:rsidRPr="005D4595" w:rsidRDefault="004D7477" w:rsidP="00ED36FD">
      <w:pPr>
        <w:rPr>
          <w:szCs w:val="24"/>
          <w:lang w:val="en-GB"/>
        </w:rPr>
      </w:pPr>
      <w:r w:rsidRPr="005D4595">
        <w:rPr>
          <w:szCs w:val="24"/>
          <w:lang w:val="en-GB"/>
        </w:rPr>
        <w:t>The daily energy expenditure can be calculated allometrically using the equation for passerine birds in accordance with the formula in Appendix G of the EFSA Guidance Document (EFSA 2009).</w:t>
      </w:r>
    </w:p>
    <w:p w14:paraId="7DCC5E3C" w14:textId="77777777" w:rsidR="004D7477" w:rsidRPr="005D4595" w:rsidRDefault="004D7477" w:rsidP="00EB10C5">
      <w:pPr>
        <w:rPr>
          <w:szCs w:val="24"/>
          <w:lang w:val="en-GB"/>
        </w:rPr>
      </w:pPr>
    </w:p>
    <w:p w14:paraId="24481624" w14:textId="77777777" w:rsidR="004D7477" w:rsidRPr="005D4595" w:rsidRDefault="004D7477" w:rsidP="00EB10C5">
      <w:pPr>
        <w:rPr>
          <w:b/>
          <w:bCs/>
          <w:szCs w:val="24"/>
          <w:lang w:val="en-GB"/>
        </w:rPr>
      </w:pPr>
      <w:r w:rsidRPr="005D4595">
        <w:rPr>
          <w:b/>
          <w:bCs/>
          <w:szCs w:val="24"/>
          <w:lang w:val="en-GB"/>
        </w:rPr>
        <w:t xml:space="preserve">Diet </w:t>
      </w:r>
    </w:p>
    <w:p w14:paraId="7C861DBE" w14:textId="77777777" w:rsidR="004D7477" w:rsidRPr="005D4595" w:rsidRDefault="004D7477" w:rsidP="00EB10C5">
      <w:pPr>
        <w:rPr>
          <w:szCs w:val="24"/>
          <w:lang w:val="en-GB"/>
        </w:rPr>
      </w:pPr>
      <w:r w:rsidRPr="005D4595">
        <w:rPr>
          <w:szCs w:val="24"/>
          <w:lang w:val="en-GB"/>
        </w:rPr>
        <w:t xml:space="preserve">In spring and during the breeding season, whitethroats feed almost exclusively on arthropods, particularly </w:t>
      </w:r>
      <w:r w:rsidRPr="005D4595">
        <w:rPr>
          <w:i/>
          <w:szCs w:val="24"/>
          <w:lang w:val="en-GB"/>
        </w:rPr>
        <w:t>Heteroptera, Coleoptera, Hymenoptera</w:t>
      </w:r>
      <w:r w:rsidRPr="005D4595">
        <w:rPr>
          <w:szCs w:val="24"/>
          <w:lang w:val="en-GB"/>
        </w:rPr>
        <w:t xml:space="preserve"> and </w:t>
      </w:r>
      <w:r w:rsidRPr="005D4595">
        <w:rPr>
          <w:i/>
          <w:szCs w:val="24"/>
          <w:lang w:val="en-GB"/>
        </w:rPr>
        <w:t>Lepidoptera</w:t>
      </w:r>
      <w:r w:rsidRPr="005D4595">
        <w:rPr>
          <w:szCs w:val="24"/>
          <w:lang w:val="en-GB"/>
        </w:rPr>
        <w:t>. In late summer, fruits and berries enter the diet. Nestlings are fed insects and other invertebrates.</w:t>
      </w:r>
    </w:p>
    <w:p w14:paraId="40300AD8" w14:textId="77777777" w:rsidR="004D7477" w:rsidRPr="005D4595" w:rsidRDefault="004D7477" w:rsidP="00EB10C5">
      <w:pPr>
        <w:rPr>
          <w:szCs w:val="24"/>
          <w:lang w:val="en-GB"/>
        </w:rPr>
      </w:pPr>
    </w:p>
    <w:p w14:paraId="0E1CCE06" w14:textId="77777777" w:rsidR="004D7477" w:rsidRPr="005D4595" w:rsidRDefault="004D7477" w:rsidP="00EB10C5">
      <w:pPr>
        <w:rPr>
          <w:szCs w:val="24"/>
          <w:lang w:val="en-GB"/>
        </w:rPr>
      </w:pPr>
      <w:r w:rsidRPr="005D4595">
        <w:rPr>
          <w:szCs w:val="24"/>
          <w:lang w:val="en-GB"/>
        </w:rPr>
        <w:t>Whitethroats forage mainly in low trees, bushes and herbage (including agricultural crops) by searching the foliage and small branches. Less frequently, insects are taken in flight or from the ground (Christensen et al. 1996).</w:t>
      </w:r>
    </w:p>
    <w:p w14:paraId="02186F96" w14:textId="77777777" w:rsidR="004D7477" w:rsidRPr="005D4595" w:rsidRDefault="004D7477" w:rsidP="00EB10C5">
      <w:pPr>
        <w:rPr>
          <w:szCs w:val="24"/>
          <w:lang w:val="en-GB"/>
        </w:rPr>
      </w:pPr>
    </w:p>
    <w:p w14:paraId="7E7D71D4" w14:textId="77777777" w:rsidR="004D7477" w:rsidRPr="005D4595" w:rsidRDefault="004D7477" w:rsidP="00EB10C5">
      <w:pPr>
        <w:rPr>
          <w:szCs w:val="24"/>
          <w:lang w:val="en-GB"/>
        </w:rPr>
      </w:pPr>
      <w:r w:rsidRPr="005D4595">
        <w:rPr>
          <w:szCs w:val="24"/>
          <w:lang w:val="en-GB"/>
        </w:rPr>
        <w:t>The occurrence of fruits and berries in the diet has been studied in East Germany (Emmrich 1973 cited in Cramp 1988). The results are presented as the percent of stomachs containing the fruit type in question (</w:t>
      </w:r>
      <w:r w:rsidR="002D1BBB" w:rsidRPr="005D4595">
        <w:fldChar w:fldCharType="begin"/>
      </w:r>
      <w:r w:rsidR="002D1BBB" w:rsidRPr="005D4595">
        <w:rPr>
          <w:lang w:val="en-US"/>
        </w:rPr>
        <w:instrText xml:space="preserve"> REF _Ref332266411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5.31</w:t>
      </w:r>
      <w:r w:rsidR="002D1BBB" w:rsidRPr="005D4595">
        <w:fldChar w:fldCharType="end"/>
      </w:r>
      <w:r w:rsidRPr="005D4595">
        <w:rPr>
          <w:szCs w:val="24"/>
          <w:lang w:val="en-GB"/>
        </w:rPr>
        <w:t>); all other food items were invertebrates.</w:t>
      </w:r>
    </w:p>
    <w:p w14:paraId="2D84D5E5" w14:textId="77777777" w:rsidR="004D7477" w:rsidRPr="005D4595" w:rsidRDefault="004D7477" w:rsidP="00770CCD">
      <w:pPr>
        <w:rPr>
          <w:szCs w:val="24"/>
          <w:lang w:val="en-GB"/>
        </w:rPr>
      </w:pPr>
    </w:p>
    <w:p w14:paraId="5C0E70C1" w14:textId="77777777" w:rsidR="004D7477" w:rsidRPr="005D4595" w:rsidRDefault="004D7477" w:rsidP="004610E6">
      <w:pPr>
        <w:pStyle w:val="Billedtekst"/>
        <w:rPr>
          <w:szCs w:val="24"/>
          <w:lang w:val="en-GB"/>
        </w:rPr>
      </w:pPr>
      <w:bookmarkStart w:id="65" w:name="_Ref332266411"/>
      <w:r w:rsidRPr="005D4595">
        <w:rPr>
          <w:lang w:val="en-US"/>
        </w:rPr>
        <w:t xml:space="preserve">Table </w:t>
      </w:r>
      <w:r w:rsidRPr="005D4595">
        <w:rPr>
          <w:lang w:val="en-US"/>
        </w:rPr>
        <w:fldChar w:fldCharType="begin"/>
      </w:r>
      <w:r w:rsidRPr="005D4595">
        <w:rPr>
          <w:lang w:val="en-US"/>
        </w:rPr>
        <w:instrText xml:space="preserve"> STYLEREF 1 \s </w:instrText>
      </w:r>
      <w:r w:rsidRPr="005D4595">
        <w:rPr>
          <w:lang w:val="en-US"/>
        </w:rPr>
        <w:fldChar w:fldCharType="separate"/>
      </w:r>
      <w:r w:rsidR="00432814">
        <w:rPr>
          <w:noProof/>
          <w:lang w:val="en-US"/>
        </w:rPr>
        <w:t>5</w:t>
      </w:r>
      <w:r w:rsidRPr="005D4595">
        <w:rPr>
          <w:lang w:val="en-US"/>
        </w:rPr>
        <w:fldChar w:fldCharType="end"/>
      </w:r>
      <w:r w:rsidRPr="005D4595">
        <w:rPr>
          <w:lang w:val="en-US"/>
        </w:rPr>
        <w:t>.</w:t>
      </w:r>
      <w:r w:rsidRPr="005D4595">
        <w:rPr>
          <w:lang w:val="en-US"/>
        </w:rPr>
        <w:fldChar w:fldCharType="begin"/>
      </w:r>
      <w:r w:rsidRPr="005D4595">
        <w:rPr>
          <w:lang w:val="en-US"/>
        </w:rPr>
        <w:instrText xml:space="preserve"> SEQ Table \* ARABIC \s 1 </w:instrText>
      </w:r>
      <w:r w:rsidRPr="005D4595">
        <w:rPr>
          <w:lang w:val="en-US"/>
        </w:rPr>
        <w:fldChar w:fldCharType="separate"/>
      </w:r>
      <w:r w:rsidR="00432814">
        <w:rPr>
          <w:noProof/>
          <w:lang w:val="en-US"/>
        </w:rPr>
        <w:t>31</w:t>
      </w:r>
      <w:r w:rsidRPr="005D4595">
        <w:rPr>
          <w:lang w:val="en-US"/>
        </w:rPr>
        <w:fldChar w:fldCharType="end"/>
      </w:r>
      <w:bookmarkEnd w:id="65"/>
      <w:r w:rsidRPr="005D4595">
        <w:rPr>
          <w:szCs w:val="24"/>
          <w:lang w:val="en-GB"/>
        </w:rPr>
        <w:t>.</w:t>
      </w:r>
      <w:r w:rsidRPr="005D4595">
        <w:rPr>
          <w:b w:val="0"/>
          <w:szCs w:val="24"/>
          <w:lang w:val="en-GB"/>
        </w:rPr>
        <w:t xml:space="preserve"> </w:t>
      </w:r>
      <w:r w:rsidRPr="005D4595">
        <w:rPr>
          <w:b w:val="0"/>
          <w:i/>
          <w:szCs w:val="24"/>
          <w:lang w:val="en-GB"/>
        </w:rPr>
        <w:t xml:space="preserve">The occurrence of fruits in stomachs of whitethroats from East Germany. n = no. of stomachs analysed. </w:t>
      </w:r>
      <w:r w:rsidRPr="005D4595">
        <w:rPr>
          <w:b w:val="0"/>
          <w:szCs w:val="24"/>
          <w:lang w:val="en-GB"/>
        </w:rPr>
        <w:t>(Emmrich 1973 cited in Cramp 1988)</w:t>
      </w:r>
      <w:r w:rsidRPr="005D4595">
        <w:rPr>
          <w:b w:val="0"/>
          <w:i/>
          <w:szCs w:val="24"/>
          <w:lang w:val="en-GB"/>
        </w:rPr>
        <w:t>.</w:t>
      </w:r>
    </w:p>
    <w:tbl>
      <w:tblPr>
        <w:tblW w:w="0" w:type="auto"/>
        <w:tblInd w:w="38" w:type="dxa"/>
        <w:tblLook w:val="01E0" w:firstRow="1" w:lastRow="1" w:firstColumn="1" w:lastColumn="1" w:noHBand="0" w:noVBand="0"/>
      </w:tblPr>
      <w:tblGrid>
        <w:gridCol w:w="3070"/>
        <w:gridCol w:w="3071"/>
        <w:gridCol w:w="3071"/>
      </w:tblGrid>
      <w:tr w:rsidR="004D7477" w:rsidRPr="005D4595" w14:paraId="7AD99EE9" w14:textId="77777777" w:rsidTr="00267F5F">
        <w:trPr>
          <w:tblHeader/>
        </w:trPr>
        <w:tc>
          <w:tcPr>
            <w:tcW w:w="3070" w:type="dxa"/>
            <w:tcBorders>
              <w:top w:val="single" w:sz="18" w:space="0" w:color="auto"/>
              <w:bottom w:val="single" w:sz="12" w:space="0" w:color="auto"/>
            </w:tcBorders>
          </w:tcPr>
          <w:p w14:paraId="31088FA7" w14:textId="77777777" w:rsidR="004D7477" w:rsidRPr="005D4595" w:rsidRDefault="004D7477" w:rsidP="00057791">
            <w:pPr>
              <w:rPr>
                <w:rFonts w:eastAsia="MS Mincho"/>
                <w:b/>
                <w:sz w:val="20"/>
                <w:szCs w:val="24"/>
                <w:lang w:val="en-GB"/>
              </w:rPr>
            </w:pPr>
            <w:r w:rsidRPr="005D4595">
              <w:rPr>
                <w:rFonts w:eastAsia="MS Mincho"/>
                <w:b/>
                <w:sz w:val="20"/>
                <w:szCs w:val="24"/>
                <w:lang w:val="en-GB"/>
              </w:rPr>
              <w:t>Time of year</w:t>
            </w:r>
          </w:p>
        </w:tc>
        <w:tc>
          <w:tcPr>
            <w:tcW w:w="3071" w:type="dxa"/>
            <w:tcBorders>
              <w:top w:val="single" w:sz="18" w:space="0" w:color="auto"/>
              <w:bottom w:val="single" w:sz="12" w:space="0" w:color="auto"/>
            </w:tcBorders>
          </w:tcPr>
          <w:p w14:paraId="307BD6F4" w14:textId="77777777" w:rsidR="004D7477" w:rsidRPr="005D4595" w:rsidRDefault="004D7477" w:rsidP="00057791">
            <w:pPr>
              <w:jc w:val="center"/>
              <w:rPr>
                <w:rFonts w:eastAsia="MS Mincho"/>
                <w:b/>
                <w:sz w:val="20"/>
                <w:szCs w:val="24"/>
                <w:lang w:val="en-GB"/>
              </w:rPr>
            </w:pPr>
            <w:r w:rsidRPr="005D4595">
              <w:rPr>
                <w:rFonts w:eastAsia="MS Mincho"/>
                <w:b/>
                <w:sz w:val="20"/>
                <w:szCs w:val="24"/>
                <w:lang w:val="en-GB"/>
              </w:rPr>
              <w:t>Food type</w:t>
            </w:r>
          </w:p>
        </w:tc>
        <w:tc>
          <w:tcPr>
            <w:tcW w:w="3071" w:type="dxa"/>
            <w:tcBorders>
              <w:top w:val="single" w:sz="18" w:space="0" w:color="auto"/>
              <w:bottom w:val="single" w:sz="12" w:space="0" w:color="auto"/>
            </w:tcBorders>
          </w:tcPr>
          <w:p w14:paraId="19F22DF4" w14:textId="77777777" w:rsidR="004D7477" w:rsidRPr="005D4595" w:rsidRDefault="004D7477" w:rsidP="00057791">
            <w:pPr>
              <w:jc w:val="center"/>
              <w:rPr>
                <w:rFonts w:eastAsia="MS Mincho"/>
                <w:b/>
                <w:sz w:val="20"/>
                <w:szCs w:val="24"/>
                <w:lang w:val="en-GB"/>
              </w:rPr>
            </w:pPr>
            <w:r w:rsidRPr="005D4595">
              <w:rPr>
                <w:rFonts w:eastAsia="MS Mincho"/>
                <w:b/>
                <w:sz w:val="20"/>
                <w:szCs w:val="24"/>
                <w:lang w:val="en-GB"/>
              </w:rPr>
              <w:t>% of stomachs with food item</w:t>
            </w:r>
          </w:p>
        </w:tc>
      </w:tr>
      <w:tr w:rsidR="004D7477" w:rsidRPr="005D4595" w14:paraId="7895AAD3" w14:textId="77777777" w:rsidTr="00057791">
        <w:tc>
          <w:tcPr>
            <w:tcW w:w="3070" w:type="dxa"/>
            <w:tcBorders>
              <w:top w:val="single" w:sz="12" w:space="0" w:color="auto"/>
            </w:tcBorders>
          </w:tcPr>
          <w:p w14:paraId="09B25678" w14:textId="77777777" w:rsidR="004D7477" w:rsidRPr="005D4595" w:rsidRDefault="004D7477" w:rsidP="00057791">
            <w:pPr>
              <w:rPr>
                <w:rFonts w:eastAsia="MS Mincho"/>
                <w:b/>
                <w:sz w:val="20"/>
                <w:szCs w:val="24"/>
                <w:lang w:val="en-GB"/>
              </w:rPr>
            </w:pPr>
            <w:r w:rsidRPr="005D4595">
              <w:rPr>
                <w:rFonts w:eastAsia="MS Mincho"/>
                <w:b/>
                <w:sz w:val="20"/>
                <w:szCs w:val="24"/>
                <w:lang w:val="en-GB"/>
              </w:rPr>
              <w:t>4-31 May</w:t>
            </w:r>
          </w:p>
        </w:tc>
        <w:tc>
          <w:tcPr>
            <w:tcW w:w="3071" w:type="dxa"/>
            <w:tcBorders>
              <w:top w:val="single" w:sz="12" w:space="0" w:color="auto"/>
            </w:tcBorders>
          </w:tcPr>
          <w:p w14:paraId="19ABFCF5" w14:textId="77777777" w:rsidR="004D7477" w:rsidRPr="005D4595" w:rsidRDefault="004D7477" w:rsidP="00057791">
            <w:pPr>
              <w:rPr>
                <w:rFonts w:eastAsia="MS Mincho"/>
                <w:sz w:val="20"/>
                <w:szCs w:val="24"/>
                <w:lang w:val="en-GB"/>
              </w:rPr>
            </w:pPr>
            <w:r w:rsidRPr="005D4595">
              <w:rPr>
                <w:rFonts w:eastAsia="MS Mincho"/>
                <w:i/>
                <w:sz w:val="20"/>
                <w:szCs w:val="24"/>
                <w:lang w:val="en-GB"/>
              </w:rPr>
              <w:t>Ribes</w:t>
            </w:r>
            <w:r w:rsidRPr="005D4595">
              <w:rPr>
                <w:rFonts w:eastAsia="MS Mincho"/>
                <w:sz w:val="20"/>
                <w:szCs w:val="24"/>
                <w:lang w:val="en-GB"/>
              </w:rPr>
              <w:t xml:space="preserve"> fruit</w:t>
            </w:r>
          </w:p>
        </w:tc>
        <w:tc>
          <w:tcPr>
            <w:tcW w:w="3071" w:type="dxa"/>
            <w:tcBorders>
              <w:top w:val="single" w:sz="12" w:space="0" w:color="auto"/>
            </w:tcBorders>
          </w:tcPr>
          <w:p w14:paraId="761401CA" w14:textId="77777777" w:rsidR="004D7477" w:rsidRPr="005D4595" w:rsidRDefault="004D7477" w:rsidP="00057791">
            <w:pPr>
              <w:jc w:val="center"/>
              <w:rPr>
                <w:rFonts w:eastAsia="MS Mincho"/>
                <w:sz w:val="20"/>
                <w:szCs w:val="24"/>
                <w:lang w:val="en-GB"/>
              </w:rPr>
            </w:pPr>
            <w:r w:rsidRPr="005D4595">
              <w:rPr>
                <w:rFonts w:eastAsia="MS Mincho"/>
                <w:sz w:val="20"/>
                <w:szCs w:val="24"/>
                <w:lang w:val="en-GB"/>
              </w:rPr>
              <w:t>18</w:t>
            </w:r>
          </w:p>
        </w:tc>
      </w:tr>
      <w:tr w:rsidR="004D7477" w:rsidRPr="005D4595" w14:paraId="3F57A9D8" w14:textId="77777777" w:rsidTr="00057791">
        <w:tc>
          <w:tcPr>
            <w:tcW w:w="3070" w:type="dxa"/>
            <w:tcBorders>
              <w:bottom w:val="single" w:sz="12" w:space="0" w:color="auto"/>
            </w:tcBorders>
          </w:tcPr>
          <w:p w14:paraId="20C75804" w14:textId="77777777" w:rsidR="004D7477" w:rsidRPr="005D4595" w:rsidRDefault="004D7477" w:rsidP="00057791">
            <w:pPr>
              <w:rPr>
                <w:rFonts w:eastAsia="MS Mincho"/>
                <w:sz w:val="20"/>
                <w:szCs w:val="24"/>
                <w:lang w:val="en-GB"/>
              </w:rPr>
            </w:pPr>
            <w:r w:rsidRPr="005D4595">
              <w:rPr>
                <w:rFonts w:eastAsia="MS Mincho"/>
                <w:sz w:val="20"/>
                <w:szCs w:val="24"/>
                <w:lang w:val="en-GB"/>
              </w:rPr>
              <w:t>(n = 11)</w:t>
            </w:r>
          </w:p>
        </w:tc>
        <w:tc>
          <w:tcPr>
            <w:tcW w:w="3071" w:type="dxa"/>
            <w:tcBorders>
              <w:bottom w:val="single" w:sz="12" w:space="0" w:color="auto"/>
            </w:tcBorders>
          </w:tcPr>
          <w:p w14:paraId="1A885292" w14:textId="77777777" w:rsidR="004D7477" w:rsidRPr="005D4595" w:rsidRDefault="004D7477" w:rsidP="00057791">
            <w:pPr>
              <w:rPr>
                <w:rFonts w:eastAsia="MS Mincho"/>
                <w:sz w:val="20"/>
                <w:szCs w:val="24"/>
                <w:lang w:val="en-GB"/>
              </w:rPr>
            </w:pPr>
          </w:p>
        </w:tc>
        <w:tc>
          <w:tcPr>
            <w:tcW w:w="3071" w:type="dxa"/>
            <w:tcBorders>
              <w:bottom w:val="single" w:sz="12" w:space="0" w:color="auto"/>
            </w:tcBorders>
          </w:tcPr>
          <w:p w14:paraId="7AD45898" w14:textId="77777777" w:rsidR="004D7477" w:rsidRPr="005D4595" w:rsidRDefault="004D7477" w:rsidP="00057791">
            <w:pPr>
              <w:jc w:val="center"/>
              <w:rPr>
                <w:rFonts w:eastAsia="MS Mincho"/>
                <w:sz w:val="20"/>
                <w:szCs w:val="24"/>
                <w:lang w:val="en-GB"/>
              </w:rPr>
            </w:pPr>
          </w:p>
        </w:tc>
      </w:tr>
      <w:tr w:rsidR="004D7477" w:rsidRPr="005D4595" w14:paraId="76D60FCC" w14:textId="77777777" w:rsidTr="00057791">
        <w:tc>
          <w:tcPr>
            <w:tcW w:w="3070" w:type="dxa"/>
            <w:tcBorders>
              <w:top w:val="single" w:sz="12" w:space="0" w:color="auto"/>
            </w:tcBorders>
          </w:tcPr>
          <w:p w14:paraId="211B893B" w14:textId="77777777" w:rsidR="004D7477" w:rsidRPr="005D4595" w:rsidRDefault="004D7477" w:rsidP="00770CCD">
            <w:pPr>
              <w:rPr>
                <w:rFonts w:eastAsia="MS Mincho"/>
                <w:b/>
                <w:sz w:val="20"/>
                <w:szCs w:val="24"/>
                <w:lang w:val="en-GB"/>
              </w:rPr>
            </w:pPr>
            <w:r w:rsidRPr="005D4595">
              <w:rPr>
                <w:rFonts w:eastAsia="MS Mincho"/>
                <w:b/>
                <w:sz w:val="20"/>
                <w:szCs w:val="24"/>
                <w:lang w:val="en-GB"/>
              </w:rPr>
              <w:t>18 Jul – 19 Aug</w:t>
            </w:r>
          </w:p>
        </w:tc>
        <w:tc>
          <w:tcPr>
            <w:tcW w:w="3071" w:type="dxa"/>
            <w:tcBorders>
              <w:top w:val="single" w:sz="12" w:space="0" w:color="auto"/>
            </w:tcBorders>
          </w:tcPr>
          <w:p w14:paraId="386C5408" w14:textId="77777777" w:rsidR="004D7477" w:rsidRPr="005D4595" w:rsidRDefault="004D7477" w:rsidP="00057791">
            <w:pPr>
              <w:rPr>
                <w:rFonts w:eastAsia="MS Mincho"/>
                <w:sz w:val="20"/>
                <w:szCs w:val="24"/>
                <w:lang w:val="en-GB"/>
              </w:rPr>
            </w:pPr>
            <w:r w:rsidRPr="005D4595">
              <w:rPr>
                <w:rFonts w:eastAsia="MS Mincho"/>
                <w:i/>
                <w:sz w:val="20"/>
                <w:szCs w:val="24"/>
                <w:lang w:val="en-GB"/>
              </w:rPr>
              <w:t>Rubus</w:t>
            </w:r>
            <w:r w:rsidRPr="005D4595">
              <w:rPr>
                <w:rFonts w:eastAsia="MS Mincho"/>
                <w:sz w:val="20"/>
                <w:szCs w:val="24"/>
                <w:lang w:val="en-GB"/>
              </w:rPr>
              <w:t xml:space="preserve"> fruit</w:t>
            </w:r>
          </w:p>
        </w:tc>
        <w:tc>
          <w:tcPr>
            <w:tcW w:w="3071" w:type="dxa"/>
            <w:tcBorders>
              <w:top w:val="single" w:sz="12" w:space="0" w:color="auto"/>
            </w:tcBorders>
          </w:tcPr>
          <w:p w14:paraId="2EE08834" w14:textId="77777777" w:rsidR="004D7477" w:rsidRPr="005D4595" w:rsidRDefault="004D7477" w:rsidP="00057791">
            <w:pPr>
              <w:jc w:val="center"/>
              <w:rPr>
                <w:rFonts w:eastAsia="MS Mincho"/>
                <w:sz w:val="20"/>
                <w:szCs w:val="24"/>
                <w:lang w:val="en-GB"/>
              </w:rPr>
            </w:pPr>
            <w:r w:rsidRPr="005D4595">
              <w:rPr>
                <w:rFonts w:eastAsia="MS Mincho"/>
                <w:sz w:val="20"/>
                <w:szCs w:val="24"/>
                <w:lang w:val="en-GB"/>
              </w:rPr>
              <w:t>52</w:t>
            </w:r>
          </w:p>
        </w:tc>
      </w:tr>
      <w:tr w:rsidR="004D7477" w:rsidRPr="005D4595" w14:paraId="3F1CD889" w14:textId="77777777" w:rsidTr="00057791">
        <w:tc>
          <w:tcPr>
            <w:tcW w:w="3070" w:type="dxa"/>
          </w:tcPr>
          <w:p w14:paraId="0D290E4E" w14:textId="77777777" w:rsidR="004D7477" w:rsidRPr="005D4595" w:rsidRDefault="004D7477" w:rsidP="00057791">
            <w:pPr>
              <w:rPr>
                <w:rFonts w:eastAsia="MS Mincho"/>
                <w:sz w:val="20"/>
                <w:szCs w:val="24"/>
                <w:lang w:val="en-GB"/>
              </w:rPr>
            </w:pPr>
            <w:r w:rsidRPr="005D4595">
              <w:rPr>
                <w:rFonts w:eastAsia="MS Mincho"/>
                <w:sz w:val="20"/>
                <w:szCs w:val="24"/>
                <w:lang w:val="en-GB"/>
              </w:rPr>
              <w:t>(n = 32)</w:t>
            </w:r>
          </w:p>
        </w:tc>
        <w:tc>
          <w:tcPr>
            <w:tcW w:w="3071" w:type="dxa"/>
          </w:tcPr>
          <w:p w14:paraId="7B169049" w14:textId="77777777" w:rsidR="004D7477" w:rsidRPr="005D4595" w:rsidRDefault="004D7477" w:rsidP="00057791">
            <w:pPr>
              <w:rPr>
                <w:rFonts w:eastAsia="MS Mincho"/>
                <w:sz w:val="20"/>
                <w:szCs w:val="24"/>
                <w:lang w:val="en-GB"/>
              </w:rPr>
            </w:pPr>
            <w:r w:rsidRPr="005D4595">
              <w:rPr>
                <w:rFonts w:eastAsia="MS Mincho"/>
                <w:i/>
                <w:sz w:val="20"/>
                <w:szCs w:val="24"/>
                <w:lang w:val="en-GB"/>
              </w:rPr>
              <w:t>Ribes</w:t>
            </w:r>
            <w:r w:rsidRPr="005D4595">
              <w:rPr>
                <w:rFonts w:eastAsia="MS Mincho"/>
                <w:sz w:val="20"/>
                <w:szCs w:val="24"/>
                <w:lang w:val="en-GB"/>
              </w:rPr>
              <w:t xml:space="preserve"> fruit</w:t>
            </w:r>
          </w:p>
        </w:tc>
        <w:tc>
          <w:tcPr>
            <w:tcW w:w="3071" w:type="dxa"/>
          </w:tcPr>
          <w:p w14:paraId="2BAA4B70" w14:textId="77777777" w:rsidR="004D7477" w:rsidRPr="005D4595" w:rsidRDefault="004D7477" w:rsidP="00057791">
            <w:pPr>
              <w:jc w:val="center"/>
              <w:rPr>
                <w:rFonts w:eastAsia="MS Mincho"/>
                <w:sz w:val="20"/>
                <w:szCs w:val="24"/>
                <w:lang w:val="en-GB"/>
              </w:rPr>
            </w:pPr>
            <w:r w:rsidRPr="005D4595">
              <w:rPr>
                <w:rFonts w:eastAsia="MS Mincho"/>
                <w:sz w:val="20"/>
                <w:szCs w:val="24"/>
                <w:lang w:val="en-GB"/>
              </w:rPr>
              <w:t>28</w:t>
            </w:r>
          </w:p>
        </w:tc>
      </w:tr>
      <w:tr w:rsidR="004D7477" w:rsidRPr="005D4595" w14:paraId="46A0CAA2" w14:textId="77777777" w:rsidTr="00057791">
        <w:tc>
          <w:tcPr>
            <w:tcW w:w="3070" w:type="dxa"/>
          </w:tcPr>
          <w:p w14:paraId="50ABD93C" w14:textId="77777777" w:rsidR="004D7477" w:rsidRPr="005D4595" w:rsidRDefault="004D7477" w:rsidP="00057791">
            <w:pPr>
              <w:rPr>
                <w:rFonts w:eastAsia="MS Mincho"/>
                <w:b/>
                <w:sz w:val="20"/>
                <w:szCs w:val="24"/>
                <w:lang w:val="en-GB"/>
              </w:rPr>
            </w:pPr>
          </w:p>
        </w:tc>
        <w:tc>
          <w:tcPr>
            <w:tcW w:w="3071" w:type="dxa"/>
          </w:tcPr>
          <w:p w14:paraId="6BB9A7FD" w14:textId="77777777" w:rsidR="004D7477" w:rsidRPr="005D4595" w:rsidRDefault="004D7477" w:rsidP="00057791">
            <w:pPr>
              <w:rPr>
                <w:rFonts w:eastAsia="MS Mincho"/>
                <w:sz w:val="20"/>
                <w:szCs w:val="24"/>
                <w:lang w:val="en-GB"/>
              </w:rPr>
            </w:pPr>
            <w:r w:rsidRPr="005D4595">
              <w:rPr>
                <w:rFonts w:eastAsia="MS Mincho"/>
                <w:i/>
                <w:sz w:val="20"/>
                <w:szCs w:val="24"/>
                <w:lang w:val="en-GB"/>
              </w:rPr>
              <w:t>Hippophaë</w:t>
            </w:r>
            <w:r w:rsidRPr="005D4595">
              <w:rPr>
                <w:rFonts w:eastAsia="MS Mincho"/>
                <w:sz w:val="20"/>
                <w:szCs w:val="24"/>
                <w:lang w:val="en-GB"/>
              </w:rPr>
              <w:t xml:space="preserve"> fruit</w:t>
            </w:r>
          </w:p>
        </w:tc>
        <w:tc>
          <w:tcPr>
            <w:tcW w:w="3071" w:type="dxa"/>
          </w:tcPr>
          <w:p w14:paraId="4C6E82E8" w14:textId="77777777" w:rsidR="004D7477" w:rsidRPr="005D4595" w:rsidRDefault="004D7477" w:rsidP="00057791">
            <w:pPr>
              <w:jc w:val="center"/>
              <w:rPr>
                <w:rFonts w:eastAsia="MS Mincho"/>
                <w:sz w:val="20"/>
                <w:szCs w:val="24"/>
                <w:lang w:val="en-GB"/>
              </w:rPr>
            </w:pPr>
            <w:r w:rsidRPr="005D4595">
              <w:rPr>
                <w:rFonts w:eastAsia="MS Mincho"/>
                <w:sz w:val="20"/>
                <w:szCs w:val="24"/>
                <w:lang w:val="en-GB"/>
              </w:rPr>
              <w:t>6</w:t>
            </w:r>
          </w:p>
        </w:tc>
      </w:tr>
      <w:tr w:rsidR="004D7477" w:rsidRPr="005D4595" w14:paraId="52E1CA96" w14:textId="77777777" w:rsidTr="00057791">
        <w:tc>
          <w:tcPr>
            <w:tcW w:w="3070" w:type="dxa"/>
            <w:tcBorders>
              <w:bottom w:val="single" w:sz="12" w:space="0" w:color="auto"/>
            </w:tcBorders>
          </w:tcPr>
          <w:p w14:paraId="218A8637" w14:textId="77777777" w:rsidR="004D7477" w:rsidRPr="005D4595" w:rsidRDefault="004D7477" w:rsidP="00057791">
            <w:pPr>
              <w:rPr>
                <w:rFonts w:eastAsia="MS Mincho"/>
                <w:b/>
                <w:sz w:val="20"/>
                <w:szCs w:val="24"/>
                <w:lang w:val="en-GB"/>
              </w:rPr>
            </w:pPr>
          </w:p>
        </w:tc>
        <w:tc>
          <w:tcPr>
            <w:tcW w:w="3071" w:type="dxa"/>
            <w:tcBorders>
              <w:bottom w:val="single" w:sz="12" w:space="0" w:color="auto"/>
            </w:tcBorders>
          </w:tcPr>
          <w:p w14:paraId="5A4BABE5" w14:textId="77777777" w:rsidR="004D7477" w:rsidRPr="005D4595" w:rsidRDefault="004D7477" w:rsidP="00057791">
            <w:pPr>
              <w:rPr>
                <w:rFonts w:eastAsia="MS Mincho"/>
                <w:sz w:val="20"/>
                <w:szCs w:val="24"/>
                <w:lang w:val="en-GB"/>
              </w:rPr>
            </w:pPr>
            <w:r w:rsidRPr="005D4595">
              <w:rPr>
                <w:rFonts w:eastAsia="MS Mincho"/>
                <w:sz w:val="20"/>
                <w:szCs w:val="24"/>
                <w:lang w:val="en-GB"/>
              </w:rPr>
              <w:t>other fruits</w:t>
            </w:r>
          </w:p>
        </w:tc>
        <w:tc>
          <w:tcPr>
            <w:tcW w:w="3071" w:type="dxa"/>
            <w:tcBorders>
              <w:bottom w:val="single" w:sz="12" w:space="0" w:color="auto"/>
            </w:tcBorders>
          </w:tcPr>
          <w:p w14:paraId="240E47B6" w14:textId="77777777" w:rsidR="004D7477" w:rsidRPr="005D4595" w:rsidRDefault="004D7477" w:rsidP="00057791">
            <w:pPr>
              <w:jc w:val="center"/>
              <w:rPr>
                <w:rFonts w:eastAsia="MS Mincho"/>
                <w:sz w:val="20"/>
                <w:szCs w:val="24"/>
                <w:lang w:val="en-GB"/>
              </w:rPr>
            </w:pPr>
            <w:r w:rsidRPr="005D4595">
              <w:rPr>
                <w:rFonts w:eastAsia="MS Mincho"/>
                <w:sz w:val="20"/>
                <w:szCs w:val="24"/>
                <w:lang w:val="en-GB"/>
              </w:rPr>
              <w:t>3</w:t>
            </w:r>
          </w:p>
        </w:tc>
      </w:tr>
      <w:tr w:rsidR="004D7477" w:rsidRPr="005D4595" w14:paraId="5202444F" w14:textId="77777777" w:rsidTr="00057791">
        <w:tc>
          <w:tcPr>
            <w:tcW w:w="3070" w:type="dxa"/>
            <w:tcBorders>
              <w:top w:val="single" w:sz="12" w:space="0" w:color="auto"/>
            </w:tcBorders>
          </w:tcPr>
          <w:p w14:paraId="3B25C28C" w14:textId="77777777" w:rsidR="004D7477" w:rsidRPr="005D4595" w:rsidRDefault="004D7477" w:rsidP="00057791">
            <w:pPr>
              <w:rPr>
                <w:rFonts w:eastAsia="MS Mincho"/>
                <w:b/>
                <w:sz w:val="20"/>
                <w:szCs w:val="24"/>
                <w:lang w:val="en-GB"/>
              </w:rPr>
            </w:pPr>
            <w:r w:rsidRPr="005D4595">
              <w:rPr>
                <w:rFonts w:eastAsia="MS Mincho"/>
                <w:b/>
                <w:sz w:val="20"/>
                <w:szCs w:val="24"/>
                <w:lang w:val="en-GB"/>
              </w:rPr>
              <w:t>22 Aug – 11 Sep</w:t>
            </w:r>
          </w:p>
        </w:tc>
        <w:tc>
          <w:tcPr>
            <w:tcW w:w="3071" w:type="dxa"/>
            <w:tcBorders>
              <w:top w:val="single" w:sz="12" w:space="0" w:color="auto"/>
            </w:tcBorders>
          </w:tcPr>
          <w:p w14:paraId="32A53779" w14:textId="77777777" w:rsidR="004D7477" w:rsidRPr="005D4595" w:rsidRDefault="004D7477" w:rsidP="00057791">
            <w:pPr>
              <w:rPr>
                <w:rFonts w:eastAsia="MS Mincho"/>
                <w:sz w:val="20"/>
                <w:szCs w:val="24"/>
                <w:lang w:val="en-GB"/>
              </w:rPr>
            </w:pPr>
            <w:r w:rsidRPr="005D4595">
              <w:rPr>
                <w:rFonts w:eastAsia="MS Mincho"/>
                <w:i/>
                <w:sz w:val="20"/>
                <w:szCs w:val="24"/>
                <w:lang w:val="en-GB"/>
              </w:rPr>
              <w:t>Sambucus</w:t>
            </w:r>
            <w:r w:rsidRPr="005D4595">
              <w:rPr>
                <w:rFonts w:eastAsia="MS Mincho"/>
                <w:sz w:val="20"/>
                <w:szCs w:val="24"/>
                <w:lang w:val="en-GB"/>
              </w:rPr>
              <w:t xml:space="preserve"> fruit</w:t>
            </w:r>
          </w:p>
        </w:tc>
        <w:tc>
          <w:tcPr>
            <w:tcW w:w="3071" w:type="dxa"/>
            <w:tcBorders>
              <w:top w:val="single" w:sz="12" w:space="0" w:color="auto"/>
            </w:tcBorders>
          </w:tcPr>
          <w:p w14:paraId="074DE2CB" w14:textId="77777777" w:rsidR="004D7477" w:rsidRPr="005D4595" w:rsidRDefault="004D7477" w:rsidP="00057791">
            <w:pPr>
              <w:jc w:val="center"/>
              <w:rPr>
                <w:rFonts w:eastAsia="MS Mincho"/>
                <w:sz w:val="20"/>
                <w:szCs w:val="24"/>
                <w:lang w:val="en-GB"/>
              </w:rPr>
            </w:pPr>
            <w:r w:rsidRPr="005D4595">
              <w:rPr>
                <w:rFonts w:eastAsia="MS Mincho"/>
                <w:sz w:val="20"/>
                <w:szCs w:val="24"/>
                <w:lang w:val="en-GB"/>
              </w:rPr>
              <w:t>56</w:t>
            </w:r>
          </w:p>
        </w:tc>
      </w:tr>
      <w:tr w:rsidR="004D7477" w:rsidRPr="005D4595" w14:paraId="69C777D8" w14:textId="77777777" w:rsidTr="00057791">
        <w:tc>
          <w:tcPr>
            <w:tcW w:w="3070" w:type="dxa"/>
          </w:tcPr>
          <w:p w14:paraId="3C037E3D" w14:textId="77777777" w:rsidR="004D7477" w:rsidRPr="005D4595" w:rsidRDefault="004D7477" w:rsidP="00057791">
            <w:pPr>
              <w:rPr>
                <w:rFonts w:eastAsia="MS Mincho"/>
                <w:sz w:val="20"/>
                <w:szCs w:val="24"/>
                <w:lang w:val="en-GB"/>
              </w:rPr>
            </w:pPr>
            <w:r w:rsidRPr="005D4595">
              <w:rPr>
                <w:rFonts w:eastAsia="MS Mincho"/>
                <w:sz w:val="20"/>
                <w:szCs w:val="24"/>
                <w:lang w:val="en-GB"/>
              </w:rPr>
              <w:t>(n = 9)</w:t>
            </w:r>
          </w:p>
        </w:tc>
        <w:tc>
          <w:tcPr>
            <w:tcW w:w="3071" w:type="dxa"/>
          </w:tcPr>
          <w:p w14:paraId="6D0EC772" w14:textId="77777777" w:rsidR="004D7477" w:rsidRPr="005D4595" w:rsidRDefault="004D7477" w:rsidP="00057791">
            <w:pPr>
              <w:rPr>
                <w:rFonts w:eastAsia="MS Mincho"/>
                <w:sz w:val="20"/>
                <w:szCs w:val="24"/>
                <w:lang w:val="en-GB"/>
              </w:rPr>
            </w:pPr>
            <w:r w:rsidRPr="005D4595">
              <w:rPr>
                <w:rFonts w:eastAsia="MS Mincho"/>
                <w:i/>
                <w:sz w:val="20"/>
                <w:szCs w:val="24"/>
                <w:lang w:val="en-GB"/>
              </w:rPr>
              <w:t>Ribes</w:t>
            </w:r>
            <w:r w:rsidRPr="005D4595">
              <w:rPr>
                <w:rFonts w:eastAsia="MS Mincho"/>
                <w:sz w:val="20"/>
                <w:szCs w:val="24"/>
                <w:lang w:val="en-GB"/>
              </w:rPr>
              <w:t xml:space="preserve"> fruit</w:t>
            </w:r>
          </w:p>
        </w:tc>
        <w:tc>
          <w:tcPr>
            <w:tcW w:w="3071" w:type="dxa"/>
          </w:tcPr>
          <w:p w14:paraId="6B063FB8" w14:textId="77777777" w:rsidR="004D7477" w:rsidRPr="005D4595" w:rsidRDefault="004D7477" w:rsidP="00057791">
            <w:pPr>
              <w:jc w:val="center"/>
              <w:rPr>
                <w:rFonts w:eastAsia="MS Mincho"/>
                <w:sz w:val="20"/>
                <w:szCs w:val="24"/>
                <w:lang w:val="en-GB"/>
              </w:rPr>
            </w:pPr>
            <w:r w:rsidRPr="005D4595">
              <w:rPr>
                <w:rFonts w:eastAsia="MS Mincho"/>
                <w:sz w:val="20"/>
                <w:szCs w:val="24"/>
                <w:lang w:val="en-GB"/>
              </w:rPr>
              <w:t>44</w:t>
            </w:r>
          </w:p>
        </w:tc>
      </w:tr>
      <w:tr w:rsidR="004D7477" w:rsidRPr="005D4595" w14:paraId="468B038E" w14:textId="77777777" w:rsidTr="00057791">
        <w:tc>
          <w:tcPr>
            <w:tcW w:w="3070" w:type="dxa"/>
          </w:tcPr>
          <w:p w14:paraId="244D7901" w14:textId="77777777" w:rsidR="004D7477" w:rsidRPr="005D4595" w:rsidRDefault="004D7477" w:rsidP="00057791">
            <w:pPr>
              <w:rPr>
                <w:rFonts w:eastAsia="MS Mincho"/>
                <w:b/>
                <w:sz w:val="20"/>
                <w:szCs w:val="24"/>
                <w:lang w:val="en-GB"/>
              </w:rPr>
            </w:pPr>
          </w:p>
        </w:tc>
        <w:tc>
          <w:tcPr>
            <w:tcW w:w="3071" w:type="dxa"/>
          </w:tcPr>
          <w:p w14:paraId="4B27E58B" w14:textId="77777777" w:rsidR="004D7477" w:rsidRPr="005D4595" w:rsidRDefault="004D7477" w:rsidP="00057791">
            <w:pPr>
              <w:rPr>
                <w:rFonts w:eastAsia="MS Mincho"/>
                <w:sz w:val="20"/>
                <w:szCs w:val="24"/>
                <w:lang w:val="en-GB"/>
              </w:rPr>
            </w:pPr>
            <w:r w:rsidRPr="005D4595">
              <w:rPr>
                <w:rFonts w:eastAsia="MS Mincho"/>
                <w:i/>
                <w:sz w:val="20"/>
                <w:szCs w:val="24"/>
                <w:lang w:val="en-GB"/>
              </w:rPr>
              <w:t>Rubus</w:t>
            </w:r>
            <w:r w:rsidRPr="005D4595">
              <w:rPr>
                <w:rFonts w:eastAsia="MS Mincho"/>
                <w:sz w:val="20"/>
                <w:szCs w:val="24"/>
                <w:lang w:val="en-GB"/>
              </w:rPr>
              <w:t xml:space="preserve"> fruit</w:t>
            </w:r>
          </w:p>
        </w:tc>
        <w:tc>
          <w:tcPr>
            <w:tcW w:w="3071" w:type="dxa"/>
          </w:tcPr>
          <w:p w14:paraId="549DD897" w14:textId="77777777" w:rsidR="004D7477" w:rsidRPr="005D4595" w:rsidRDefault="004D7477" w:rsidP="00057791">
            <w:pPr>
              <w:jc w:val="center"/>
              <w:rPr>
                <w:rFonts w:eastAsia="MS Mincho"/>
                <w:sz w:val="20"/>
                <w:szCs w:val="24"/>
                <w:lang w:val="en-GB"/>
              </w:rPr>
            </w:pPr>
            <w:r w:rsidRPr="005D4595">
              <w:rPr>
                <w:rFonts w:eastAsia="MS Mincho"/>
                <w:sz w:val="20"/>
                <w:szCs w:val="24"/>
                <w:lang w:val="en-GB"/>
              </w:rPr>
              <w:t>22</w:t>
            </w:r>
          </w:p>
        </w:tc>
      </w:tr>
      <w:tr w:rsidR="004D7477" w:rsidRPr="005D4595" w14:paraId="52075A0B" w14:textId="77777777" w:rsidTr="00057791">
        <w:tc>
          <w:tcPr>
            <w:tcW w:w="3070" w:type="dxa"/>
            <w:tcBorders>
              <w:bottom w:val="single" w:sz="12" w:space="0" w:color="auto"/>
            </w:tcBorders>
          </w:tcPr>
          <w:p w14:paraId="5E142B3C" w14:textId="77777777" w:rsidR="004D7477" w:rsidRPr="005D4595" w:rsidRDefault="004D7477" w:rsidP="00057791">
            <w:pPr>
              <w:rPr>
                <w:rFonts w:eastAsia="MS Mincho"/>
                <w:sz w:val="20"/>
                <w:szCs w:val="24"/>
                <w:lang w:val="en-GB"/>
              </w:rPr>
            </w:pPr>
          </w:p>
        </w:tc>
        <w:tc>
          <w:tcPr>
            <w:tcW w:w="3071" w:type="dxa"/>
            <w:tcBorders>
              <w:bottom w:val="single" w:sz="12" w:space="0" w:color="auto"/>
            </w:tcBorders>
          </w:tcPr>
          <w:p w14:paraId="46CB9608" w14:textId="77777777" w:rsidR="004D7477" w:rsidRPr="005D4595" w:rsidRDefault="004D7477" w:rsidP="00057791">
            <w:pPr>
              <w:rPr>
                <w:rFonts w:eastAsia="MS Mincho"/>
                <w:sz w:val="20"/>
                <w:szCs w:val="24"/>
                <w:lang w:val="en-GB"/>
              </w:rPr>
            </w:pPr>
            <w:r w:rsidRPr="005D4595">
              <w:rPr>
                <w:rFonts w:eastAsia="MS Mincho"/>
                <w:sz w:val="20"/>
                <w:szCs w:val="24"/>
                <w:lang w:val="en-GB"/>
              </w:rPr>
              <w:t>other fruits</w:t>
            </w:r>
          </w:p>
        </w:tc>
        <w:tc>
          <w:tcPr>
            <w:tcW w:w="3071" w:type="dxa"/>
            <w:tcBorders>
              <w:bottom w:val="single" w:sz="12" w:space="0" w:color="auto"/>
            </w:tcBorders>
          </w:tcPr>
          <w:p w14:paraId="0B4786B4" w14:textId="77777777" w:rsidR="004D7477" w:rsidRPr="005D4595" w:rsidRDefault="004D7477" w:rsidP="00057791">
            <w:pPr>
              <w:jc w:val="center"/>
              <w:rPr>
                <w:rFonts w:eastAsia="MS Mincho"/>
                <w:sz w:val="20"/>
                <w:szCs w:val="24"/>
                <w:lang w:val="en-GB"/>
              </w:rPr>
            </w:pPr>
            <w:r w:rsidRPr="005D4595">
              <w:rPr>
                <w:rFonts w:eastAsia="MS Mincho"/>
                <w:sz w:val="20"/>
                <w:szCs w:val="24"/>
                <w:lang w:val="en-GB"/>
              </w:rPr>
              <w:t>11</w:t>
            </w:r>
          </w:p>
        </w:tc>
      </w:tr>
    </w:tbl>
    <w:p w14:paraId="7F1629BD" w14:textId="77777777" w:rsidR="004D7477" w:rsidRPr="005D4595" w:rsidRDefault="004D7477" w:rsidP="000A32AD">
      <w:pPr>
        <w:rPr>
          <w:szCs w:val="24"/>
          <w:lang w:val="en-GB"/>
        </w:rPr>
      </w:pPr>
    </w:p>
    <w:p w14:paraId="104C3E62" w14:textId="77777777" w:rsidR="004D7477" w:rsidRPr="005D4595" w:rsidRDefault="004D7477" w:rsidP="000A32AD">
      <w:pPr>
        <w:rPr>
          <w:b/>
          <w:szCs w:val="24"/>
          <w:lang w:val="en-GB"/>
        </w:rPr>
      </w:pPr>
      <w:r w:rsidRPr="005D4595">
        <w:rPr>
          <w:b/>
          <w:szCs w:val="24"/>
          <w:lang w:val="en-GB"/>
        </w:rPr>
        <w:t>Risk assessment</w:t>
      </w:r>
    </w:p>
    <w:p w14:paraId="5801FFDB" w14:textId="77777777" w:rsidR="004D7477" w:rsidRPr="005D4595" w:rsidRDefault="004D7477" w:rsidP="00541548">
      <w:pPr>
        <w:spacing w:after="120"/>
        <w:rPr>
          <w:szCs w:val="24"/>
          <w:lang w:val="en-GB"/>
        </w:rPr>
      </w:pPr>
      <w:r w:rsidRPr="005D4595">
        <w:rPr>
          <w:szCs w:val="24"/>
          <w:lang w:val="en-GB"/>
        </w:rPr>
        <w:t xml:space="preserve">The whitethroat is relevant for the following crop scenarios: </w:t>
      </w:r>
    </w:p>
    <w:p w14:paraId="5FC14E9F" w14:textId="77777777" w:rsidR="004D7477" w:rsidRPr="005D4595" w:rsidRDefault="004D7477" w:rsidP="00541548">
      <w:pPr>
        <w:numPr>
          <w:ilvl w:val="0"/>
          <w:numId w:val="12"/>
        </w:numPr>
        <w:ind w:left="284" w:hanging="284"/>
        <w:rPr>
          <w:szCs w:val="24"/>
          <w:lang w:val="en-GB"/>
        </w:rPr>
      </w:pPr>
      <w:r w:rsidRPr="005D4595">
        <w:rPr>
          <w:szCs w:val="24"/>
          <w:lang w:val="en-GB"/>
        </w:rPr>
        <w:t>winter rape, from development of flower buds to laying in swaths (BBCH 40-89)</w:t>
      </w:r>
    </w:p>
    <w:p w14:paraId="15F21057" w14:textId="77777777" w:rsidR="004D7477" w:rsidRPr="005D4595" w:rsidRDefault="004D7477" w:rsidP="00541548">
      <w:pPr>
        <w:numPr>
          <w:ilvl w:val="0"/>
          <w:numId w:val="12"/>
        </w:numPr>
        <w:ind w:left="284" w:hanging="284"/>
        <w:rPr>
          <w:szCs w:val="24"/>
          <w:lang w:val="en-GB"/>
        </w:rPr>
      </w:pPr>
      <w:r w:rsidRPr="005D4595">
        <w:rPr>
          <w:szCs w:val="24"/>
          <w:lang w:val="en-GB"/>
        </w:rPr>
        <w:t>spring rape, from development of flower buds to laying in swaths (BBCH 40-89)</w:t>
      </w:r>
    </w:p>
    <w:p w14:paraId="0269A6A3" w14:textId="77777777" w:rsidR="004D7477" w:rsidRPr="005D4595" w:rsidRDefault="004D7477" w:rsidP="00541548">
      <w:pPr>
        <w:numPr>
          <w:ilvl w:val="0"/>
          <w:numId w:val="12"/>
        </w:numPr>
        <w:ind w:left="284" w:hanging="284"/>
        <w:rPr>
          <w:szCs w:val="24"/>
          <w:lang w:val="en-GB"/>
        </w:rPr>
      </w:pPr>
      <w:r w:rsidRPr="005D4595">
        <w:rPr>
          <w:szCs w:val="24"/>
          <w:lang w:val="en-GB"/>
        </w:rPr>
        <w:t>bush berries, during development and ripening of fruits (BBCH 70-89) (canopy directed applications)</w:t>
      </w:r>
    </w:p>
    <w:p w14:paraId="2A2A6434" w14:textId="77777777" w:rsidR="004D7477" w:rsidRPr="005D4595" w:rsidRDefault="004D7477" w:rsidP="00541548">
      <w:pPr>
        <w:rPr>
          <w:szCs w:val="24"/>
          <w:lang w:val="en-GB"/>
        </w:rPr>
      </w:pPr>
    </w:p>
    <w:p w14:paraId="3752E015" w14:textId="77777777" w:rsidR="004D7477" w:rsidRPr="005D4595" w:rsidRDefault="004D7477" w:rsidP="00541548">
      <w:pPr>
        <w:rPr>
          <w:szCs w:val="24"/>
          <w:lang w:val="en-GB"/>
        </w:rPr>
      </w:pPr>
      <w:r w:rsidRPr="005D4595">
        <w:rPr>
          <w:szCs w:val="24"/>
          <w:lang w:val="en-GB"/>
        </w:rPr>
        <w:t>In rape fields, the diet of whitethroats may be assumed to consist entirely of foliar arthropods (PD = 1). In bush berries, when fruits are present, the diet may be assumed to consist of 50 % berries and 50 % foliar arthropods (by fresh weight).</w:t>
      </w:r>
    </w:p>
    <w:p w14:paraId="016B5129" w14:textId="77777777" w:rsidR="004D7477" w:rsidRPr="005D4595" w:rsidRDefault="004D7477" w:rsidP="00541548">
      <w:pPr>
        <w:rPr>
          <w:szCs w:val="24"/>
          <w:lang w:val="en-GB"/>
        </w:rPr>
      </w:pPr>
    </w:p>
    <w:p w14:paraId="0D1548F8" w14:textId="77777777" w:rsidR="004D7477" w:rsidRPr="005D4595" w:rsidRDefault="004D7477" w:rsidP="00541548">
      <w:pPr>
        <w:rPr>
          <w:szCs w:val="24"/>
          <w:lang w:val="en-GB"/>
        </w:rPr>
      </w:pPr>
      <w:r w:rsidRPr="005D4595">
        <w:rPr>
          <w:szCs w:val="24"/>
          <w:lang w:val="en-GB"/>
        </w:rPr>
        <w:t>Whitethroats holding territories in rape fields may be assumed to perform almost all of their feeding within the field (PT ≈ 1), but for the general farmland population PT may be as low as 0.08 (cf. Sell &amp; Odderskær 1990).</w:t>
      </w:r>
    </w:p>
    <w:p w14:paraId="049D18FB" w14:textId="77777777" w:rsidR="004D7477" w:rsidRPr="005D4595" w:rsidRDefault="004D7477" w:rsidP="00541548">
      <w:pPr>
        <w:rPr>
          <w:szCs w:val="24"/>
          <w:lang w:val="en-GB"/>
        </w:rPr>
      </w:pPr>
    </w:p>
    <w:p w14:paraId="19D40DB8" w14:textId="77777777" w:rsidR="004D7477" w:rsidRPr="005D4595" w:rsidRDefault="004D7477" w:rsidP="00541548">
      <w:pPr>
        <w:rPr>
          <w:szCs w:val="24"/>
          <w:lang w:val="en-GB"/>
        </w:rPr>
      </w:pPr>
      <w:r w:rsidRPr="005D4595">
        <w:rPr>
          <w:szCs w:val="24"/>
          <w:lang w:val="en-GB"/>
        </w:rPr>
        <w:t>There are no species-specific data allowing a refinement of PT for whitethroats feeding in orchards.</w:t>
      </w:r>
    </w:p>
    <w:p w14:paraId="771F1455" w14:textId="77777777" w:rsidR="004D7477" w:rsidRPr="005D4595" w:rsidRDefault="004D7477" w:rsidP="000363D2">
      <w:pPr>
        <w:rPr>
          <w:lang w:val="en-GB"/>
        </w:rPr>
      </w:pPr>
    </w:p>
    <w:p w14:paraId="7E5C0A2E" w14:textId="77777777" w:rsidR="004D7477" w:rsidRPr="005D4595" w:rsidRDefault="004D7477" w:rsidP="000363D2">
      <w:pPr>
        <w:rPr>
          <w:lang w:val="en-GB"/>
        </w:rPr>
      </w:pPr>
    </w:p>
    <w:p w14:paraId="2BFF94B4" w14:textId="77777777" w:rsidR="004D7477" w:rsidRPr="005D4595" w:rsidRDefault="004D7477" w:rsidP="00EA10F3">
      <w:pPr>
        <w:pStyle w:val="Overskrift3"/>
        <w:rPr>
          <w:lang w:val="en-GB"/>
        </w:rPr>
      </w:pPr>
      <w:bookmarkStart w:id="66" w:name="_Toc448319617"/>
      <w:r w:rsidRPr="005D4595">
        <w:rPr>
          <w:lang w:val="en-GB"/>
        </w:rPr>
        <w:t>Willow warbler</w:t>
      </w:r>
      <w:r w:rsidRPr="005D4595">
        <w:rPr>
          <w:b w:val="0"/>
          <w:i/>
          <w:lang w:val="en-GB"/>
        </w:rPr>
        <w:t xml:space="preserve"> Phylloscopus trochilus</w:t>
      </w:r>
      <w:bookmarkEnd w:id="66"/>
    </w:p>
    <w:p w14:paraId="06F878F6" w14:textId="77777777" w:rsidR="004D7477" w:rsidRPr="005D4595" w:rsidRDefault="004D7477" w:rsidP="009B4D06">
      <w:pPr>
        <w:rPr>
          <w:b/>
          <w:bCs/>
          <w:szCs w:val="24"/>
          <w:lang w:val="en-GB"/>
        </w:rPr>
      </w:pPr>
    </w:p>
    <w:p w14:paraId="0545385B" w14:textId="77777777" w:rsidR="004D7477" w:rsidRPr="005D4595" w:rsidRDefault="004D7477" w:rsidP="009B4D06">
      <w:pPr>
        <w:rPr>
          <w:b/>
          <w:bCs/>
          <w:szCs w:val="24"/>
          <w:lang w:val="en-GB"/>
        </w:rPr>
      </w:pPr>
      <w:r w:rsidRPr="005D4595">
        <w:rPr>
          <w:b/>
          <w:bCs/>
          <w:szCs w:val="24"/>
          <w:lang w:val="en-GB"/>
        </w:rPr>
        <w:t>General information</w:t>
      </w:r>
    </w:p>
    <w:p w14:paraId="4B8FBD5F" w14:textId="77777777" w:rsidR="004D7477" w:rsidRPr="005D4595" w:rsidRDefault="004D7477" w:rsidP="009B4D06">
      <w:pPr>
        <w:rPr>
          <w:szCs w:val="24"/>
          <w:lang w:val="en-GB"/>
        </w:rPr>
      </w:pPr>
      <w:r w:rsidRPr="005D4595">
        <w:rPr>
          <w:szCs w:val="24"/>
          <w:lang w:val="en-GB"/>
        </w:rPr>
        <w:t>The willow warbler is a widespread and abundant species throughout the zone. Its main habitat is birch forest, where it may be extremely numerous, but it also occurs in other types of forest and woodland, scrub (including willows) and second growth. It is often attracted to fringe areas, including forest clearings, especially with birches. Being a forest generalist species it often fits readily into small and shifting ecological niches (Snow &amp; Perrins 1998).</w:t>
      </w:r>
    </w:p>
    <w:p w14:paraId="6460B5D5" w14:textId="77777777" w:rsidR="004D7477" w:rsidRPr="005D4595" w:rsidRDefault="004D7477" w:rsidP="009B4D06">
      <w:pPr>
        <w:rPr>
          <w:szCs w:val="24"/>
          <w:lang w:val="en-GB"/>
        </w:rPr>
      </w:pPr>
    </w:p>
    <w:p w14:paraId="6D2CA1CA" w14:textId="77777777" w:rsidR="004D7477" w:rsidRPr="005D4595" w:rsidRDefault="004D7477" w:rsidP="00541548">
      <w:pPr>
        <w:rPr>
          <w:szCs w:val="24"/>
          <w:lang w:val="en-GB"/>
        </w:rPr>
      </w:pPr>
      <w:r w:rsidRPr="005D4595">
        <w:rPr>
          <w:szCs w:val="24"/>
          <w:lang w:val="en-GB"/>
        </w:rPr>
        <w:t>Willow warblers are trans-Saharan migrants and, as in many other species wintering in tropical Africa, the European populations have suffered some recent declines. Still, it may well be the most numerous bird species in Fennoscandia (</w:t>
      </w:r>
      <w:r w:rsidR="002D1BBB" w:rsidRPr="005D4595">
        <w:fldChar w:fldCharType="begin"/>
      </w:r>
      <w:r w:rsidR="002D1BBB" w:rsidRPr="005D4595">
        <w:rPr>
          <w:lang w:val="en-US"/>
        </w:rPr>
        <w:instrText xml:space="preserve"> REF _Ref332273557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5.32</w:t>
      </w:r>
      <w:r w:rsidR="002D1BBB" w:rsidRPr="005D4595">
        <w:fldChar w:fldCharType="end"/>
      </w:r>
      <w:r w:rsidRPr="005D4595">
        <w:rPr>
          <w:szCs w:val="24"/>
          <w:lang w:val="en-GB"/>
        </w:rPr>
        <w:t>).</w:t>
      </w:r>
    </w:p>
    <w:p w14:paraId="6447B46C" w14:textId="77777777" w:rsidR="004D7477" w:rsidRPr="005D4595" w:rsidRDefault="004D7477" w:rsidP="009A05F4">
      <w:pPr>
        <w:rPr>
          <w:b/>
          <w:bCs/>
          <w:szCs w:val="24"/>
          <w:lang w:val="en-GB"/>
        </w:rPr>
      </w:pPr>
    </w:p>
    <w:p w14:paraId="2DE17EC2" w14:textId="77777777" w:rsidR="004D7477" w:rsidRPr="005D4595" w:rsidRDefault="004D7477" w:rsidP="009A05F4">
      <w:pPr>
        <w:pStyle w:val="Billedtekst"/>
        <w:rPr>
          <w:sz w:val="24"/>
          <w:szCs w:val="24"/>
          <w:lang w:val="en-GB"/>
        </w:rPr>
      </w:pPr>
      <w:bookmarkStart w:id="67" w:name="_Ref332273557"/>
      <w:r w:rsidRPr="005D4595">
        <w:rPr>
          <w:lang w:val="en-US"/>
        </w:rPr>
        <w:t xml:space="preserve">Table </w:t>
      </w:r>
      <w:r w:rsidRPr="005D4595">
        <w:rPr>
          <w:lang w:val="en-US"/>
        </w:rPr>
        <w:fldChar w:fldCharType="begin"/>
      </w:r>
      <w:r w:rsidRPr="005D4595">
        <w:rPr>
          <w:lang w:val="en-US"/>
        </w:rPr>
        <w:instrText xml:space="preserve"> STYLEREF 1 \s </w:instrText>
      </w:r>
      <w:r w:rsidRPr="005D4595">
        <w:rPr>
          <w:lang w:val="en-US"/>
        </w:rPr>
        <w:fldChar w:fldCharType="separate"/>
      </w:r>
      <w:r w:rsidR="00432814">
        <w:rPr>
          <w:noProof/>
          <w:lang w:val="en-US"/>
        </w:rPr>
        <w:t>5</w:t>
      </w:r>
      <w:r w:rsidRPr="005D4595">
        <w:rPr>
          <w:lang w:val="en-US"/>
        </w:rPr>
        <w:fldChar w:fldCharType="end"/>
      </w:r>
      <w:r w:rsidRPr="005D4595">
        <w:rPr>
          <w:lang w:val="en-US"/>
        </w:rPr>
        <w:t>.</w:t>
      </w:r>
      <w:r w:rsidRPr="005D4595">
        <w:rPr>
          <w:lang w:val="en-US"/>
        </w:rPr>
        <w:fldChar w:fldCharType="begin"/>
      </w:r>
      <w:r w:rsidRPr="005D4595">
        <w:rPr>
          <w:lang w:val="en-US"/>
        </w:rPr>
        <w:instrText xml:space="preserve"> SEQ Table \* ARABIC \s 1 </w:instrText>
      </w:r>
      <w:r w:rsidRPr="005D4595">
        <w:rPr>
          <w:lang w:val="en-US"/>
        </w:rPr>
        <w:fldChar w:fldCharType="separate"/>
      </w:r>
      <w:r w:rsidR="00432814">
        <w:rPr>
          <w:noProof/>
          <w:lang w:val="en-US"/>
        </w:rPr>
        <w:t>32</w:t>
      </w:r>
      <w:r w:rsidRPr="005D4595">
        <w:rPr>
          <w:lang w:val="en-US"/>
        </w:rPr>
        <w:fldChar w:fldCharType="end"/>
      </w:r>
      <w:bookmarkEnd w:id="67"/>
      <w:r w:rsidRPr="005D4595">
        <w:rPr>
          <w:lang w:val="en-US"/>
        </w:rPr>
        <w:t>.</w:t>
      </w:r>
      <w:r w:rsidRPr="005D4595">
        <w:rPr>
          <w:b w:val="0"/>
          <w:i/>
          <w:lang w:val="en-US"/>
        </w:rPr>
        <w:t xml:space="preserve"> Population size and trends of willow warbler (breeding population) in the Nordic and Baltic countries. </w:t>
      </w:r>
      <w:r w:rsidRPr="005D4595">
        <w:rPr>
          <w:b w:val="0"/>
          <w:lang w:val="en-US"/>
        </w:rPr>
        <w:t xml:space="preserve">Sources: BirdLife International/European Bird Census Council (2000), BirdLife International (2004), Ottosson et al. </w:t>
      </w:r>
      <w:r w:rsidRPr="005D4595">
        <w:rPr>
          <w:b w:val="0"/>
        </w:rPr>
        <w:t>(2012).</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2268"/>
        <w:gridCol w:w="1871"/>
        <w:gridCol w:w="1928"/>
        <w:gridCol w:w="1928"/>
      </w:tblGrid>
      <w:tr w:rsidR="004D7477" w:rsidRPr="005D4595" w14:paraId="35A55F3A" w14:textId="77777777" w:rsidTr="00EF7D62">
        <w:tc>
          <w:tcPr>
            <w:tcW w:w="1134" w:type="dxa"/>
          </w:tcPr>
          <w:p w14:paraId="3EC8A50E" w14:textId="77777777" w:rsidR="004D7477" w:rsidRPr="005D4595" w:rsidRDefault="004D7477" w:rsidP="009A05F4">
            <w:pPr>
              <w:rPr>
                <w:rFonts w:eastAsia="MS Mincho"/>
                <w:b/>
                <w:sz w:val="20"/>
                <w:szCs w:val="20"/>
                <w:lang w:val="en-GB"/>
              </w:rPr>
            </w:pPr>
            <w:r w:rsidRPr="005D4595">
              <w:rPr>
                <w:rFonts w:eastAsia="MS Mincho"/>
                <w:b/>
                <w:sz w:val="20"/>
                <w:szCs w:val="20"/>
                <w:lang w:val="en-GB"/>
              </w:rPr>
              <w:t>Country</w:t>
            </w:r>
          </w:p>
        </w:tc>
        <w:tc>
          <w:tcPr>
            <w:tcW w:w="2268" w:type="dxa"/>
          </w:tcPr>
          <w:p w14:paraId="3270D5FD"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Population size</w:t>
            </w:r>
          </w:p>
          <w:p w14:paraId="2DCE24D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(breeding pairs)</w:t>
            </w:r>
          </w:p>
        </w:tc>
        <w:tc>
          <w:tcPr>
            <w:tcW w:w="1871" w:type="dxa"/>
          </w:tcPr>
          <w:p w14:paraId="58678B4B"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Year(s) of estimate</w:t>
            </w:r>
          </w:p>
        </w:tc>
        <w:tc>
          <w:tcPr>
            <w:tcW w:w="1928" w:type="dxa"/>
          </w:tcPr>
          <w:p w14:paraId="17579184"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Trend</w:t>
            </w:r>
          </w:p>
          <w:p w14:paraId="1576438E" w14:textId="77777777" w:rsidR="004D7477" w:rsidRPr="005D4595" w:rsidRDefault="004D7477" w:rsidP="00EF7D62">
            <w:pPr>
              <w:jc w:val="center"/>
              <w:rPr>
                <w:rFonts w:eastAsia="MS Mincho"/>
                <w:b/>
                <w:sz w:val="20"/>
                <w:szCs w:val="20"/>
                <w:lang w:val="en-GB"/>
              </w:rPr>
            </w:pPr>
            <w:r w:rsidRPr="005D4595">
              <w:rPr>
                <w:rFonts w:eastAsia="MS Mincho"/>
                <w:sz w:val="20"/>
                <w:szCs w:val="20"/>
                <w:lang w:val="en-GB"/>
              </w:rPr>
              <w:t>(1970 – 1990)</w:t>
            </w:r>
          </w:p>
        </w:tc>
        <w:tc>
          <w:tcPr>
            <w:tcW w:w="1928" w:type="dxa"/>
          </w:tcPr>
          <w:p w14:paraId="750A66D0"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Trend</w:t>
            </w:r>
          </w:p>
          <w:p w14:paraId="2B173DA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2000)</w:t>
            </w:r>
          </w:p>
        </w:tc>
      </w:tr>
      <w:tr w:rsidR="004D7477" w:rsidRPr="005D4595" w14:paraId="0DF22684" w14:textId="77777777" w:rsidTr="00EF7D62">
        <w:tc>
          <w:tcPr>
            <w:tcW w:w="1134" w:type="dxa"/>
          </w:tcPr>
          <w:p w14:paraId="2442FDF4" w14:textId="77777777" w:rsidR="004D7477" w:rsidRPr="005D4595" w:rsidRDefault="004D7477" w:rsidP="009A05F4">
            <w:pPr>
              <w:rPr>
                <w:rFonts w:eastAsia="MS Mincho"/>
                <w:sz w:val="20"/>
                <w:szCs w:val="20"/>
                <w:lang w:val="en-GB"/>
              </w:rPr>
            </w:pPr>
            <w:r w:rsidRPr="005D4595">
              <w:rPr>
                <w:rFonts w:eastAsia="MS Mincho"/>
                <w:sz w:val="20"/>
                <w:szCs w:val="20"/>
                <w:lang w:val="en-GB"/>
              </w:rPr>
              <w:t>Denmark</w:t>
            </w:r>
          </w:p>
        </w:tc>
        <w:tc>
          <w:tcPr>
            <w:tcW w:w="2268" w:type="dxa"/>
          </w:tcPr>
          <w:p w14:paraId="391530D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400,000 – 600,000</w:t>
            </w:r>
          </w:p>
        </w:tc>
        <w:tc>
          <w:tcPr>
            <w:tcW w:w="1871" w:type="dxa"/>
          </w:tcPr>
          <w:p w14:paraId="7D00631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2000</w:t>
            </w:r>
          </w:p>
        </w:tc>
        <w:tc>
          <w:tcPr>
            <w:tcW w:w="1928" w:type="dxa"/>
          </w:tcPr>
          <w:p w14:paraId="12E6CDF7"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28" w:type="dxa"/>
          </w:tcPr>
          <w:p w14:paraId="3B783766"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10–19 %</w:t>
            </w:r>
          </w:p>
        </w:tc>
      </w:tr>
      <w:tr w:rsidR="004D7477" w:rsidRPr="005D4595" w14:paraId="0F0D5560" w14:textId="77777777" w:rsidTr="00EF7D62">
        <w:tc>
          <w:tcPr>
            <w:tcW w:w="1134" w:type="dxa"/>
          </w:tcPr>
          <w:p w14:paraId="1DBC3CFE" w14:textId="77777777" w:rsidR="004D7477" w:rsidRPr="005D4595" w:rsidRDefault="004D7477" w:rsidP="009A05F4">
            <w:pPr>
              <w:rPr>
                <w:rFonts w:eastAsia="MS Mincho"/>
                <w:sz w:val="20"/>
                <w:szCs w:val="20"/>
                <w:lang w:val="en-GB"/>
              </w:rPr>
            </w:pPr>
            <w:r w:rsidRPr="005D4595">
              <w:rPr>
                <w:rFonts w:eastAsia="MS Mincho"/>
                <w:sz w:val="20"/>
                <w:szCs w:val="20"/>
                <w:lang w:val="en-GB"/>
              </w:rPr>
              <w:t>Estonia</w:t>
            </w:r>
          </w:p>
        </w:tc>
        <w:tc>
          <w:tcPr>
            <w:tcW w:w="2268" w:type="dxa"/>
          </w:tcPr>
          <w:p w14:paraId="597CA81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800,000 – 2,000,000</w:t>
            </w:r>
          </w:p>
        </w:tc>
        <w:tc>
          <w:tcPr>
            <w:tcW w:w="1871" w:type="dxa"/>
          </w:tcPr>
          <w:p w14:paraId="1E49C06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1998</w:t>
            </w:r>
          </w:p>
        </w:tc>
        <w:tc>
          <w:tcPr>
            <w:tcW w:w="1928" w:type="dxa"/>
          </w:tcPr>
          <w:p w14:paraId="0E66991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28" w:type="dxa"/>
          </w:tcPr>
          <w:p w14:paraId="110BDC4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Increase; 20–29 %</w:t>
            </w:r>
          </w:p>
        </w:tc>
      </w:tr>
      <w:tr w:rsidR="004D7477" w:rsidRPr="005D4595" w14:paraId="2B5D7FA9" w14:textId="77777777" w:rsidTr="00EF7D62">
        <w:tc>
          <w:tcPr>
            <w:tcW w:w="1134" w:type="dxa"/>
          </w:tcPr>
          <w:p w14:paraId="0D90FA5A" w14:textId="77777777" w:rsidR="004D7477" w:rsidRPr="005D4595" w:rsidRDefault="004D7477" w:rsidP="009A05F4">
            <w:pPr>
              <w:rPr>
                <w:rFonts w:eastAsia="MS Mincho"/>
                <w:sz w:val="20"/>
                <w:szCs w:val="20"/>
                <w:lang w:val="en-GB"/>
              </w:rPr>
            </w:pPr>
            <w:r w:rsidRPr="005D4595">
              <w:rPr>
                <w:rFonts w:eastAsia="MS Mincho"/>
                <w:sz w:val="20"/>
                <w:szCs w:val="20"/>
                <w:lang w:val="en-GB"/>
              </w:rPr>
              <w:t>Finland</w:t>
            </w:r>
          </w:p>
        </w:tc>
        <w:tc>
          <w:tcPr>
            <w:tcW w:w="2268" w:type="dxa"/>
          </w:tcPr>
          <w:p w14:paraId="0DE1043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7,000,000 – 11,000,000</w:t>
            </w:r>
          </w:p>
        </w:tc>
        <w:tc>
          <w:tcPr>
            <w:tcW w:w="1871" w:type="dxa"/>
          </w:tcPr>
          <w:p w14:paraId="0C6AC02B"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1998 – 2002</w:t>
            </w:r>
          </w:p>
        </w:tc>
        <w:tc>
          <w:tcPr>
            <w:tcW w:w="1928" w:type="dxa"/>
          </w:tcPr>
          <w:p w14:paraId="765AE877"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28" w:type="dxa"/>
          </w:tcPr>
          <w:p w14:paraId="18951BF0"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15 %</w:t>
            </w:r>
          </w:p>
        </w:tc>
      </w:tr>
      <w:tr w:rsidR="004D7477" w:rsidRPr="005D4595" w14:paraId="7E9EF612" w14:textId="77777777" w:rsidTr="00EF7D62">
        <w:tc>
          <w:tcPr>
            <w:tcW w:w="1134" w:type="dxa"/>
          </w:tcPr>
          <w:p w14:paraId="3CF73616" w14:textId="77777777" w:rsidR="004D7477" w:rsidRPr="005D4595" w:rsidRDefault="004D7477" w:rsidP="009A05F4">
            <w:pPr>
              <w:rPr>
                <w:rFonts w:eastAsia="MS Mincho"/>
                <w:sz w:val="20"/>
                <w:szCs w:val="20"/>
                <w:lang w:val="en-GB"/>
              </w:rPr>
            </w:pPr>
            <w:r w:rsidRPr="005D4595">
              <w:rPr>
                <w:rFonts w:eastAsia="MS Mincho"/>
                <w:sz w:val="20"/>
                <w:szCs w:val="20"/>
                <w:lang w:val="en-GB"/>
              </w:rPr>
              <w:t>Latvia</w:t>
            </w:r>
          </w:p>
        </w:tc>
        <w:tc>
          <w:tcPr>
            <w:tcW w:w="2268" w:type="dxa"/>
          </w:tcPr>
          <w:p w14:paraId="72E2AC9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500,000 – 600,000</w:t>
            </w:r>
          </w:p>
        </w:tc>
        <w:tc>
          <w:tcPr>
            <w:tcW w:w="1871" w:type="dxa"/>
          </w:tcPr>
          <w:p w14:paraId="7D047C2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2000</w:t>
            </w:r>
          </w:p>
        </w:tc>
        <w:tc>
          <w:tcPr>
            <w:tcW w:w="1928" w:type="dxa"/>
          </w:tcPr>
          <w:p w14:paraId="301B560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28" w:type="dxa"/>
          </w:tcPr>
          <w:p w14:paraId="23BF57FB"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1E838897" w14:textId="77777777" w:rsidTr="00EF7D62">
        <w:tc>
          <w:tcPr>
            <w:tcW w:w="1134" w:type="dxa"/>
          </w:tcPr>
          <w:p w14:paraId="33531217" w14:textId="77777777" w:rsidR="004D7477" w:rsidRPr="005D4595" w:rsidRDefault="004D7477" w:rsidP="009A05F4">
            <w:pPr>
              <w:rPr>
                <w:rFonts w:eastAsia="MS Mincho"/>
                <w:sz w:val="20"/>
                <w:szCs w:val="20"/>
                <w:lang w:val="en-GB"/>
              </w:rPr>
            </w:pPr>
            <w:r w:rsidRPr="005D4595">
              <w:rPr>
                <w:rFonts w:eastAsia="MS Mincho"/>
                <w:sz w:val="20"/>
                <w:szCs w:val="20"/>
                <w:lang w:val="en-GB"/>
              </w:rPr>
              <w:t>Lithuania</w:t>
            </w:r>
          </w:p>
        </w:tc>
        <w:tc>
          <w:tcPr>
            <w:tcW w:w="2268" w:type="dxa"/>
          </w:tcPr>
          <w:p w14:paraId="14E9D87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400,000 – 600,000</w:t>
            </w:r>
          </w:p>
        </w:tc>
        <w:tc>
          <w:tcPr>
            <w:tcW w:w="1871" w:type="dxa"/>
          </w:tcPr>
          <w:p w14:paraId="6A2149F4"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1999 – 2001</w:t>
            </w:r>
          </w:p>
        </w:tc>
        <w:tc>
          <w:tcPr>
            <w:tcW w:w="1928" w:type="dxa"/>
          </w:tcPr>
          <w:p w14:paraId="1A1F0CDB"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28" w:type="dxa"/>
          </w:tcPr>
          <w:p w14:paraId="343CE0A9"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6A920987" w14:textId="77777777" w:rsidTr="00EF7D62">
        <w:tc>
          <w:tcPr>
            <w:tcW w:w="1134" w:type="dxa"/>
          </w:tcPr>
          <w:p w14:paraId="371BD07D" w14:textId="77777777" w:rsidR="004D7477" w:rsidRPr="005D4595" w:rsidRDefault="004D7477" w:rsidP="009A05F4">
            <w:pPr>
              <w:rPr>
                <w:rFonts w:eastAsia="MS Mincho"/>
                <w:sz w:val="20"/>
                <w:szCs w:val="20"/>
                <w:lang w:val="en-GB"/>
              </w:rPr>
            </w:pPr>
            <w:r w:rsidRPr="005D4595">
              <w:rPr>
                <w:rFonts w:eastAsia="MS Mincho"/>
                <w:sz w:val="20"/>
                <w:szCs w:val="20"/>
                <w:lang w:val="en-GB"/>
              </w:rPr>
              <w:t>Norway</w:t>
            </w:r>
          </w:p>
        </w:tc>
        <w:tc>
          <w:tcPr>
            <w:tcW w:w="2268" w:type="dxa"/>
          </w:tcPr>
          <w:p w14:paraId="411A17C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2,000,000 – 10,000,000</w:t>
            </w:r>
          </w:p>
        </w:tc>
        <w:tc>
          <w:tcPr>
            <w:tcW w:w="1871" w:type="dxa"/>
          </w:tcPr>
          <w:p w14:paraId="210E7134"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1995 – 2002</w:t>
            </w:r>
          </w:p>
        </w:tc>
        <w:tc>
          <w:tcPr>
            <w:tcW w:w="1928" w:type="dxa"/>
          </w:tcPr>
          <w:p w14:paraId="421997CE"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28" w:type="dxa"/>
          </w:tcPr>
          <w:p w14:paraId="6AE1915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7E9CA04A" w14:textId="77777777" w:rsidTr="00EF7D62">
        <w:tc>
          <w:tcPr>
            <w:tcW w:w="1134" w:type="dxa"/>
          </w:tcPr>
          <w:p w14:paraId="7F84662B" w14:textId="77777777" w:rsidR="004D7477" w:rsidRPr="005D4595" w:rsidRDefault="004D7477" w:rsidP="009A05F4">
            <w:pPr>
              <w:rPr>
                <w:rFonts w:eastAsia="MS Mincho"/>
                <w:sz w:val="20"/>
                <w:szCs w:val="20"/>
                <w:lang w:val="en-GB"/>
              </w:rPr>
            </w:pPr>
            <w:r w:rsidRPr="005D4595">
              <w:rPr>
                <w:rFonts w:eastAsia="MS Mincho"/>
                <w:sz w:val="20"/>
                <w:szCs w:val="20"/>
                <w:lang w:val="en-GB"/>
              </w:rPr>
              <w:t>Sweden</w:t>
            </w:r>
          </w:p>
        </w:tc>
        <w:tc>
          <w:tcPr>
            <w:tcW w:w="2268" w:type="dxa"/>
          </w:tcPr>
          <w:p w14:paraId="15506F9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13,000,000</w:t>
            </w:r>
          </w:p>
        </w:tc>
        <w:tc>
          <w:tcPr>
            <w:tcW w:w="1871" w:type="dxa"/>
          </w:tcPr>
          <w:p w14:paraId="49D4CF8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2008</w:t>
            </w:r>
          </w:p>
        </w:tc>
        <w:tc>
          <w:tcPr>
            <w:tcW w:w="1928" w:type="dxa"/>
          </w:tcPr>
          <w:p w14:paraId="042AAE0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Increase; 20–49 %</w:t>
            </w:r>
          </w:p>
        </w:tc>
        <w:tc>
          <w:tcPr>
            <w:tcW w:w="1928" w:type="dxa"/>
          </w:tcPr>
          <w:p w14:paraId="74626A80"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14 %</w:t>
            </w:r>
          </w:p>
        </w:tc>
      </w:tr>
    </w:tbl>
    <w:p w14:paraId="59BE3762" w14:textId="77777777" w:rsidR="004D7477" w:rsidRPr="005D4595" w:rsidRDefault="004D7477" w:rsidP="009A05F4">
      <w:pPr>
        <w:rPr>
          <w:bCs/>
          <w:szCs w:val="24"/>
          <w:lang w:val="en-GB"/>
        </w:rPr>
      </w:pPr>
    </w:p>
    <w:p w14:paraId="715F9838" w14:textId="77777777" w:rsidR="004D7477" w:rsidRPr="005D4595" w:rsidRDefault="004D7477" w:rsidP="009A05F4">
      <w:pPr>
        <w:rPr>
          <w:bCs/>
          <w:szCs w:val="24"/>
          <w:lang w:val="en-GB"/>
        </w:rPr>
      </w:pPr>
      <w:r w:rsidRPr="005D4595">
        <w:rPr>
          <w:bCs/>
          <w:szCs w:val="24"/>
          <w:lang w:val="en-GB"/>
        </w:rPr>
        <w:t>Willow warblers arrive at their breeding grounds from mid-April until the end of May. Main arrival is from 21 April to 15 May in southern and central Sweden, 11-25 May in northern Sweden. At Lake Ladoga, near the Gulf of Finland, most local birds arrive 15-20 May (Snow &amp; Perrins 1998). Egg-laying occurs mainly between late May and mid-June in Fennoscandia, with an average delay of 1,0 – 1.5 days per degree of latitude (Tiainen 1991). Willow warblers are considered single-brooded in Fennoscandia, but in case of nest loss re-layings may occur until early or mid-July (Tiainen 1991). Autumn migration begins in late July, peaks during the 2</w:t>
      </w:r>
      <w:r w:rsidRPr="005D4595">
        <w:rPr>
          <w:bCs/>
          <w:szCs w:val="24"/>
          <w:vertAlign w:val="superscript"/>
          <w:lang w:val="en-GB"/>
        </w:rPr>
        <w:t>nd</w:t>
      </w:r>
      <w:r w:rsidRPr="005D4595">
        <w:rPr>
          <w:bCs/>
          <w:szCs w:val="24"/>
          <w:lang w:val="en-GB"/>
        </w:rPr>
        <w:t xml:space="preserve"> half of August, and the last birds leave the breeding areas in late September.</w:t>
      </w:r>
    </w:p>
    <w:p w14:paraId="7B5F9294" w14:textId="77777777" w:rsidR="004D7477" w:rsidRPr="005D4595" w:rsidRDefault="004D7477" w:rsidP="00541548">
      <w:pPr>
        <w:rPr>
          <w:szCs w:val="24"/>
          <w:lang w:val="en-GB"/>
        </w:rPr>
      </w:pPr>
    </w:p>
    <w:p w14:paraId="1C8729E2" w14:textId="77777777" w:rsidR="004D7477" w:rsidRPr="005D4595" w:rsidRDefault="004D7477" w:rsidP="00AF73C7">
      <w:pPr>
        <w:keepNext/>
        <w:rPr>
          <w:b/>
          <w:szCs w:val="24"/>
          <w:lang w:val="en-GB"/>
        </w:rPr>
      </w:pPr>
      <w:r w:rsidRPr="005D4595">
        <w:rPr>
          <w:b/>
          <w:szCs w:val="24"/>
          <w:lang w:val="en-GB"/>
        </w:rPr>
        <w:t>Agricultural association</w:t>
      </w:r>
    </w:p>
    <w:p w14:paraId="085E8F28" w14:textId="77777777" w:rsidR="004D7477" w:rsidRPr="005D4595" w:rsidRDefault="004D7477" w:rsidP="00541548">
      <w:pPr>
        <w:rPr>
          <w:szCs w:val="24"/>
          <w:lang w:val="en-GB"/>
        </w:rPr>
      </w:pPr>
      <w:r w:rsidRPr="005D4595">
        <w:rPr>
          <w:szCs w:val="24"/>
          <w:lang w:val="en-GB"/>
        </w:rPr>
        <w:t>In the Central European lowlands and the British Isles, and also in the southern part of the Northern Zone, willow warblers are linked with arboreal habitats and in farmland areas the species occurs in hedgerows, trees and shrub around ponds, and other non-crop habitats (</w:t>
      </w:r>
      <w:r w:rsidRPr="005D4595">
        <w:rPr>
          <w:bCs/>
          <w:szCs w:val="24"/>
          <w:lang w:val="en-GB"/>
        </w:rPr>
        <w:t>Glutz von Blotzheim &amp; Bauer 1991, Petersen 1998</w:t>
      </w:r>
      <w:r w:rsidRPr="005D4595">
        <w:rPr>
          <w:szCs w:val="24"/>
          <w:lang w:val="en-GB"/>
        </w:rPr>
        <w:t>). Williow warblers  may occur in orchards (Cramp 1992) but are apparently not reported from arable crops. Further north the niche is broader, reflecting more generalistic habits. In Norway the species is frequently found in maize fields and also occur, albeit less frequently, in oilseed rape, field grown vegetables and bush berries (Hage et al. 2011).</w:t>
      </w:r>
    </w:p>
    <w:p w14:paraId="2EA6B305" w14:textId="77777777" w:rsidR="004D7477" w:rsidRPr="005D4595" w:rsidRDefault="004D7477" w:rsidP="00AF73C7">
      <w:pPr>
        <w:rPr>
          <w:szCs w:val="24"/>
          <w:lang w:val="en-GB"/>
        </w:rPr>
      </w:pPr>
    </w:p>
    <w:p w14:paraId="4C2E9737" w14:textId="77777777" w:rsidR="004D7477" w:rsidRPr="005D4595" w:rsidRDefault="004D7477" w:rsidP="00AF73C7">
      <w:pPr>
        <w:rPr>
          <w:b/>
          <w:bCs/>
          <w:szCs w:val="24"/>
          <w:lang w:val="en-GB"/>
        </w:rPr>
      </w:pPr>
      <w:r w:rsidRPr="005D4595">
        <w:rPr>
          <w:b/>
          <w:bCs/>
          <w:szCs w:val="24"/>
          <w:lang w:val="en-GB"/>
        </w:rPr>
        <w:t>Body weight</w:t>
      </w:r>
    </w:p>
    <w:p w14:paraId="326BEF00" w14:textId="77777777" w:rsidR="004D7477" w:rsidRPr="005D4595" w:rsidRDefault="004D7477" w:rsidP="00AF73C7">
      <w:pPr>
        <w:rPr>
          <w:szCs w:val="24"/>
          <w:lang w:val="en-GB"/>
        </w:rPr>
      </w:pPr>
      <w:r w:rsidRPr="005D4595">
        <w:rPr>
          <w:szCs w:val="24"/>
          <w:lang w:val="en-GB"/>
        </w:rPr>
        <w:t>Body weight is mostly 7-12 g (Snow &amp; Perrins 1998); females are c. 10 % lighter than males (J. Tiainen pers. comm.). Mean body weight (9.5 g) may be used for risk assessment.</w:t>
      </w:r>
    </w:p>
    <w:p w14:paraId="71BC9A8E" w14:textId="77777777" w:rsidR="004D7477" w:rsidRPr="005D4595" w:rsidRDefault="004D7477" w:rsidP="00AF73C7">
      <w:pPr>
        <w:rPr>
          <w:szCs w:val="24"/>
          <w:lang w:val="en-GB"/>
        </w:rPr>
      </w:pPr>
    </w:p>
    <w:p w14:paraId="6B822555" w14:textId="77777777" w:rsidR="004D7477" w:rsidRPr="005D4595" w:rsidRDefault="004D7477" w:rsidP="00AF73C7">
      <w:pPr>
        <w:keepNext/>
        <w:rPr>
          <w:b/>
          <w:bCs/>
          <w:szCs w:val="24"/>
          <w:lang w:val="en-GB"/>
        </w:rPr>
      </w:pPr>
      <w:r w:rsidRPr="005D4595">
        <w:rPr>
          <w:b/>
          <w:bCs/>
          <w:szCs w:val="24"/>
          <w:lang w:val="en-GB"/>
        </w:rPr>
        <w:t>Energy expenditure</w:t>
      </w:r>
    </w:p>
    <w:p w14:paraId="7ADF0F82" w14:textId="77777777" w:rsidR="004D7477" w:rsidRPr="005D4595" w:rsidRDefault="004D7477" w:rsidP="00AF73C7">
      <w:pPr>
        <w:rPr>
          <w:szCs w:val="24"/>
          <w:lang w:val="en-GB"/>
        </w:rPr>
      </w:pPr>
      <w:r w:rsidRPr="005D4595">
        <w:rPr>
          <w:szCs w:val="24"/>
          <w:lang w:val="en-GB"/>
        </w:rPr>
        <w:t>The daily energy expenditure can be calculated allometrically using the equation for passerine birds in accordance with the formula in Appendix G of the EFSA Guidance Document (EFSA 2009).</w:t>
      </w:r>
    </w:p>
    <w:p w14:paraId="5A62E224" w14:textId="77777777" w:rsidR="004D7477" w:rsidRPr="005D4595" w:rsidRDefault="004D7477" w:rsidP="00AF73C7">
      <w:pPr>
        <w:rPr>
          <w:szCs w:val="24"/>
          <w:lang w:val="en-GB"/>
        </w:rPr>
      </w:pPr>
    </w:p>
    <w:p w14:paraId="1E8A58EB" w14:textId="77777777" w:rsidR="004D7477" w:rsidRPr="005D4595" w:rsidRDefault="004D7477" w:rsidP="00AF73C7">
      <w:pPr>
        <w:rPr>
          <w:b/>
          <w:bCs/>
          <w:szCs w:val="24"/>
          <w:lang w:val="en-GB"/>
        </w:rPr>
      </w:pPr>
      <w:r w:rsidRPr="005D4595">
        <w:rPr>
          <w:b/>
          <w:bCs/>
          <w:szCs w:val="24"/>
          <w:lang w:val="en-GB"/>
        </w:rPr>
        <w:t xml:space="preserve">Diet </w:t>
      </w:r>
    </w:p>
    <w:p w14:paraId="3C82010B" w14:textId="77777777" w:rsidR="004D7477" w:rsidRPr="005D4595" w:rsidRDefault="004D7477" w:rsidP="00082D71">
      <w:pPr>
        <w:rPr>
          <w:bCs/>
          <w:szCs w:val="24"/>
          <w:lang w:val="en-GB"/>
        </w:rPr>
      </w:pPr>
      <w:r w:rsidRPr="005D4595">
        <w:rPr>
          <w:szCs w:val="24"/>
          <w:lang w:val="en-GB"/>
        </w:rPr>
        <w:t xml:space="preserve">The diet consists of insects and spiders, and in autumn also some berries. Food is obtained mostly by picking from leaves, twigs and branches, but hovering, fly-catching in air and ground feeding are also used (Cramp 1992). Food choice largely reflects availability but </w:t>
      </w:r>
      <w:r w:rsidRPr="005D4595">
        <w:rPr>
          <w:i/>
          <w:szCs w:val="24"/>
          <w:lang w:val="en-GB"/>
        </w:rPr>
        <w:t>Diptera</w:t>
      </w:r>
      <w:r w:rsidRPr="005D4595">
        <w:rPr>
          <w:szCs w:val="24"/>
          <w:lang w:val="en-GB"/>
        </w:rPr>
        <w:t xml:space="preserve">, </w:t>
      </w:r>
      <w:r w:rsidRPr="005D4595">
        <w:rPr>
          <w:i/>
          <w:szCs w:val="24"/>
          <w:lang w:val="en-GB"/>
        </w:rPr>
        <w:t>Hymenoptera</w:t>
      </w:r>
      <w:r w:rsidRPr="005D4595">
        <w:rPr>
          <w:szCs w:val="24"/>
          <w:lang w:val="en-GB"/>
        </w:rPr>
        <w:t xml:space="preserve"> and larval </w:t>
      </w:r>
      <w:r w:rsidRPr="005D4595">
        <w:rPr>
          <w:i/>
          <w:szCs w:val="24"/>
          <w:lang w:val="en-GB"/>
        </w:rPr>
        <w:t>Lepidoptera</w:t>
      </w:r>
      <w:r w:rsidRPr="005D4595">
        <w:rPr>
          <w:szCs w:val="24"/>
          <w:lang w:val="en-GB"/>
        </w:rPr>
        <w:t xml:space="preserve"> seem to be preferred (</w:t>
      </w:r>
      <w:r w:rsidRPr="005D4595">
        <w:rPr>
          <w:bCs/>
          <w:szCs w:val="24"/>
          <w:lang w:val="en-GB"/>
        </w:rPr>
        <w:t>Glutz von Blotzheim &amp; Bauer 1991).</w:t>
      </w:r>
    </w:p>
    <w:p w14:paraId="626EDC62" w14:textId="77777777" w:rsidR="004D7477" w:rsidRPr="005D4595" w:rsidRDefault="004D7477" w:rsidP="00AF73C7">
      <w:pPr>
        <w:rPr>
          <w:bCs/>
          <w:szCs w:val="24"/>
          <w:lang w:val="en-GB"/>
        </w:rPr>
      </w:pPr>
    </w:p>
    <w:p w14:paraId="52099030" w14:textId="77777777" w:rsidR="004D7477" w:rsidRPr="005D4595" w:rsidRDefault="004D7477" w:rsidP="00AF73C7">
      <w:pPr>
        <w:rPr>
          <w:szCs w:val="24"/>
          <w:lang w:val="en-GB"/>
        </w:rPr>
      </w:pPr>
      <w:r w:rsidRPr="005D4595">
        <w:rPr>
          <w:bCs/>
          <w:szCs w:val="24"/>
          <w:lang w:val="en-GB"/>
        </w:rPr>
        <w:t>Many quantitative studies of diet exist, but in almost all studies diet composition was reported as percent (or number) of food items. Furthermore, these studies are assumed to reflect diet composition in wooded habitats. However, in a study of spring migrants on a Danish island, willow warbler diet composition (as determined by stomach flushing) was also reported as percent of dry weight (</w:t>
      </w:r>
      <w:r w:rsidR="002D1BBB" w:rsidRPr="005D4595">
        <w:fldChar w:fldCharType="begin"/>
      </w:r>
      <w:r w:rsidR="002D1BBB" w:rsidRPr="005D4595">
        <w:rPr>
          <w:lang w:val="en-US"/>
        </w:rPr>
        <w:instrText xml:space="preserve"> REF _Ref332380942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5.33</w:t>
      </w:r>
      <w:r w:rsidR="002D1BBB" w:rsidRPr="005D4595">
        <w:fldChar w:fldCharType="end"/>
      </w:r>
      <w:r w:rsidRPr="005D4595">
        <w:rPr>
          <w:bCs/>
          <w:szCs w:val="24"/>
          <w:lang w:val="en-GB"/>
        </w:rPr>
        <w:t>).</w:t>
      </w:r>
    </w:p>
    <w:p w14:paraId="53ED738D" w14:textId="77777777" w:rsidR="004D7477" w:rsidRPr="005D4595" w:rsidRDefault="004D7477" w:rsidP="00F63A36">
      <w:pPr>
        <w:rPr>
          <w:szCs w:val="24"/>
          <w:lang w:val="en-GB"/>
        </w:rPr>
      </w:pPr>
    </w:p>
    <w:p w14:paraId="5776DA90" w14:textId="77777777" w:rsidR="004D7477" w:rsidRPr="005D4595" w:rsidRDefault="004D7477" w:rsidP="00F63A36">
      <w:pPr>
        <w:pStyle w:val="Billedtekst"/>
        <w:rPr>
          <w:b w:val="0"/>
          <w:szCs w:val="24"/>
          <w:lang w:val="en-GB"/>
        </w:rPr>
      </w:pPr>
      <w:bookmarkStart w:id="68" w:name="_Ref332380942"/>
      <w:r w:rsidRPr="005D4595">
        <w:rPr>
          <w:lang w:val="en-US"/>
        </w:rPr>
        <w:t xml:space="preserve">Table </w:t>
      </w:r>
      <w:r w:rsidRPr="005D4595">
        <w:rPr>
          <w:lang w:val="en-US"/>
        </w:rPr>
        <w:fldChar w:fldCharType="begin"/>
      </w:r>
      <w:r w:rsidRPr="005D4595">
        <w:rPr>
          <w:lang w:val="en-US"/>
        </w:rPr>
        <w:instrText xml:space="preserve"> STYLEREF 1 \s </w:instrText>
      </w:r>
      <w:r w:rsidRPr="005D4595">
        <w:rPr>
          <w:lang w:val="en-US"/>
        </w:rPr>
        <w:fldChar w:fldCharType="separate"/>
      </w:r>
      <w:r w:rsidR="00432814">
        <w:rPr>
          <w:noProof/>
          <w:lang w:val="en-US"/>
        </w:rPr>
        <w:t>5</w:t>
      </w:r>
      <w:r w:rsidRPr="005D4595">
        <w:rPr>
          <w:lang w:val="en-US"/>
        </w:rPr>
        <w:fldChar w:fldCharType="end"/>
      </w:r>
      <w:r w:rsidRPr="005D4595">
        <w:rPr>
          <w:lang w:val="en-US"/>
        </w:rPr>
        <w:t>.</w:t>
      </w:r>
      <w:r w:rsidRPr="005D4595">
        <w:rPr>
          <w:lang w:val="en-US"/>
        </w:rPr>
        <w:fldChar w:fldCharType="begin"/>
      </w:r>
      <w:r w:rsidRPr="005D4595">
        <w:rPr>
          <w:lang w:val="en-US"/>
        </w:rPr>
        <w:instrText xml:space="preserve"> SEQ Table \* ARABIC \s 1 </w:instrText>
      </w:r>
      <w:r w:rsidRPr="005D4595">
        <w:rPr>
          <w:lang w:val="en-US"/>
        </w:rPr>
        <w:fldChar w:fldCharType="separate"/>
      </w:r>
      <w:r w:rsidR="00432814">
        <w:rPr>
          <w:noProof/>
          <w:lang w:val="en-US"/>
        </w:rPr>
        <w:t>33</w:t>
      </w:r>
      <w:r w:rsidRPr="005D4595">
        <w:rPr>
          <w:lang w:val="en-US"/>
        </w:rPr>
        <w:fldChar w:fldCharType="end"/>
      </w:r>
      <w:bookmarkEnd w:id="68"/>
      <w:r w:rsidRPr="005D4595">
        <w:rPr>
          <w:b w:val="0"/>
          <w:bCs w:val="0"/>
          <w:szCs w:val="24"/>
          <w:lang w:val="en-GB"/>
        </w:rPr>
        <w:t>.</w:t>
      </w:r>
      <w:r w:rsidRPr="005D4595">
        <w:rPr>
          <w:b w:val="0"/>
          <w:szCs w:val="24"/>
          <w:lang w:val="en-GB"/>
        </w:rPr>
        <w:t xml:space="preserve"> </w:t>
      </w:r>
      <w:r w:rsidRPr="005D4595">
        <w:rPr>
          <w:b w:val="0"/>
          <w:i/>
          <w:szCs w:val="24"/>
          <w:lang w:val="en-GB"/>
        </w:rPr>
        <w:t xml:space="preserve">Diet composition of  willow warblers staging on the island of Hjelm, Denmark </w:t>
      </w:r>
      <w:r w:rsidRPr="005D4595">
        <w:rPr>
          <w:b w:val="0"/>
          <w:szCs w:val="24"/>
          <w:lang w:val="en-GB"/>
        </w:rPr>
        <w:t>(Laursen 1978 cited by Buxton et al. 1998)</w:t>
      </w:r>
      <w:r w:rsidRPr="005D4595">
        <w:rPr>
          <w:b w:val="0"/>
          <w:i/>
          <w:szCs w:val="24"/>
          <w:lang w:val="en-GB"/>
        </w:rPr>
        <w:t>.</w:t>
      </w:r>
    </w:p>
    <w:tbl>
      <w:tblPr>
        <w:tblW w:w="9307" w:type="dxa"/>
        <w:tblInd w:w="38" w:type="dxa"/>
        <w:tblLook w:val="01E0" w:firstRow="1" w:lastRow="1" w:firstColumn="1" w:lastColumn="1" w:noHBand="0" w:noVBand="0"/>
      </w:tblPr>
      <w:tblGrid>
        <w:gridCol w:w="2778"/>
        <w:gridCol w:w="3458"/>
        <w:gridCol w:w="3071"/>
      </w:tblGrid>
      <w:tr w:rsidR="004D7477" w:rsidRPr="005D4595" w14:paraId="11D0476D" w14:textId="77777777" w:rsidTr="00F63A36">
        <w:tc>
          <w:tcPr>
            <w:tcW w:w="2778" w:type="dxa"/>
            <w:tcBorders>
              <w:top w:val="single" w:sz="18" w:space="0" w:color="auto"/>
              <w:bottom w:val="single" w:sz="12" w:space="0" w:color="auto"/>
            </w:tcBorders>
          </w:tcPr>
          <w:p w14:paraId="05ABA733" w14:textId="77777777" w:rsidR="004D7477" w:rsidRPr="005D4595" w:rsidRDefault="004D7477" w:rsidP="00A107B7">
            <w:pPr>
              <w:rPr>
                <w:rFonts w:eastAsia="MS Mincho"/>
                <w:b/>
                <w:sz w:val="20"/>
                <w:szCs w:val="24"/>
                <w:lang w:val="en-GB"/>
              </w:rPr>
            </w:pPr>
            <w:r w:rsidRPr="005D4595">
              <w:rPr>
                <w:rFonts w:eastAsia="MS Mincho"/>
                <w:b/>
                <w:sz w:val="20"/>
                <w:szCs w:val="24"/>
                <w:lang w:val="en-GB"/>
              </w:rPr>
              <w:t>Time of year</w:t>
            </w:r>
          </w:p>
        </w:tc>
        <w:tc>
          <w:tcPr>
            <w:tcW w:w="3458" w:type="dxa"/>
            <w:tcBorders>
              <w:top w:val="single" w:sz="18" w:space="0" w:color="auto"/>
              <w:bottom w:val="single" w:sz="12" w:space="0" w:color="auto"/>
            </w:tcBorders>
          </w:tcPr>
          <w:p w14:paraId="2539FDAF" w14:textId="77777777" w:rsidR="004D7477" w:rsidRPr="005D4595" w:rsidRDefault="004D7477" w:rsidP="00A107B7">
            <w:pPr>
              <w:jc w:val="center"/>
              <w:rPr>
                <w:rFonts w:eastAsia="MS Mincho"/>
                <w:b/>
                <w:sz w:val="20"/>
                <w:szCs w:val="24"/>
                <w:lang w:val="en-GB"/>
              </w:rPr>
            </w:pPr>
            <w:r w:rsidRPr="005D4595">
              <w:rPr>
                <w:rFonts w:eastAsia="MS Mincho"/>
                <w:b/>
                <w:sz w:val="20"/>
                <w:szCs w:val="24"/>
                <w:lang w:val="en-GB"/>
              </w:rPr>
              <w:t>Food type</w:t>
            </w:r>
          </w:p>
        </w:tc>
        <w:tc>
          <w:tcPr>
            <w:tcW w:w="3071" w:type="dxa"/>
            <w:tcBorders>
              <w:top w:val="single" w:sz="18" w:space="0" w:color="auto"/>
              <w:bottom w:val="single" w:sz="12" w:space="0" w:color="auto"/>
            </w:tcBorders>
          </w:tcPr>
          <w:p w14:paraId="3CC5F838" w14:textId="77777777" w:rsidR="004D7477" w:rsidRPr="005D4595" w:rsidRDefault="004D7477" w:rsidP="00A107B7">
            <w:pPr>
              <w:jc w:val="center"/>
              <w:rPr>
                <w:rFonts w:eastAsia="MS Mincho"/>
                <w:b/>
                <w:sz w:val="20"/>
                <w:szCs w:val="24"/>
                <w:lang w:val="en-GB"/>
              </w:rPr>
            </w:pPr>
            <w:r w:rsidRPr="005D4595">
              <w:rPr>
                <w:rFonts w:eastAsia="MS Mincho"/>
                <w:b/>
                <w:sz w:val="20"/>
                <w:szCs w:val="24"/>
                <w:lang w:val="en-GB"/>
              </w:rPr>
              <w:t>% of diet dry weight</w:t>
            </w:r>
          </w:p>
        </w:tc>
      </w:tr>
      <w:tr w:rsidR="004D7477" w:rsidRPr="005D4595" w14:paraId="29B1D874" w14:textId="77777777" w:rsidTr="00F63A36">
        <w:tc>
          <w:tcPr>
            <w:tcW w:w="2778" w:type="dxa"/>
            <w:tcBorders>
              <w:top w:val="single" w:sz="12" w:space="0" w:color="auto"/>
            </w:tcBorders>
          </w:tcPr>
          <w:p w14:paraId="7E50D438" w14:textId="77777777" w:rsidR="004D7477" w:rsidRPr="005D4595" w:rsidRDefault="004D7477" w:rsidP="00F63A36">
            <w:pPr>
              <w:rPr>
                <w:rFonts w:eastAsia="MS Mincho"/>
                <w:b/>
                <w:sz w:val="20"/>
                <w:szCs w:val="24"/>
                <w:lang w:val="en-GB"/>
              </w:rPr>
            </w:pPr>
            <w:r w:rsidRPr="005D4595">
              <w:rPr>
                <w:rFonts w:eastAsia="MS Mincho"/>
                <w:b/>
                <w:sz w:val="20"/>
                <w:szCs w:val="24"/>
                <w:lang w:val="en-GB"/>
              </w:rPr>
              <w:t>May</w:t>
            </w:r>
          </w:p>
        </w:tc>
        <w:tc>
          <w:tcPr>
            <w:tcW w:w="3458" w:type="dxa"/>
            <w:tcBorders>
              <w:top w:val="single" w:sz="12" w:space="0" w:color="auto"/>
            </w:tcBorders>
          </w:tcPr>
          <w:p w14:paraId="7DEA6E50" w14:textId="77777777" w:rsidR="004D7477" w:rsidRPr="005D4595" w:rsidRDefault="004D7477" w:rsidP="00F63A36">
            <w:pPr>
              <w:rPr>
                <w:rFonts w:eastAsia="MS Mincho"/>
                <w:sz w:val="20"/>
                <w:szCs w:val="24"/>
                <w:lang w:val="en-GB"/>
              </w:rPr>
            </w:pPr>
            <w:r w:rsidRPr="005D4595">
              <w:rPr>
                <w:rFonts w:eastAsia="MS Mincho"/>
                <w:sz w:val="20"/>
                <w:szCs w:val="24"/>
                <w:lang w:val="en-GB"/>
              </w:rPr>
              <w:t>Homoptera (Aphididae, Psylloidea)</w:t>
            </w:r>
          </w:p>
        </w:tc>
        <w:tc>
          <w:tcPr>
            <w:tcW w:w="3071" w:type="dxa"/>
            <w:tcBorders>
              <w:top w:val="single" w:sz="12" w:space="0" w:color="auto"/>
            </w:tcBorders>
          </w:tcPr>
          <w:p w14:paraId="2596EA93" w14:textId="77777777" w:rsidR="004D7477" w:rsidRPr="005D4595" w:rsidRDefault="004D7477" w:rsidP="00A107B7">
            <w:pPr>
              <w:jc w:val="center"/>
              <w:rPr>
                <w:rFonts w:eastAsia="MS Mincho"/>
                <w:sz w:val="20"/>
                <w:szCs w:val="24"/>
                <w:lang w:val="en-GB"/>
              </w:rPr>
            </w:pPr>
            <w:r w:rsidRPr="005D4595">
              <w:rPr>
                <w:rFonts w:eastAsia="MS Mincho"/>
                <w:sz w:val="20"/>
                <w:szCs w:val="24"/>
                <w:lang w:val="en-GB"/>
              </w:rPr>
              <w:t>37</w:t>
            </w:r>
          </w:p>
        </w:tc>
      </w:tr>
      <w:tr w:rsidR="004D7477" w:rsidRPr="005D4595" w14:paraId="5943A12E" w14:textId="77777777" w:rsidTr="00F63A36">
        <w:tc>
          <w:tcPr>
            <w:tcW w:w="2778" w:type="dxa"/>
          </w:tcPr>
          <w:p w14:paraId="26C9A5D2" w14:textId="77777777" w:rsidR="004D7477" w:rsidRPr="005D4595" w:rsidRDefault="004D7477" w:rsidP="00A107B7">
            <w:pPr>
              <w:rPr>
                <w:rFonts w:eastAsia="MS Mincho"/>
                <w:sz w:val="20"/>
                <w:szCs w:val="24"/>
                <w:lang w:val="en-GB"/>
              </w:rPr>
            </w:pPr>
          </w:p>
        </w:tc>
        <w:tc>
          <w:tcPr>
            <w:tcW w:w="3458" w:type="dxa"/>
          </w:tcPr>
          <w:p w14:paraId="20EB2E4D" w14:textId="77777777" w:rsidR="004D7477" w:rsidRPr="005D4595" w:rsidRDefault="004D7477" w:rsidP="00A107B7">
            <w:pPr>
              <w:rPr>
                <w:rFonts w:eastAsia="MS Mincho"/>
                <w:sz w:val="20"/>
                <w:szCs w:val="24"/>
                <w:lang w:val="en-GB"/>
              </w:rPr>
            </w:pPr>
            <w:r w:rsidRPr="005D4595">
              <w:rPr>
                <w:rFonts w:eastAsia="MS Mincho"/>
                <w:sz w:val="20"/>
                <w:szCs w:val="24"/>
                <w:lang w:val="en-GB"/>
              </w:rPr>
              <w:t>Diptera</w:t>
            </w:r>
          </w:p>
        </w:tc>
        <w:tc>
          <w:tcPr>
            <w:tcW w:w="3071" w:type="dxa"/>
          </w:tcPr>
          <w:p w14:paraId="795BFE9C" w14:textId="77777777" w:rsidR="004D7477" w:rsidRPr="005D4595" w:rsidRDefault="004D7477" w:rsidP="00A107B7">
            <w:pPr>
              <w:jc w:val="center"/>
              <w:rPr>
                <w:rFonts w:eastAsia="MS Mincho"/>
                <w:sz w:val="20"/>
                <w:szCs w:val="24"/>
                <w:lang w:val="en-GB"/>
              </w:rPr>
            </w:pPr>
            <w:r w:rsidRPr="005D4595">
              <w:rPr>
                <w:rFonts w:eastAsia="MS Mincho"/>
                <w:sz w:val="20"/>
                <w:szCs w:val="24"/>
                <w:lang w:val="en-GB"/>
              </w:rPr>
              <w:t>24</w:t>
            </w:r>
          </w:p>
        </w:tc>
      </w:tr>
      <w:tr w:rsidR="004D7477" w:rsidRPr="005D4595" w14:paraId="10400BBD" w14:textId="77777777" w:rsidTr="00F63A36">
        <w:tc>
          <w:tcPr>
            <w:tcW w:w="2778" w:type="dxa"/>
          </w:tcPr>
          <w:p w14:paraId="128B3AF4" w14:textId="77777777" w:rsidR="004D7477" w:rsidRPr="005D4595" w:rsidRDefault="004D7477" w:rsidP="00A107B7">
            <w:pPr>
              <w:rPr>
                <w:rFonts w:eastAsia="MS Mincho"/>
                <w:sz w:val="20"/>
                <w:szCs w:val="24"/>
                <w:lang w:val="en-GB"/>
              </w:rPr>
            </w:pPr>
          </w:p>
        </w:tc>
        <w:tc>
          <w:tcPr>
            <w:tcW w:w="3458" w:type="dxa"/>
          </w:tcPr>
          <w:p w14:paraId="026162EF" w14:textId="77777777" w:rsidR="004D7477" w:rsidRPr="005D4595" w:rsidRDefault="004D7477" w:rsidP="00A107B7">
            <w:pPr>
              <w:rPr>
                <w:rFonts w:eastAsia="MS Mincho"/>
                <w:sz w:val="20"/>
                <w:szCs w:val="24"/>
                <w:lang w:val="en-GB"/>
              </w:rPr>
            </w:pPr>
            <w:r w:rsidRPr="005D4595">
              <w:rPr>
                <w:rFonts w:eastAsia="MS Mincho"/>
                <w:sz w:val="20"/>
                <w:szCs w:val="24"/>
                <w:lang w:val="en-GB"/>
              </w:rPr>
              <w:t>Lepidoptera larvae</w:t>
            </w:r>
          </w:p>
        </w:tc>
        <w:tc>
          <w:tcPr>
            <w:tcW w:w="3071" w:type="dxa"/>
          </w:tcPr>
          <w:p w14:paraId="6D1D1874" w14:textId="77777777" w:rsidR="004D7477" w:rsidRPr="005D4595" w:rsidRDefault="004D7477" w:rsidP="00A107B7">
            <w:pPr>
              <w:jc w:val="center"/>
              <w:rPr>
                <w:rFonts w:eastAsia="MS Mincho"/>
                <w:sz w:val="20"/>
                <w:szCs w:val="24"/>
                <w:lang w:val="en-GB"/>
              </w:rPr>
            </w:pPr>
            <w:r w:rsidRPr="005D4595">
              <w:rPr>
                <w:rFonts w:eastAsia="MS Mincho"/>
                <w:sz w:val="20"/>
                <w:szCs w:val="24"/>
                <w:lang w:val="en-GB"/>
              </w:rPr>
              <w:t>21</w:t>
            </w:r>
          </w:p>
        </w:tc>
      </w:tr>
      <w:tr w:rsidR="004D7477" w:rsidRPr="005D4595" w14:paraId="518FAA0A" w14:textId="77777777" w:rsidTr="00F63A36">
        <w:tc>
          <w:tcPr>
            <w:tcW w:w="2778" w:type="dxa"/>
          </w:tcPr>
          <w:p w14:paraId="040F03F1" w14:textId="77777777" w:rsidR="004D7477" w:rsidRPr="005D4595" w:rsidRDefault="004D7477" w:rsidP="00A107B7">
            <w:pPr>
              <w:rPr>
                <w:rFonts w:eastAsia="MS Mincho"/>
                <w:sz w:val="20"/>
                <w:szCs w:val="24"/>
                <w:lang w:val="en-GB"/>
              </w:rPr>
            </w:pPr>
          </w:p>
        </w:tc>
        <w:tc>
          <w:tcPr>
            <w:tcW w:w="3458" w:type="dxa"/>
          </w:tcPr>
          <w:p w14:paraId="4F16E375" w14:textId="77777777" w:rsidR="004D7477" w:rsidRPr="005D4595" w:rsidRDefault="004D7477" w:rsidP="00A107B7">
            <w:pPr>
              <w:rPr>
                <w:rFonts w:eastAsia="MS Mincho"/>
                <w:sz w:val="20"/>
                <w:szCs w:val="24"/>
                <w:lang w:val="en-GB"/>
              </w:rPr>
            </w:pPr>
            <w:r w:rsidRPr="005D4595">
              <w:rPr>
                <w:rFonts w:eastAsia="MS Mincho"/>
                <w:sz w:val="20"/>
                <w:szCs w:val="24"/>
                <w:lang w:val="en-GB"/>
              </w:rPr>
              <w:t>Coleoptera (mainly Curculionidae)</w:t>
            </w:r>
          </w:p>
        </w:tc>
        <w:tc>
          <w:tcPr>
            <w:tcW w:w="3071" w:type="dxa"/>
          </w:tcPr>
          <w:p w14:paraId="3C20CE1B" w14:textId="77777777" w:rsidR="004D7477" w:rsidRPr="005D4595" w:rsidRDefault="004D7477" w:rsidP="00A107B7">
            <w:pPr>
              <w:jc w:val="center"/>
              <w:rPr>
                <w:rFonts w:eastAsia="MS Mincho"/>
                <w:sz w:val="20"/>
                <w:szCs w:val="24"/>
                <w:lang w:val="en-GB"/>
              </w:rPr>
            </w:pPr>
            <w:r w:rsidRPr="005D4595">
              <w:rPr>
                <w:rFonts w:eastAsia="MS Mincho"/>
                <w:sz w:val="20"/>
                <w:szCs w:val="24"/>
                <w:lang w:val="en-GB"/>
              </w:rPr>
              <w:t>7</w:t>
            </w:r>
          </w:p>
        </w:tc>
      </w:tr>
      <w:tr w:rsidR="004D7477" w:rsidRPr="005D4595" w14:paraId="4D469782" w14:textId="77777777" w:rsidTr="00F63A36">
        <w:tc>
          <w:tcPr>
            <w:tcW w:w="2778" w:type="dxa"/>
          </w:tcPr>
          <w:p w14:paraId="0F7B1F5F" w14:textId="77777777" w:rsidR="004D7477" w:rsidRPr="005D4595" w:rsidRDefault="004D7477" w:rsidP="00A107B7">
            <w:pPr>
              <w:rPr>
                <w:rFonts w:eastAsia="MS Mincho"/>
                <w:sz w:val="20"/>
                <w:szCs w:val="24"/>
                <w:lang w:val="en-GB"/>
              </w:rPr>
            </w:pPr>
          </w:p>
        </w:tc>
        <w:tc>
          <w:tcPr>
            <w:tcW w:w="3458" w:type="dxa"/>
          </w:tcPr>
          <w:p w14:paraId="016F3BE8" w14:textId="77777777" w:rsidR="004D7477" w:rsidRPr="005D4595" w:rsidRDefault="004D7477" w:rsidP="00A107B7">
            <w:pPr>
              <w:rPr>
                <w:rFonts w:eastAsia="MS Mincho"/>
                <w:sz w:val="20"/>
                <w:szCs w:val="24"/>
                <w:lang w:val="en-GB"/>
              </w:rPr>
            </w:pPr>
            <w:r w:rsidRPr="005D4595">
              <w:rPr>
                <w:rFonts w:eastAsia="MS Mincho"/>
                <w:sz w:val="20"/>
                <w:szCs w:val="24"/>
                <w:lang w:val="en-GB"/>
              </w:rPr>
              <w:t>Hymenoptera (mainly Tenthredinoidea)</w:t>
            </w:r>
          </w:p>
        </w:tc>
        <w:tc>
          <w:tcPr>
            <w:tcW w:w="3071" w:type="dxa"/>
          </w:tcPr>
          <w:p w14:paraId="2359F632" w14:textId="77777777" w:rsidR="004D7477" w:rsidRPr="005D4595" w:rsidRDefault="004D7477" w:rsidP="00A107B7">
            <w:pPr>
              <w:jc w:val="center"/>
              <w:rPr>
                <w:rFonts w:eastAsia="MS Mincho"/>
                <w:sz w:val="20"/>
                <w:szCs w:val="24"/>
                <w:lang w:val="en-GB"/>
              </w:rPr>
            </w:pPr>
            <w:r w:rsidRPr="005D4595">
              <w:rPr>
                <w:rFonts w:eastAsia="MS Mincho"/>
                <w:sz w:val="20"/>
                <w:szCs w:val="24"/>
                <w:lang w:val="en-GB"/>
              </w:rPr>
              <w:t>7</w:t>
            </w:r>
          </w:p>
        </w:tc>
      </w:tr>
      <w:tr w:rsidR="004D7477" w:rsidRPr="005D4595" w14:paraId="6A983167" w14:textId="77777777" w:rsidTr="00F63A36">
        <w:tc>
          <w:tcPr>
            <w:tcW w:w="2778" w:type="dxa"/>
            <w:tcBorders>
              <w:bottom w:val="single" w:sz="12" w:space="0" w:color="auto"/>
            </w:tcBorders>
          </w:tcPr>
          <w:p w14:paraId="282F362D" w14:textId="77777777" w:rsidR="004D7477" w:rsidRPr="005D4595" w:rsidRDefault="004D7477" w:rsidP="00A107B7">
            <w:pPr>
              <w:rPr>
                <w:rFonts w:eastAsia="MS Mincho"/>
                <w:sz w:val="20"/>
                <w:szCs w:val="24"/>
                <w:lang w:val="en-GB"/>
              </w:rPr>
            </w:pPr>
          </w:p>
        </w:tc>
        <w:tc>
          <w:tcPr>
            <w:tcW w:w="3458" w:type="dxa"/>
            <w:tcBorders>
              <w:bottom w:val="single" w:sz="12" w:space="0" w:color="auto"/>
            </w:tcBorders>
          </w:tcPr>
          <w:p w14:paraId="363E1359" w14:textId="77777777" w:rsidR="004D7477" w:rsidRPr="005D4595" w:rsidRDefault="004D7477" w:rsidP="00A107B7">
            <w:pPr>
              <w:rPr>
                <w:rFonts w:eastAsia="MS Mincho"/>
                <w:sz w:val="20"/>
                <w:szCs w:val="24"/>
                <w:lang w:val="en-GB"/>
              </w:rPr>
            </w:pPr>
            <w:r w:rsidRPr="005D4595">
              <w:rPr>
                <w:rFonts w:eastAsia="MS Mincho"/>
                <w:sz w:val="20"/>
                <w:szCs w:val="24"/>
                <w:lang w:val="en-GB"/>
              </w:rPr>
              <w:t>Araneae</w:t>
            </w:r>
          </w:p>
        </w:tc>
        <w:tc>
          <w:tcPr>
            <w:tcW w:w="3071" w:type="dxa"/>
            <w:tcBorders>
              <w:bottom w:val="single" w:sz="12" w:space="0" w:color="auto"/>
            </w:tcBorders>
          </w:tcPr>
          <w:p w14:paraId="0678FD40" w14:textId="77777777" w:rsidR="004D7477" w:rsidRPr="005D4595" w:rsidRDefault="004D7477" w:rsidP="00A107B7">
            <w:pPr>
              <w:jc w:val="center"/>
              <w:rPr>
                <w:rFonts w:eastAsia="MS Mincho"/>
                <w:sz w:val="20"/>
                <w:szCs w:val="24"/>
                <w:lang w:val="en-GB"/>
              </w:rPr>
            </w:pPr>
            <w:r w:rsidRPr="005D4595">
              <w:rPr>
                <w:rFonts w:eastAsia="MS Mincho"/>
                <w:sz w:val="20"/>
                <w:szCs w:val="24"/>
                <w:lang w:val="en-GB"/>
              </w:rPr>
              <w:t>5</w:t>
            </w:r>
          </w:p>
        </w:tc>
      </w:tr>
    </w:tbl>
    <w:p w14:paraId="6BAC1C40" w14:textId="77777777" w:rsidR="004D7477" w:rsidRPr="005D4595" w:rsidRDefault="004D7477" w:rsidP="00F63A36">
      <w:pPr>
        <w:rPr>
          <w:szCs w:val="24"/>
          <w:lang w:val="en-GB"/>
        </w:rPr>
      </w:pPr>
    </w:p>
    <w:p w14:paraId="44C4A94D" w14:textId="77777777" w:rsidR="004D7477" w:rsidRPr="005D4595" w:rsidRDefault="004D7477" w:rsidP="00541548">
      <w:pPr>
        <w:rPr>
          <w:b/>
          <w:szCs w:val="24"/>
          <w:lang w:val="en-GB"/>
        </w:rPr>
      </w:pPr>
      <w:r w:rsidRPr="005D4595">
        <w:rPr>
          <w:b/>
          <w:szCs w:val="24"/>
          <w:lang w:val="en-GB"/>
        </w:rPr>
        <w:t>Risk assessment</w:t>
      </w:r>
    </w:p>
    <w:p w14:paraId="479FD819" w14:textId="77777777" w:rsidR="004D7477" w:rsidRPr="005D4595" w:rsidRDefault="004D7477" w:rsidP="00A107B7">
      <w:pPr>
        <w:spacing w:after="120"/>
        <w:rPr>
          <w:szCs w:val="24"/>
          <w:lang w:val="en-GB"/>
        </w:rPr>
      </w:pPr>
      <w:r w:rsidRPr="005D4595">
        <w:rPr>
          <w:szCs w:val="24"/>
          <w:lang w:val="en-GB"/>
        </w:rPr>
        <w:t xml:space="preserve">The willow warbler is relevant for the following crop scenario: </w:t>
      </w:r>
    </w:p>
    <w:p w14:paraId="5A320ADA" w14:textId="77777777" w:rsidR="004D7477" w:rsidRPr="005D4595" w:rsidRDefault="004D7477" w:rsidP="00A107B7">
      <w:pPr>
        <w:numPr>
          <w:ilvl w:val="0"/>
          <w:numId w:val="12"/>
        </w:numPr>
        <w:ind w:left="284" w:hanging="284"/>
        <w:rPr>
          <w:szCs w:val="24"/>
          <w:lang w:val="en-GB"/>
        </w:rPr>
      </w:pPr>
      <w:r w:rsidRPr="005D4595">
        <w:rPr>
          <w:szCs w:val="24"/>
          <w:lang w:val="en-GB"/>
        </w:rPr>
        <w:t>maize, BBCH 30-39</w:t>
      </w:r>
    </w:p>
    <w:p w14:paraId="4CD729E2" w14:textId="77777777" w:rsidR="004D7477" w:rsidRPr="005D4595" w:rsidRDefault="004D7477" w:rsidP="00A107B7">
      <w:pPr>
        <w:rPr>
          <w:szCs w:val="24"/>
          <w:lang w:val="en-GB"/>
        </w:rPr>
      </w:pPr>
    </w:p>
    <w:p w14:paraId="756E9106" w14:textId="77777777" w:rsidR="004D7477" w:rsidRPr="005D4595" w:rsidRDefault="004D7477" w:rsidP="00A107B7">
      <w:pPr>
        <w:rPr>
          <w:szCs w:val="24"/>
          <w:lang w:val="en-GB"/>
        </w:rPr>
      </w:pPr>
      <w:r w:rsidRPr="005D4595">
        <w:rPr>
          <w:szCs w:val="24"/>
          <w:lang w:val="en-GB"/>
        </w:rPr>
        <w:t>The diet may in be assumed to consist almost entirely of foliar arthropods; judged from the above- metioned study (</w:t>
      </w:r>
      <w:r w:rsidR="002D1BBB" w:rsidRPr="005D4595">
        <w:fldChar w:fldCharType="begin"/>
      </w:r>
      <w:r w:rsidR="002D1BBB" w:rsidRPr="005D4595">
        <w:rPr>
          <w:lang w:val="en-US"/>
        </w:rPr>
        <w:instrText xml:space="preserve"> REF _Ref332380942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5.33</w:t>
      </w:r>
      <w:r w:rsidR="002D1BBB" w:rsidRPr="005D4595">
        <w:fldChar w:fldCharType="end"/>
      </w:r>
      <w:r w:rsidRPr="005D4595">
        <w:rPr>
          <w:szCs w:val="24"/>
          <w:lang w:val="en-GB"/>
        </w:rPr>
        <w:t>) ground arthropods make up ≤ 5 % of diet.</w:t>
      </w:r>
    </w:p>
    <w:p w14:paraId="2DBE8FC9" w14:textId="77777777" w:rsidR="004D7477" w:rsidRPr="005D4595" w:rsidRDefault="004D7477" w:rsidP="00A107B7">
      <w:pPr>
        <w:rPr>
          <w:szCs w:val="24"/>
          <w:lang w:val="en-GB"/>
        </w:rPr>
      </w:pPr>
    </w:p>
    <w:p w14:paraId="029EEE8F" w14:textId="77777777" w:rsidR="004D7477" w:rsidRPr="005D4595" w:rsidRDefault="004D7477" w:rsidP="00A107B7">
      <w:pPr>
        <w:rPr>
          <w:szCs w:val="24"/>
          <w:lang w:val="en-GB"/>
        </w:rPr>
      </w:pPr>
      <w:r w:rsidRPr="005D4595">
        <w:rPr>
          <w:szCs w:val="24"/>
          <w:lang w:val="en-GB"/>
        </w:rPr>
        <w:t>There are no species-specific data allowing a refinement of PT.</w:t>
      </w:r>
    </w:p>
    <w:p w14:paraId="2632A3F1" w14:textId="77777777" w:rsidR="004D7477" w:rsidRPr="005D4595" w:rsidRDefault="004D7477" w:rsidP="000363D2">
      <w:pPr>
        <w:rPr>
          <w:lang w:val="en-GB"/>
        </w:rPr>
      </w:pPr>
    </w:p>
    <w:p w14:paraId="7FC80CAC" w14:textId="77777777" w:rsidR="004D7477" w:rsidRPr="005D4595" w:rsidRDefault="004D7477" w:rsidP="000363D2">
      <w:pPr>
        <w:rPr>
          <w:lang w:val="en-GB"/>
        </w:rPr>
      </w:pPr>
    </w:p>
    <w:p w14:paraId="389B1533" w14:textId="77777777" w:rsidR="004D7477" w:rsidRPr="005D4595" w:rsidRDefault="004D7477" w:rsidP="00EA10F3">
      <w:pPr>
        <w:pStyle w:val="Overskrift3"/>
        <w:rPr>
          <w:lang w:val="en-GB"/>
        </w:rPr>
      </w:pPr>
      <w:bookmarkStart w:id="69" w:name="_Toc448319618"/>
      <w:r w:rsidRPr="005D4595">
        <w:rPr>
          <w:lang w:val="en-GB"/>
        </w:rPr>
        <w:t>Blue tit</w:t>
      </w:r>
      <w:r w:rsidRPr="005D4595">
        <w:rPr>
          <w:b w:val="0"/>
          <w:i/>
          <w:lang w:val="en-GB"/>
        </w:rPr>
        <w:t xml:space="preserve"> Cyanistes caeruleus</w:t>
      </w:r>
      <w:bookmarkEnd w:id="69"/>
    </w:p>
    <w:p w14:paraId="308922F7" w14:textId="77777777" w:rsidR="004D7477" w:rsidRPr="005D4595" w:rsidRDefault="004D7477" w:rsidP="000A32AD">
      <w:pPr>
        <w:rPr>
          <w:b/>
          <w:bCs/>
          <w:szCs w:val="24"/>
          <w:lang w:val="en-GB"/>
        </w:rPr>
      </w:pPr>
    </w:p>
    <w:p w14:paraId="180F249E" w14:textId="77777777" w:rsidR="004D7477" w:rsidRPr="005D4595" w:rsidRDefault="004D7477" w:rsidP="000A32AD">
      <w:pPr>
        <w:rPr>
          <w:b/>
          <w:bCs/>
          <w:szCs w:val="24"/>
          <w:lang w:val="en-GB"/>
        </w:rPr>
      </w:pPr>
      <w:r w:rsidRPr="005D4595">
        <w:rPr>
          <w:b/>
          <w:bCs/>
          <w:szCs w:val="24"/>
          <w:lang w:val="en-GB"/>
        </w:rPr>
        <w:t>General information</w:t>
      </w:r>
    </w:p>
    <w:p w14:paraId="17FC6E6F" w14:textId="77777777" w:rsidR="004D7477" w:rsidRPr="005D4595" w:rsidRDefault="004D7477" w:rsidP="000A32AD">
      <w:pPr>
        <w:rPr>
          <w:szCs w:val="24"/>
          <w:lang w:val="en-GB"/>
        </w:rPr>
      </w:pPr>
      <w:r w:rsidRPr="005D4595">
        <w:rPr>
          <w:szCs w:val="24"/>
          <w:lang w:val="en-GB"/>
        </w:rPr>
        <w:t>The blue tit is widespread and common throughout the Zone south of the July isotherm of 14°C (Snow &amp; Perrins 1998). Its primary habitat is deciduous woodland but it also occurs in coppice, overgrown marshes and mires etc. The species is frequent in parks, gardens and other man-made habitats, provided suitable nest-holes are available.</w:t>
      </w:r>
    </w:p>
    <w:p w14:paraId="4A25522B" w14:textId="77777777" w:rsidR="004D7477" w:rsidRPr="005D4595" w:rsidRDefault="004D7477" w:rsidP="000A32AD">
      <w:pPr>
        <w:rPr>
          <w:szCs w:val="24"/>
          <w:lang w:val="en-GB"/>
        </w:rPr>
      </w:pPr>
    </w:p>
    <w:p w14:paraId="14CE1E28" w14:textId="77777777" w:rsidR="004D7477" w:rsidRPr="005D4595" w:rsidRDefault="004D7477" w:rsidP="000A32AD">
      <w:pPr>
        <w:rPr>
          <w:szCs w:val="24"/>
          <w:lang w:val="en-GB"/>
        </w:rPr>
      </w:pPr>
      <w:r w:rsidRPr="005D4595">
        <w:rPr>
          <w:szCs w:val="24"/>
          <w:lang w:val="en-GB"/>
        </w:rPr>
        <w:t>Blue tits are resident in the southern part of the Zone while birds from northern populations are partial migrants. Northern birds make irregular eruptive movements, mainly towards south-west (Snow &amp; Perrins 1998). Populations may be somewhat fluctuating, perhaps related to winter temperatures, but overall numbers have probably increased during recent decades (</w:t>
      </w:r>
      <w:r w:rsidR="002D1BBB" w:rsidRPr="005D4595">
        <w:fldChar w:fldCharType="begin"/>
      </w:r>
      <w:r w:rsidR="002D1BBB" w:rsidRPr="005D4595">
        <w:rPr>
          <w:lang w:val="en-US"/>
        </w:rPr>
        <w:instrText xml:space="preserve"> REF _Ref332616839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5.34</w:t>
      </w:r>
      <w:r w:rsidR="002D1BBB" w:rsidRPr="005D4595">
        <w:fldChar w:fldCharType="end"/>
      </w:r>
      <w:r w:rsidRPr="005D4595">
        <w:rPr>
          <w:szCs w:val="24"/>
          <w:lang w:val="en-GB"/>
        </w:rPr>
        <w:t>).</w:t>
      </w:r>
    </w:p>
    <w:p w14:paraId="4267928A" w14:textId="77777777" w:rsidR="004D7477" w:rsidRPr="005D4595" w:rsidRDefault="004D7477" w:rsidP="00C46A47">
      <w:pPr>
        <w:rPr>
          <w:b/>
          <w:bCs/>
          <w:szCs w:val="24"/>
          <w:lang w:val="en-GB"/>
        </w:rPr>
      </w:pPr>
    </w:p>
    <w:p w14:paraId="1A6D7FD8" w14:textId="77777777" w:rsidR="004D7477" w:rsidRPr="005D4595" w:rsidRDefault="004D7477" w:rsidP="00C46A47">
      <w:pPr>
        <w:pStyle w:val="Billedtekst"/>
        <w:rPr>
          <w:sz w:val="24"/>
          <w:szCs w:val="24"/>
          <w:lang w:val="en-GB"/>
        </w:rPr>
      </w:pPr>
      <w:bookmarkStart w:id="70" w:name="_Ref332616839"/>
      <w:r w:rsidRPr="005D4595">
        <w:rPr>
          <w:lang w:val="en-US"/>
        </w:rPr>
        <w:t xml:space="preserve">Table </w:t>
      </w:r>
      <w:r w:rsidRPr="005D4595">
        <w:rPr>
          <w:lang w:val="en-US"/>
        </w:rPr>
        <w:fldChar w:fldCharType="begin"/>
      </w:r>
      <w:r w:rsidRPr="005D4595">
        <w:rPr>
          <w:lang w:val="en-US"/>
        </w:rPr>
        <w:instrText xml:space="preserve"> STYLEREF 1 \s </w:instrText>
      </w:r>
      <w:r w:rsidRPr="005D4595">
        <w:rPr>
          <w:lang w:val="en-US"/>
        </w:rPr>
        <w:fldChar w:fldCharType="separate"/>
      </w:r>
      <w:r w:rsidR="00432814">
        <w:rPr>
          <w:noProof/>
          <w:lang w:val="en-US"/>
        </w:rPr>
        <w:t>5</w:t>
      </w:r>
      <w:r w:rsidRPr="005D4595">
        <w:rPr>
          <w:lang w:val="en-US"/>
        </w:rPr>
        <w:fldChar w:fldCharType="end"/>
      </w:r>
      <w:r w:rsidRPr="005D4595">
        <w:rPr>
          <w:lang w:val="en-US"/>
        </w:rPr>
        <w:t>.</w:t>
      </w:r>
      <w:r w:rsidRPr="005D4595">
        <w:rPr>
          <w:lang w:val="en-US"/>
        </w:rPr>
        <w:fldChar w:fldCharType="begin"/>
      </w:r>
      <w:r w:rsidRPr="005D4595">
        <w:rPr>
          <w:lang w:val="en-US"/>
        </w:rPr>
        <w:instrText xml:space="preserve"> SEQ Table \* ARABIC \s 1 </w:instrText>
      </w:r>
      <w:r w:rsidRPr="005D4595">
        <w:rPr>
          <w:lang w:val="en-US"/>
        </w:rPr>
        <w:fldChar w:fldCharType="separate"/>
      </w:r>
      <w:r w:rsidR="00432814">
        <w:rPr>
          <w:noProof/>
          <w:lang w:val="en-US"/>
        </w:rPr>
        <w:t>34</w:t>
      </w:r>
      <w:r w:rsidRPr="005D4595">
        <w:rPr>
          <w:lang w:val="en-US"/>
        </w:rPr>
        <w:fldChar w:fldCharType="end"/>
      </w:r>
      <w:bookmarkEnd w:id="70"/>
      <w:r w:rsidRPr="005D4595">
        <w:rPr>
          <w:lang w:val="en-US"/>
        </w:rPr>
        <w:t>.</w:t>
      </w:r>
      <w:r w:rsidRPr="005D4595">
        <w:rPr>
          <w:b w:val="0"/>
          <w:i/>
          <w:lang w:val="en-US"/>
        </w:rPr>
        <w:t xml:space="preserve"> Population size and trends of blue tit (breeding population) in the Nordic and Baltic countries. </w:t>
      </w:r>
      <w:r w:rsidRPr="005D4595">
        <w:rPr>
          <w:b w:val="0"/>
          <w:lang w:val="en-US"/>
        </w:rPr>
        <w:t xml:space="preserve">Sources: BirdLife International/European Bird Census Council (2000), BirdLife International (2004), Ottosson et al. </w:t>
      </w:r>
      <w:r w:rsidRPr="005D4595">
        <w:rPr>
          <w:b w:val="0"/>
        </w:rPr>
        <w:t>(2012).</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2268"/>
        <w:gridCol w:w="1871"/>
        <w:gridCol w:w="1928"/>
        <w:gridCol w:w="1928"/>
      </w:tblGrid>
      <w:tr w:rsidR="004D7477" w:rsidRPr="005D4595" w14:paraId="5DED2EA5" w14:textId="77777777" w:rsidTr="00EF7D62">
        <w:tc>
          <w:tcPr>
            <w:tcW w:w="1134" w:type="dxa"/>
          </w:tcPr>
          <w:p w14:paraId="75CE2E6C" w14:textId="77777777" w:rsidR="004D7477" w:rsidRPr="005D4595" w:rsidRDefault="004D7477" w:rsidP="00C46A47">
            <w:pPr>
              <w:rPr>
                <w:rFonts w:eastAsia="MS Mincho"/>
                <w:b/>
                <w:sz w:val="20"/>
                <w:szCs w:val="20"/>
                <w:lang w:val="en-GB"/>
              </w:rPr>
            </w:pPr>
            <w:r w:rsidRPr="005D4595">
              <w:rPr>
                <w:rFonts w:eastAsia="MS Mincho"/>
                <w:b/>
                <w:sz w:val="20"/>
                <w:szCs w:val="20"/>
                <w:lang w:val="en-GB"/>
              </w:rPr>
              <w:t>Country</w:t>
            </w:r>
          </w:p>
        </w:tc>
        <w:tc>
          <w:tcPr>
            <w:tcW w:w="2268" w:type="dxa"/>
          </w:tcPr>
          <w:p w14:paraId="01D7E4D7"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Population size</w:t>
            </w:r>
          </w:p>
          <w:p w14:paraId="5272CC7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(breeding pairs)</w:t>
            </w:r>
          </w:p>
        </w:tc>
        <w:tc>
          <w:tcPr>
            <w:tcW w:w="1871" w:type="dxa"/>
          </w:tcPr>
          <w:p w14:paraId="191AF290"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Year(s) of estimate</w:t>
            </w:r>
          </w:p>
        </w:tc>
        <w:tc>
          <w:tcPr>
            <w:tcW w:w="1928" w:type="dxa"/>
          </w:tcPr>
          <w:p w14:paraId="39D8360F"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Trend</w:t>
            </w:r>
          </w:p>
          <w:p w14:paraId="369EBCAF" w14:textId="77777777" w:rsidR="004D7477" w:rsidRPr="005D4595" w:rsidRDefault="004D7477" w:rsidP="00EF7D62">
            <w:pPr>
              <w:jc w:val="center"/>
              <w:rPr>
                <w:rFonts w:eastAsia="MS Mincho"/>
                <w:b/>
                <w:sz w:val="20"/>
                <w:szCs w:val="20"/>
                <w:lang w:val="en-GB"/>
              </w:rPr>
            </w:pPr>
            <w:r w:rsidRPr="005D4595">
              <w:rPr>
                <w:rFonts w:eastAsia="MS Mincho"/>
                <w:sz w:val="20"/>
                <w:szCs w:val="20"/>
                <w:lang w:val="en-GB"/>
              </w:rPr>
              <w:t>(1970 – 1990)</w:t>
            </w:r>
          </w:p>
        </w:tc>
        <w:tc>
          <w:tcPr>
            <w:tcW w:w="1928" w:type="dxa"/>
          </w:tcPr>
          <w:p w14:paraId="02B95A3F"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Trend</w:t>
            </w:r>
          </w:p>
          <w:p w14:paraId="1BC7E01B"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2000)</w:t>
            </w:r>
          </w:p>
        </w:tc>
      </w:tr>
      <w:tr w:rsidR="004D7477" w:rsidRPr="005D4595" w14:paraId="53DFD284" w14:textId="77777777" w:rsidTr="00EF7D62">
        <w:tc>
          <w:tcPr>
            <w:tcW w:w="1134" w:type="dxa"/>
          </w:tcPr>
          <w:p w14:paraId="6F2361AE" w14:textId="77777777" w:rsidR="004D7477" w:rsidRPr="005D4595" w:rsidRDefault="004D7477" w:rsidP="00C46A47">
            <w:pPr>
              <w:rPr>
                <w:rFonts w:eastAsia="MS Mincho"/>
                <w:sz w:val="20"/>
                <w:szCs w:val="20"/>
                <w:lang w:val="en-GB"/>
              </w:rPr>
            </w:pPr>
            <w:r w:rsidRPr="005D4595">
              <w:rPr>
                <w:rFonts w:eastAsia="MS Mincho"/>
                <w:sz w:val="20"/>
                <w:szCs w:val="20"/>
                <w:lang w:val="en-GB"/>
              </w:rPr>
              <w:t>Denmark</w:t>
            </w:r>
          </w:p>
        </w:tc>
        <w:tc>
          <w:tcPr>
            <w:tcW w:w="2268" w:type="dxa"/>
          </w:tcPr>
          <w:p w14:paraId="3B67461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200,000 – 250,000</w:t>
            </w:r>
          </w:p>
        </w:tc>
        <w:tc>
          <w:tcPr>
            <w:tcW w:w="1871" w:type="dxa"/>
          </w:tcPr>
          <w:p w14:paraId="03F8161B"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2000</w:t>
            </w:r>
          </w:p>
        </w:tc>
        <w:tc>
          <w:tcPr>
            <w:tcW w:w="1928" w:type="dxa"/>
          </w:tcPr>
          <w:p w14:paraId="5F74BD0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Fluctuating</w:t>
            </w:r>
          </w:p>
        </w:tc>
        <w:tc>
          <w:tcPr>
            <w:tcW w:w="1928" w:type="dxa"/>
          </w:tcPr>
          <w:p w14:paraId="1C85CB9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Fluctuating</w:t>
            </w:r>
          </w:p>
        </w:tc>
      </w:tr>
      <w:tr w:rsidR="004D7477" w:rsidRPr="005D4595" w14:paraId="5275B5F1" w14:textId="77777777" w:rsidTr="00EF7D62">
        <w:tc>
          <w:tcPr>
            <w:tcW w:w="1134" w:type="dxa"/>
          </w:tcPr>
          <w:p w14:paraId="4C9C056B" w14:textId="77777777" w:rsidR="004D7477" w:rsidRPr="005D4595" w:rsidRDefault="004D7477" w:rsidP="00C46A47">
            <w:pPr>
              <w:rPr>
                <w:rFonts w:eastAsia="MS Mincho"/>
                <w:sz w:val="20"/>
                <w:szCs w:val="20"/>
                <w:lang w:val="en-GB"/>
              </w:rPr>
            </w:pPr>
            <w:r w:rsidRPr="005D4595">
              <w:rPr>
                <w:rFonts w:eastAsia="MS Mincho"/>
                <w:sz w:val="20"/>
                <w:szCs w:val="20"/>
                <w:lang w:val="en-GB"/>
              </w:rPr>
              <w:t>Estonia</w:t>
            </w:r>
          </w:p>
        </w:tc>
        <w:tc>
          <w:tcPr>
            <w:tcW w:w="2268" w:type="dxa"/>
          </w:tcPr>
          <w:p w14:paraId="1888B03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50,000 – 100,000</w:t>
            </w:r>
          </w:p>
        </w:tc>
        <w:tc>
          <w:tcPr>
            <w:tcW w:w="1871" w:type="dxa"/>
          </w:tcPr>
          <w:p w14:paraId="4EDC04DE"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1998</w:t>
            </w:r>
          </w:p>
        </w:tc>
        <w:tc>
          <w:tcPr>
            <w:tcW w:w="1928" w:type="dxa"/>
          </w:tcPr>
          <w:p w14:paraId="69B393E9"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Increase; 20–49 %</w:t>
            </w:r>
          </w:p>
        </w:tc>
        <w:tc>
          <w:tcPr>
            <w:tcW w:w="1928" w:type="dxa"/>
          </w:tcPr>
          <w:p w14:paraId="293E34A0"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Increase; 20–29 %</w:t>
            </w:r>
          </w:p>
        </w:tc>
      </w:tr>
      <w:tr w:rsidR="004D7477" w:rsidRPr="005D4595" w14:paraId="3933D516" w14:textId="77777777" w:rsidTr="00EF7D62">
        <w:tc>
          <w:tcPr>
            <w:tcW w:w="1134" w:type="dxa"/>
          </w:tcPr>
          <w:p w14:paraId="08D1B3E6" w14:textId="77777777" w:rsidR="004D7477" w:rsidRPr="005D4595" w:rsidRDefault="004D7477" w:rsidP="00C46A47">
            <w:pPr>
              <w:rPr>
                <w:rFonts w:eastAsia="MS Mincho"/>
                <w:sz w:val="20"/>
                <w:szCs w:val="20"/>
                <w:lang w:val="en-GB"/>
              </w:rPr>
            </w:pPr>
            <w:r w:rsidRPr="005D4595">
              <w:rPr>
                <w:rFonts w:eastAsia="MS Mincho"/>
                <w:sz w:val="20"/>
                <w:szCs w:val="20"/>
                <w:lang w:val="en-GB"/>
              </w:rPr>
              <w:t>Finland</w:t>
            </w:r>
          </w:p>
        </w:tc>
        <w:tc>
          <w:tcPr>
            <w:tcW w:w="2268" w:type="dxa"/>
          </w:tcPr>
          <w:p w14:paraId="6FEF2DC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400,000 – 650,000</w:t>
            </w:r>
          </w:p>
        </w:tc>
        <w:tc>
          <w:tcPr>
            <w:tcW w:w="1871" w:type="dxa"/>
          </w:tcPr>
          <w:p w14:paraId="45BB55F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1998 – 2002</w:t>
            </w:r>
          </w:p>
        </w:tc>
        <w:tc>
          <w:tcPr>
            <w:tcW w:w="1928" w:type="dxa"/>
          </w:tcPr>
          <w:p w14:paraId="3EDD2976"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Increase; ≥ 50 %</w:t>
            </w:r>
          </w:p>
        </w:tc>
        <w:tc>
          <w:tcPr>
            <w:tcW w:w="1928" w:type="dxa"/>
          </w:tcPr>
          <w:p w14:paraId="458C7A1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Increase; 220 %</w:t>
            </w:r>
          </w:p>
        </w:tc>
      </w:tr>
      <w:tr w:rsidR="004D7477" w:rsidRPr="005D4595" w14:paraId="1CEA7C91" w14:textId="77777777" w:rsidTr="00EF7D62">
        <w:tc>
          <w:tcPr>
            <w:tcW w:w="1134" w:type="dxa"/>
          </w:tcPr>
          <w:p w14:paraId="148290F3" w14:textId="77777777" w:rsidR="004D7477" w:rsidRPr="005D4595" w:rsidRDefault="004D7477" w:rsidP="00C46A47">
            <w:pPr>
              <w:rPr>
                <w:rFonts w:eastAsia="MS Mincho"/>
                <w:sz w:val="20"/>
                <w:szCs w:val="20"/>
                <w:lang w:val="en-GB"/>
              </w:rPr>
            </w:pPr>
            <w:r w:rsidRPr="005D4595">
              <w:rPr>
                <w:rFonts w:eastAsia="MS Mincho"/>
                <w:sz w:val="20"/>
                <w:szCs w:val="20"/>
                <w:lang w:val="en-GB"/>
              </w:rPr>
              <w:t>Latvia</w:t>
            </w:r>
          </w:p>
        </w:tc>
        <w:tc>
          <w:tcPr>
            <w:tcW w:w="2268" w:type="dxa"/>
          </w:tcPr>
          <w:p w14:paraId="6FFF7997"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100,000 – 140,000</w:t>
            </w:r>
          </w:p>
        </w:tc>
        <w:tc>
          <w:tcPr>
            <w:tcW w:w="1871" w:type="dxa"/>
          </w:tcPr>
          <w:p w14:paraId="36E8825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2000</w:t>
            </w:r>
          </w:p>
        </w:tc>
        <w:tc>
          <w:tcPr>
            <w:tcW w:w="1928" w:type="dxa"/>
          </w:tcPr>
          <w:p w14:paraId="10DD912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28" w:type="dxa"/>
          </w:tcPr>
          <w:p w14:paraId="1F15A869"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716E24B1" w14:textId="77777777" w:rsidTr="00EF7D62">
        <w:tc>
          <w:tcPr>
            <w:tcW w:w="1134" w:type="dxa"/>
          </w:tcPr>
          <w:p w14:paraId="6AB997E5" w14:textId="77777777" w:rsidR="004D7477" w:rsidRPr="005D4595" w:rsidRDefault="004D7477" w:rsidP="00C46A47">
            <w:pPr>
              <w:rPr>
                <w:rFonts w:eastAsia="MS Mincho"/>
                <w:sz w:val="20"/>
                <w:szCs w:val="20"/>
                <w:lang w:val="en-GB"/>
              </w:rPr>
            </w:pPr>
            <w:r w:rsidRPr="005D4595">
              <w:rPr>
                <w:rFonts w:eastAsia="MS Mincho"/>
                <w:sz w:val="20"/>
                <w:szCs w:val="20"/>
                <w:lang w:val="en-GB"/>
              </w:rPr>
              <w:t>Lithuania</w:t>
            </w:r>
          </w:p>
        </w:tc>
        <w:tc>
          <w:tcPr>
            <w:tcW w:w="2268" w:type="dxa"/>
          </w:tcPr>
          <w:p w14:paraId="6D05287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70,000 – 110,000</w:t>
            </w:r>
          </w:p>
        </w:tc>
        <w:tc>
          <w:tcPr>
            <w:tcW w:w="1871" w:type="dxa"/>
          </w:tcPr>
          <w:p w14:paraId="79EF7716"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1999 – 2001</w:t>
            </w:r>
          </w:p>
        </w:tc>
        <w:tc>
          <w:tcPr>
            <w:tcW w:w="1928" w:type="dxa"/>
          </w:tcPr>
          <w:p w14:paraId="72B8770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28" w:type="dxa"/>
          </w:tcPr>
          <w:p w14:paraId="29BA76D9"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1990325B" w14:textId="77777777" w:rsidTr="00EF7D62">
        <w:tc>
          <w:tcPr>
            <w:tcW w:w="1134" w:type="dxa"/>
          </w:tcPr>
          <w:p w14:paraId="29828D8B" w14:textId="77777777" w:rsidR="004D7477" w:rsidRPr="005D4595" w:rsidRDefault="004D7477" w:rsidP="00C46A47">
            <w:pPr>
              <w:rPr>
                <w:rFonts w:eastAsia="MS Mincho"/>
                <w:sz w:val="20"/>
                <w:szCs w:val="20"/>
                <w:lang w:val="en-GB"/>
              </w:rPr>
            </w:pPr>
            <w:r w:rsidRPr="005D4595">
              <w:rPr>
                <w:rFonts w:eastAsia="MS Mincho"/>
                <w:sz w:val="20"/>
                <w:szCs w:val="20"/>
                <w:lang w:val="en-GB"/>
              </w:rPr>
              <w:t>Norway</w:t>
            </w:r>
          </w:p>
        </w:tc>
        <w:tc>
          <w:tcPr>
            <w:tcW w:w="2268" w:type="dxa"/>
          </w:tcPr>
          <w:p w14:paraId="107CCF10"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100,000 – 200,000</w:t>
            </w:r>
          </w:p>
        </w:tc>
        <w:tc>
          <w:tcPr>
            <w:tcW w:w="1871" w:type="dxa"/>
          </w:tcPr>
          <w:p w14:paraId="1F2049D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2002</w:t>
            </w:r>
          </w:p>
        </w:tc>
        <w:tc>
          <w:tcPr>
            <w:tcW w:w="1928" w:type="dxa"/>
          </w:tcPr>
          <w:p w14:paraId="34BCA8D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28" w:type="dxa"/>
          </w:tcPr>
          <w:p w14:paraId="44A56E9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Increase; &lt; 20 %</w:t>
            </w:r>
          </w:p>
        </w:tc>
      </w:tr>
      <w:tr w:rsidR="004D7477" w:rsidRPr="005D4595" w14:paraId="6788291E" w14:textId="77777777" w:rsidTr="00EF7D62">
        <w:tc>
          <w:tcPr>
            <w:tcW w:w="1134" w:type="dxa"/>
          </w:tcPr>
          <w:p w14:paraId="4BE899EF" w14:textId="77777777" w:rsidR="004D7477" w:rsidRPr="005D4595" w:rsidRDefault="004D7477" w:rsidP="00C46A47">
            <w:pPr>
              <w:rPr>
                <w:rFonts w:eastAsia="MS Mincho"/>
                <w:sz w:val="20"/>
                <w:szCs w:val="20"/>
                <w:lang w:val="en-GB"/>
              </w:rPr>
            </w:pPr>
            <w:r w:rsidRPr="005D4595">
              <w:rPr>
                <w:rFonts w:eastAsia="MS Mincho"/>
                <w:sz w:val="20"/>
                <w:szCs w:val="20"/>
                <w:lang w:val="en-GB"/>
              </w:rPr>
              <w:t>Sweden</w:t>
            </w:r>
          </w:p>
        </w:tc>
        <w:tc>
          <w:tcPr>
            <w:tcW w:w="2268" w:type="dxa"/>
          </w:tcPr>
          <w:p w14:paraId="35664D9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700,000</w:t>
            </w:r>
          </w:p>
        </w:tc>
        <w:tc>
          <w:tcPr>
            <w:tcW w:w="1871" w:type="dxa"/>
          </w:tcPr>
          <w:p w14:paraId="30BBD660"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2008</w:t>
            </w:r>
          </w:p>
        </w:tc>
        <w:tc>
          <w:tcPr>
            <w:tcW w:w="1928" w:type="dxa"/>
          </w:tcPr>
          <w:p w14:paraId="311BFB04"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28" w:type="dxa"/>
          </w:tcPr>
          <w:p w14:paraId="19798FA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3 %</w:t>
            </w:r>
          </w:p>
        </w:tc>
      </w:tr>
    </w:tbl>
    <w:p w14:paraId="6D9E59FC" w14:textId="77777777" w:rsidR="004D7477" w:rsidRPr="005D4595" w:rsidRDefault="004D7477" w:rsidP="00C46A47">
      <w:pPr>
        <w:rPr>
          <w:bCs/>
          <w:szCs w:val="24"/>
          <w:lang w:val="en-GB"/>
        </w:rPr>
      </w:pPr>
    </w:p>
    <w:p w14:paraId="6EEEFC93" w14:textId="77777777" w:rsidR="004D7477" w:rsidRPr="005D4595" w:rsidRDefault="004D7477" w:rsidP="000A32AD">
      <w:pPr>
        <w:rPr>
          <w:szCs w:val="24"/>
          <w:lang w:val="en-GB"/>
        </w:rPr>
      </w:pPr>
      <w:r w:rsidRPr="005D4595">
        <w:rPr>
          <w:szCs w:val="24"/>
          <w:lang w:val="en-GB"/>
        </w:rPr>
        <w:t>Over much of central and northern Europe egg-laying begins mostly in the last week of April and the first few days of May (Snow &amp; Perrins 1998), maybe a little later further north. Median laying date is 7 May in South-west Sweden and South Finland (Cramp &amp; Perrins 1993, Glutz von Blotzheim &amp; Bauer 1993). Blue tits are usually single-brooded, but in some populations 10 to 50 % of the breeding pairs may produce a 2</w:t>
      </w:r>
      <w:r w:rsidRPr="005D4595">
        <w:rPr>
          <w:szCs w:val="24"/>
          <w:vertAlign w:val="superscript"/>
          <w:lang w:val="en-GB"/>
        </w:rPr>
        <w:t>nd</w:t>
      </w:r>
      <w:r w:rsidRPr="005D4595">
        <w:rPr>
          <w:szCs w:val="24"/>
          <w:lang w:val="en-GB"/>
        </w:rPr>
        <w:t xml:space="preserve"> clutch in some years (Cramp &amp; Perrins 1993, Glutz von Blotzheim &amp; Bauer 1993). Clutch size (mostly 10-12, occasionally 16-18) is the largest among European passerines. </w:t>
      </w:r>
    </w:p>
    <w:p w14:paraId="615C801F" w14:textId="77777777" w:rsidR="004D7477" w:rsidRPr="005D4595" w:rsidRDefault="004D7477" w:rsidP="000A32AD">
      <w:pPr>
        <w:rPr>
          <w:szCs w:val="24"/>
          <w:lang w:val="en-GB"/>
        </w:rPr>
      </w:pPr>
    </w:p>
    <w:p w14:paraId="34AC14AE" w14:textId="77777777" w:rsidR="004D7477" w:rsidRPr="005D4595" w:rsidRDefault="004D7477" w:rsidP="00E107B0">
      <w:pPr>
        <w:keepNext/>
        <w:rPr>
          <w:b/>
          <w:bCs/>
          <w:szCs w:val="24"/>
          <w:lang w:val="en-GB"/>
        </w:rPr>
      </w:pPr>
      <w:r w:rsidRPr="005D4595">
        <w:rPr>
          <w:b/>
          <w:bCs/>
          <w:szCs w:val="24"/>
          <w:lang w:val="en-GB"/>
        </w:rPr>
        <w:t>Agricultural association</w:t>
      </w:r>
    </w:p>
    <w:p w14:paraId="48A234DF" w14:textId="77777777" w:rsidR="004D7477" w:rsidRPr="005D4595" w:rsidRDefault="004D7477" w:rsidP="000A32AD">
      <w:pPr>
        <w:rPr>
          <w:szCs w:val="24"/>
          <w:lang w:val="en-GB"/>
        </w:rPr>
      </w:pPr>
      <w:r w:rsidRPr="005D4595">
        <w:rPr>
          <w:szCs w:val="24"/>
          <w:lang w:val="en-GB"/>
        </w:rPr>
        <w:t>Blue tits are fairly common in rural gardens, deciduous hedgerows and habitat islands, but the species is not considered relevant for field crops due to its habitat preferences of broad-leaved forest, parks and gardens (Svensson et al. 1999, Larsen &amp; Heldbjerg 2009). The habitat preferences include orchards and nurseries, provided suitable nest-holes are available.</w:t>
      </w:r>
    </w:p>
    <w:p w14:paraId="11D32ACD" w14:textId="77777777" w:rsidR="004D7477" w:rsidRPr="005D4595" w:rsidRDefault="004D7477" w:rsidP="001C39DB">
      <w:pPr>
        <w:rPr>
          <w:szCs w:val="24"/>
          <w:lang w:val="en-GB"/>
        </w:rPr>
      </w:pPr>
    </w:p>
    <w:p w14:paraId="6D1DC181" w14:textId="77777777" w:rsidR="004D7477" w:rsidRPr="005D4595" w:rsidRDefault="004D7477" w:rsidP="001C39DB">
      <w:pPr>
        <w:rPr>
          <w:szCs w:val="24"/>
          <w:lang w:val="en-GB"/>
        </w:rPr>
      </w:pPr>
      <w:r w:rsidRPr="005D4595">
        <w:rPr>
          <w:szCs w:val="24"/>
          <w:lang w:val="en-GB"/>
        </w:rPr>
        <w:t xml:space="preserve">In a study of orchards in the UK, 20 blue tits were radio-tracked to estimate the active time spent in this habitat (Crocker et al. 1998, Finch &amp; Payne 2006, Prosser 2010). The results are summarized in </w:t>
      </w:r>
      <w:r w:rsidR="002D1BBB" w:rsidRPr="005D4595">
        <w:fldChar w:fldCharType="begin"/>
      </w:r>
      <w:r w:rsidR="002D1BBB" w:rsidRPr="005D4595">
        <w:rPr>
          <w:lang w:val="en-US"/>
        </w:rPr>
        <w:instrText xml:space="preserve"> REF _Ref332622454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5.35</w:t>
      </w:r>
      <w:r w:rsidR="002D1BBB" w:rsidRPr="005D4595">
        <w:fldChar w:fldCharType="end"/>
      </w:r>
      <w:r w:rsidRPr="005D4595">
        <w:rPr>
          <w:szCs w:val="24"/>
          <w:lang w:val="en-GB"/>
        </w:rPr>
        <w:t>.</w:t>
      </w:r>
    </w:p>
    <w:p w14:paraId="29955332" w14:textId="77777777" w:rsidR="004D7477" w:rsidRPr="005D4595" w:rsidRDefault="004D7477" w:rsidP="00DC45F3">
      <w:pPr>
        <w:pStyle w:val="Brdtekst"/>
        <w:spacing w:line="240" w:lineRule="auto"/>
        <w:rPr>
          <w:sz w:val="24"/>
          <w:szCs w:val="24"/>
          <w:lang w:val="en-GB"/>
        </w:rPr>
      </w:pPr>
    </w:p>
    <w:p w14:paraId="60A57D34" w14:textId="77777777" w:rsidR="004D7477" w:rsidRPr="005D4595" w:rsidRDefault="004D7477" w:rsidP="00CF2C6A">
      <w:pPr>
        <w:pStyle w:val="Billedtekst"/>
        <w:keepNext/>
        <w:rPr>
          <w:lang w:val="en-GB"/>
        </w:rPr>
      </w:pPr>
      <w:bookmarkStart w:id="71" w:name="_Ref332622454"/>
      <w:r w:rsidRPr="005D4595">
        <w:rPr>
          <w:lang w:val="en-US"/>
        </w:rPr>
        <w:t xml:space="preserve">Table </w:t>
      </w:r>
      <w:r w:rsidRPr="005D4595">
        <w:rPr>
          <w:lang w:val="en-US"/>
        </w:rPr>
        <w:fldChar w:fldCharType="begin"/>
      </w:r>
      <w:r w:rsidRPr="005D4595">
        <w:rPr>
          <w:lang w:val="en-US"/>
        </w:rPr>
        <w:instrText xml:space="preserve"> STYLEREF 1 \s </w:instrText>
      </w:r>
      <w:r w:rsidRPr="005D4595">
        <w:rPr>
          <w:lang w:val="en-US"/>
        </w:rPr>
        <w:fldChar w:fldCharType="separate"/>
      </w:r>
      <w:r w:rsidR="00432814">
        <w:rPr>
          <w:noProof/>
          <w:lang w:val="en-US"/>
        </w:rPr>
        <w:t>5</w:t>
      </w:r>
      <w:r w:rsidRPr="005D4595">
        <w:rPr>
          <w:lang w:val="en-US"/>
        </w:rPr>
        <w:fldChar w:fldCharType="end"/>
      </w:r>
      <w:r w:rsidRPr="005D4595">
        <w:rPr>
          <w:lang w:val="en-US"/>
        </w:rPr>
        <w:t>.</w:t>
      </w:r>
      <w:r w:rsidRPr="005D4595">
        <w:rPr>
          <w:lang w:val="en-US"/>
        </w:rPr>
        <w:fldChar w:fldCharType="begin"/>
      </w:r>
      <w:r w:rsidRPr="005D4595">
        <w:rPr>
          <w:lang w:val="en-US"/>
        </w:rPr>
        <w:instrText xml:space="preserve"> SEQ Table \* ARABIC \s 1 </w:instrText>
      </w:r>
      <w:r w:rsidRPr="005D4595">
        <w:rPr>
          <w:lang w:val="en-US"/>
        </w:rPr>
        <w:fldChar w:fldCharType="separate"/>
      </w:r>
      <w:r w:rsidR="00432814">
        <w:rPr>
          <w:noProof/>
          <w:lang w:val="en-US"/>
        </w:rPr>
        <w:t>35</w:t>
      </w:r>
      <w:r w:rsidRPr="005D4595">
        <w:rPr>
          <w:lang w:val="en-US"/>
        </w:rPr>
        <w:fldChar w:fldCharType="end"/>
      </w:r>
      <w:bookmarkEnd w:id="71"/>
      <w:r w:rsidRPr="005D4595">
        <w:rPr>
          <w:lang w:val="en-US"/>
        </w:rPr>
        <w:t>.</w:t>
      </w:r>
      <w:r w:rsidRPr="005D4595">
        <w:rPr>
          <w:b w:val="0"/>
          <w:lang w:val="en-US"/>
        </w:rPr>
        <w:t xml:space="preserve"> </w:t>
      </w:r>
      <w:r w:rsidRPr="005D4595">
        <w:rPr>
          <w:b w:val="0"/>
          <w:i/>
          <w:lang w:val="en-GB"/>
        </w:rPr>
        <w:t>Percentage of active time spent by radio-tagged blue tits in orchards in the UK, presented as 90</w:t>
      </w:r>
      <w:r w:rsidRPr="005D4595">
        <w:rPr>
          <w:b w:val="0"/>
          <w:i/>
          <w:vertAlign w:val="superscript"/>
          <w:lang w:val="en-GB"/>
        </w:rPr>
        <w:t>th</w:t>
      </w:r>
      <w:r w:rsidRPr="005D4595">
        <w:rPr>
          <w:b w:val="0"/>
          <w:i/>
          <w:lang w:val="en-GB"/>
        </w:rPr>
        <w:t xml:space="preserve"> percentile of the modelled PT distribution. The birds were caught inside the orchard or along the orchard edge; it is therefore recommended to use the values for the total sample of tracked birds </w:t>
      </w:r>
      <w:r w:rsidRPr="005D4595">
        <w:rPr>
          <w:i/>
          <w:lang w:val="en-GB"/>
        </w:rPr>
        <w:t>(bold)</w:t>
      </w:r>
      <w:r w:rsidRPr="005D4595">
        <w:rPr>
          <w:b w:val="0"/>
          <w:lang w:val="en-GB"/>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3"/>
        <w:gridCol w:w="1315"/>
        <w:gridCol w:w="1316"/>
        <w:gridCol w:w="1134"/>
        <w:gridCol w:w="1316"/>
        <w:gridCol w:w="1316"/>
      </w:tblGrid>
      <w:tr w:rsidR="004D7477" w:rsidRPr="005D4595" w14:paraId="6805FB18" w14:textId="77777777" w:rsidTr="00DC45F3">
        <w:trPr>
          <w:tblHeader/>
        </w:trPr>
        <w:tc>
          <w:tcPr>
            <w:tcW w:w="1383" w:type="dxa"/>
          </w:tcPr>
          <w:p w14:paraId="47C11E24" w14:textId="77777777" w:rsidR="004D7477" w:rsidRPr="005D4595" w:rsidRDefault="004D7477" w:rsidP="00DC45F3">
            <w:pPr>
              <w:pStyle w:val="Brdtekst"/>
              <w:spacing w:line="240" w:lineRule="auto"/>
              <w:rPr>
                <w:b/>
                <w:lang w:val="en-GB"/>
              </w:rPr>
            </w:pPr>
            <w:r w:rsidRPr="005D4595">
              <w:rPr>
                <w:b/>
                <w:lang w:val="en-GB"/>
              </w:rPr>
              <w:t>Crop</w:t>
            </w:r>
          </w:p>
        </w:tc>
        <w:tc>
          <w:tcPr>
            <w:tcW w:w="1315" w:type="dxa"/>
          </w:tcPr>
          <w:p w14:paraId="56AE1448" w14:textId="77777777" w:rsidR="004D7477" w:rsidRPr="005D4595" w:rsidRDefault="004D7477" w:rsidP="00DC45F3">
            <w:pPr>
              <w:pStyle w:val="Brdtekst"/>
              <w:spacing w:line="240" w:lineRule="auto"/>
              <w:rPr>
                <w:b/>
                <w:lang w:val="en-GB"/>
              </w:rPr>
            </w:pPr>
            <w:r w:rsidRPr="005D4595">
              <w:rPr>
                <w:b/>
                <w:lang w:val="en-GB"/>
              </w:rPr>
              <w:t>Period</w:t>
            </w:r>
          </w:p>
        </w:tc>
        <w:tc>
          <w:tcPr>
            <w:tcW w:w="1316" w:type="dxa"/>
          </w:tcPr>
          <w:p w14:paraId="6F4CF9C0" w14:textId="77777777" w:rsidR="004D7477" w:rsidRPr="005D4595" w:rsidRDefault="004D7477" w:rsidP="00DC45F3">
            <w:pPr>
              <w:pStyle w:val="Brdtekst"/>
              <w:spacing w:line="240" w:lineRule="auto"/>
              <w:rPr>
                <w:b/>
                <w:lang w:val="en-GB"/>
              </w:rPr>
            </w:pPr>
            <w:r w:rsidRPr="005D4595">
              <w:rPr>
                <w:b/>
                <w:lang w:val="en-GB"/>
              </w:rPr>
              <w:t>No. of  birds</w:t>
            </w:r>
          </w:p>
        </w:tc>
        <w:tc>
          <w:tcPr>
            <w:tcW w:w="1134" w:type="dxa"/>
          </w:tcPr>
          <w:p w14:paraId="771634A8" w14:textId="77777777" w:rsidR="004D7477" w:rsidRPr="005D4595" w:rsidRDefault="004D7477" w:rsidP="00DC45F3">
            <w:pPr>
              <w:pStyle w:val="Brdtekst"/>
              <w:spacing w:line="240" w:lineRule="auto"/>
              <w:rPr>
                <w:b/>
                <w:lang w:val="en-GB"/>
              </w:rPr>
            </w:pPr>
            <w:r w:rsidRPr="005D4595">
              <w:rPr>
                <w:b/>
                <w:lang w:val="en-GB"/>
              </w:rPr>
              <w:t>Mean</w:t>
            </w:r>
          </w:p>
        </w:tc>
        <w:tc>
          <w:tcPr>
            <w:tcW w:w="1316" w:type="dxa"/>
          </w:tcPr>
          <w:p w14:paraId="29EEFF41" w14:textId="77777777" w:rsidR="004D7477" w:rsidRPr="005D4595" w:rsidRDefault="004D7477" w:rsidP="00DC45F3">
            <w:pPr>
              <w:pStyle w:val="Brdtekst"/>
              <w:spacing w:line="240" w:lineRule="auto"/>
              <w:rPr>
                <w:b/>
                <w:lang w:val="en-GB"/>
              </w:rPr>
            </w:pPr>
            <w:r w:rsidRPr="005D4595">
              <w:rPr>
                <w:b/>
                <w:lang w:val="en-GB"/>
              </w:rPr>
              <w:t>90 percentile</w:t>
            </w:r>
          </w:p>
        </w:tc>
        <w:tc>
          <w:tcPr>
            <w:tcW w:w="1316" w:type="dxa"/>
          </w:tcPr>
          <w:p w14:paraId="50C31B95" w14:textId="77777777" w:rsidR="004D7477" w:rsidRPr="005D4595" w:rsidRDefault="004D7477" w:rsidP="00DC45F3">
            <w:pPr>
              <w:pStyle w:val="Brdtekst"/>
              <w:spacing w:line="240" w:lineRule="auto"/>
              <w:rPr>
                <w:b/>
                <w:lang w:val="en-GB"/>
              </w:rPr>
            </w:pPr>
            <w:r w:rsidRPr="005D4595">
              <w:rPr>
                <w:b/>
                <w:lang w:val="en-GB"/>
              </w:rPr>
              <w:t>Reference</w:t>
            </w:r>
          </w:p>
        </w:tc>
      </w:tr>
      <w:tr w:rsidR="004D7477" w:rsidRPr="005D4595" w14:paraId="3E72EC54" w14:textId="77777777" w:rsidTr="00DC45F3">
        <w:trPr>
          <w:trHeight w:val="283"/>
        </w:trPr>
        <w:tc>
          <w:tcPr>
            <w:tcW w:w="7780" w:type="dxa"/>
            <w:gridSpan w:val="6"/>
            <w:vAlign w:val="center"/>
          </w:tcPr>
          <w:p w14:paraId="487EAB00" w14:textId="77777777" w:rsidR="004D7477" w:rsidRPr="005D4595" w:rsidRDefault="004D7477" w:rsidP="00DC45F3">
            <w:pPr>
              <w:pStyle w:val="Brdtekst"/>
              <w:spacing w:line="240" w:lineRule="auto"/>
              <w:rPr>
                <w:lang w:val="en-GB"/>
              </w:rPr>
            </w:pPr>
            <w:r w:rsidRPr="005D4595">
              <w:rPr>
                <w:b/>
                <w:i/>
                <w:lang w:val="en-GB"/>
              </w:rPr>
              <w:t>All birds:</w:t>
            </w:r>
          </w:p>
        </w:tc>
      </w:tr>
      <w:tr w:rsidR="004D7477" w:rsidRPr="005D4595" w14:paraId="576F21E2" w14:textId="77777777" w:rsidTr="00DC45F3">
        <w:tc>
          <w:tcPr>
            <w:tcW w:w="1383" w:type="dxa"/>
            <w:tcBorders>
              <w:bottom w:val="nil"/>
            </w:tcBorders>
          </w:tcPr>
          <w:p w14:paraId="59E11760" w14:textId="77777777" w:rsidR="004D7477" w:rsidRPr="005D4595" w:rsidRDefault="004D7477" w:rsidP="00DC45F3">
            <w:pPr>
              <w:pStyle w:val="Brdtekst"/>
              <w:spacing w:line="240" w:lineRule="auto"/>
              <w:rPr>
                <w:lang w:val="en-GB"/>
              </w:rPr>
            </w:pPr>
            <w:r w:rsidRPr="005D4595">
              <w:rPr>
                <w:lang w:val="en-GB"/>
              </w:rPr>
              <w:t>Orchard</w:t>
            </w:r>
          </w:p>
        </w:tc>
        <w:tc>
          <w:tcPr>
            <w:tcW w:w="1315" w:type="dxa"/>
            <w:tcBorders>
              <w:bottom w:val="nil"/>
            </w:tcBorders>
          </w:tcPr>
          <w:p w14:paraId="2B4A94F1" w14:textId="77777777" w:rsidR="004D7477" w:rsidRPr="005D4595" w:rsidRDefault="004D7477" w:rsidP="00DC45F3">
            <w:pPr>
              <w:pStyle w:val="Brdtekst"/>
              <w:spacing w:line="240" w:lineRule="auto"/>
              <w:rPr>
                <w:lang w:val="en-GB"/>
              </w:rPr>
            </w:pPr>
            <w:r w:rsidRPr="005D4595">
              <w:rPr>
                <w:lang w:val="en-GB"/>
              </w:rPr>
              <w:t>Apr – Sep</w:t>
            </w:r>
          </w:p>
        </w:tc>
        <w:tc>
          <w:tcPr>
            <w:tcW w:w="1316" w:type="dxa"/>
          </w:tcPr>
          <w:p w14:paraId="6740BDEF" w14:textId="77777777" w:rsidR="004D7477" w:rsidRPr="005D4595" w:rsidRDefault="004D7477" w:rsidP="00DC45F3">
            <w:pPr>
              <w:pStyle w:val="Brdtekst"/>
              <w:spacing w:line="240" w:lineRule="auto"/>
              <w:rPr>
                <w:lang w:val="en-GB"/>
              </w:rPr>
            </w:pPr>
            <w:r w:rsidRPr="005D4595">
              <w:rPr>
                <w:lang w:val="en-GB"/>
              </w:rPr>
              <w:t>20</w:t>
            </w:r>
          </w:p>
        </w:tc>
        <w:tc>
          <w:tcPr>
            <w:tcW w:w="1134" w:type="dxa"/>
          </w:tcPr>
          <w:p w14:paraId="39C3789B" w14:textId="77777777" w:rsidR="004D7477" w:rsidRPr="005D4595" w:rsidRDefault="004D7477" w:rsidP="00DC45F3">
            <w:pPr>
              <w:pStyle w:val="Brdtekst"/>
              <w:spacing w:line="240" w:lineRule="auto"/>
              <w:rPr>
                <w:lang w:val="en-GB"/>
              </w:rPr>
            </w:pPr>
            <w:r w:rsidRPr="005D4595">
              <w:rPr>
                <w:lang w:val="en-GB"/>
              </w:rPr>
              <w:t>0.21</w:t>
            </w:r>
          </w:p>
        </w:tc>
        <w:tc>
          <w:tcPr>
            <w:tcW w:w="1316" w:type="dxa"/>
          </w:tcPr>
          <w:p w14:paraId="1AF692AD" w14:textId="77777777" w:rsidR="004D7477" w:rsidRPr="005D4595" w:rsidRDefault="004D7477" w:rsidP="00DC45F3">
            <w:pPr>
              <w:pStyle w:val="Brdtekst"/>
              <w:spacing w:line="240" w:lineRule="auto"/>
              <w:rPr>
                <w:lang w:val="en-GB"/>
              </w:rPr>
            </w:pPr>
            <w:r w:rsidRPr="005D4595">
              <w:rPr>
                <w:lang w:val="en-GB"/>
              </w:rPr>
              <w:t>0.55</w:t>
            </w:r>
          </w:p>
        </w:tc>
        <w:tc>
          <w:tcPr>
            <w:tcW w:w="1316" w:type="dxa"/>
          </w:tcPr>
          <w:p w14:paraId="0065AB74" w14:textId="77777777" w:rsidR="004D7477" w:rsidRPr="005D4595" w:rsidRDefault="004D7477" w:rsidP="00DC45F3">
            <w:pPr>
              <w:pStyle w:val="Brdtekst"/>
              <w:spacing w:line="240" w:lineRule="auto"/>
              <w:rPr>
                <w:lang w:val="en-GB"/>
              </w:rPr>
            </w:pPr>
            <w:r w:rsidRPr="005D4595">
              <w:rPr>
                <w:lang w:val="en-GB"/>
              </w:rPr>
              <w:t>Finch &amp; Payne 2006</w:t>
            </w:r>
          </w:p>
        </w:tc>
      </w:tr>
      <w:tr w:rsidR="004D7477" w:rsidRPr="005D4595" w14:paraId="61F5F984" w14:textId="77777777" w:rsidTr="00DC45F3">
        <w:tc>
          <w:tcPr>
            <w:tcW w:w="1383" w:type="dxa"/>
            <w:tcBorders>
              <w:top w:val="nil"/>
            </w:tcBorders>
          </w:tcPr>
          <w:p w14:paraId="5D73C367" w14:textId="77777777" w:rsidR="004D7477" w:rsidRPr="005D4595" w:rsidRDefault="004D7477" w:rsidP="00DC45F3">
            <w:pPr>
              <w:pStyle w:val="Brdtekst"/>
              <w:spacing w:line="240" w:lineRule="auto"/>
              <w:rPr>
                <w:lang w:val="en-GB"/>
              </w:rPr>
            </w:pPr>
          </w:p>
        </w:tc>
        <w:tc>
          <w:tcPr>
            <w:tcW w:w="1315" w:type="dxa"/>
            <w:tcBorders>
              <w:top w:val="nil"/>
            </w:tcBorders>
          </w:tcPr>
          <w:p w14:paraId="3D1C28A6" w14:textId="77777777" w:rsidR="004D7477" w:rsidRPr="005D4595" w:rsidRDefault="004D7477" w:rsidP="00DC45F3">
            <w:pPr>
              <w:pStyle w:val="Brdtekst"/>
              <w:spacing w:line="240" w:lineRule="auto"/>
              <w:rPr>
                <w:lang w:val="en-GB"/>
              </w:rPr>
            </w:pPr>
          </w:p>
        </w:tc>
        <w:tc>
          <w:tcPr>
            <w:tcW w:w="1316" w:type="dxa"/>
          </w:tcPr>
          <w:p w14:paraId="7C504729" w14:textId="77777777" w:rsidR="004D7477" w:rsidRPr="005D4595" w:rsidRDefault="004D7477" w:rsidP="00DC45F3">
            <w:pPr>
              <w:pStyle w:val="Brdtekst"/>
              <w:spacing w:line="240" w:lineRule="auto"/>
              <w:rPr>
                <w:lang w:val="en-GB"/>
              </w:rPr>
            </w:pPr>
            <w:r w:rsidRPr="005D4595">
              <w:rPr>
                <w:lang w:val="en-GB"/>
              </w:rPr>
              <w:t>20</w:t>
            </w:r>
          </w:p>
        </w:tc>
        <w:tc>
          <w:tcPr>
            <w:tcW w:w="1134" w:type="dxa"/>
          </w:tcPr>
          <w:p w14:paraId="2EC6EE73" w14:textId="77777777" w:rsidR="004D7477" w:rsidRPr="005D4595" w:rsidRDefault="004D7477" w:rsidP="00DC45F3">
            <w:pPr>
              <w:pStyle w:val="Brdtekst"/>
              <w:spacing w:line="240" w:lineRule="auto"/>
              <w:rPr>
                <w:lang w:val="en-GB"/>
              </w:rPr>
            </w:pPr>
          </w:p>
        </w:tc>
        <w:tc>
          <w:tcPr>
            <w:tcW w:w="1316" w:type="dxa"/>
          </w:tcPr>
          <w:p w14:paraId="20B683AD" w14:textId="77777777" w:rsidR="004D7477" w:rsidRPr="005D4595" w:rsidRDefault="004D7477" w:rsidP="00DC45F3">
            <w:pPr>
              <w:pStyle w:val="Brdtekst"/>
              <w:spacing w:line="240" w:lineRule="auto"/>
              <w:rPr>
                <w:b/>
                <w:lang w:val="en-GB"/>
              </w:rPr>
            </w:pPr>
            <w:r w:rsidRPr="005D4595">
              <w:rPr>
                <w:b/>
                <w:lang w:val="en-GB"/>
              </w:rPr>
              <w:t>0.53</w:t>
            </w:r>
          </w:p>
        </w:tc>
        <w:tc>
          <w:tcPr>
            <w:tcW w:w="1316" w:type="dxa"/>
          </w:tcPr>
          <w:p w14:paraId="14E64BC8" w14:textId="77777777" w:rsidR="004D7477" w:rsidRPr="005D4595" w:rsidRDefault="004D7477" w:rsidP="00DC45F3">
            <w:pPr>
              <w:pStyle w:val="Brdtekst"/>
              <w:spacing w:line="240" w:lineRule="auto"/>
              <w:rPr>
                <w:lang w:val="en-GB"/>
              </w:rPr>
            </w:pPr>
            <w:r w:rsidRPr="005D4595">
              <w:rPr>
                <w:lang w:val="en-GB"/>
              </w:rPr>
              <w:t>Prosser 2010</w:t>
            </w:r>
          </w:p>
        </w:tc>
      </w:tr>
      <w:tr w:rsidR="004D7477" w:rsidRPr="005D4595" w14:paraId="1BAFAF94" w14:textId="77777777" w:rsidTr="00DC45F3">
        <w:trPr>
          <w:trHeight w:val="283"/>
        </w:trPr>
        <w:tc>
          <w:tcPr>
            <w:tcW w:w="7780" w:type="dxa"/>
            <w:gridSpan w:val="6"/>
            <w:vAlign w:val="center"/>
          </w:tcPr>
          <w:p w14:paraId="34723032" w14:textId="77777777" w:rsidR="004D7477" w:rsidRPr="005D4595" w:rsidRDefault="004D7477" w:rsidP="00DC45F3">
            <w:pPr>
              <w:pStyle w:val="Brdtekst"/>
              <w:spacing w:line="240" w:lineRule="auto"/>
              <w:rPr>
                <w:lang w:val="en-GB"/>
              </w:rPr>
            </w:pPr>
            <w:r w:rsidRPr="005D4595">
              <w:rPr>
                <w:b/>
                <w:i/>
                <w:lang w:val="en-GB"/>
              </w:rPr>
              <w:t>Consumers only:</w:t>
            </w:r>
          </w:p>
        </w:tc>
      </w:tr>
      <w:tr w:rsidR="004D7477" w:rsidRPr="005D4595" w14:paraId="719DAF8E" w14:textId="77777777" w:rsidTr="00DC45F3">
        <w:tc>
          <w:tcPr>
            <w:tcW w:w="1383" w:type="dxa"/>
            <w:tcBorders>
              <w:bottom w:val="nil"/>
            </w:tcBorders>
          </w:tcPr>
          <w:p w14:paraId="3DEF8A32" w14:textId="77777777" w:rsidR="004D7477" w:rsidRPr="005D4595" w:rsidRDefault="004D7477" w:rsidP="00DC45F3">
            <w:pPr>
              <w:pStyle w:val="Brdtekst"/>
              <w:spacing w:line="240" w:lineRule="auto"/>
              <w:rPr>
                <w:lang w:val="en-GB"/>
              </w:rPr>
            </w:pPr>
            <w:r w:rsidRPr="005D4595">
              <w:rPr>
                <w:lang w:val="en-GB"/>
              </w:rPr>
              <w:t>Orchard</w:t>
            </w:r>
          </w:p>
        </w:tc>
        <w:tc>
          <w:tcPr>
            <w:tcW w:w="1315" w:type="dxa"/>
            <w:tcBorders>
              <w:bottom w:val="nil"/>
            </w:tcBorders>
          </w:tcPr>
          <w:p w14:paraId="29957A4E" w14:textId="77777777" w:rsidR="004D7477" w:rsidRPr="005D4595" w:rsidRDefault="004D7477" w:rsidP="00DC45F3">
            <w:pPr>
              <w:pStyle w:val="Brdtekst"/>
              <w:spacing w:line="240" w:lineRule="auto"/>
              <w:rPr>
                <w:lang w:val="en-GB"/>
              </w:rPr>
            </w:pPr>
            <w:r w:rsidRPr="005D4595">
              <w:rPr>
                <w:lang w:val="en-GB"/>
              </w:rPr>
              <w:t>Apr – Sep</w:t>
            </w:r>
          </w:p>
        </w:tc>
        <w:tc>
          <w:tcPr>
            <w:tcW w:w="1316" w:type="dxa"/>
          </w:tcPr>
          <w:p w14:paraId="6681C984" w14:textId="77777777" w:rsidR="004D7477" w:rsidRPr="005D4595" w:rsidRDefault="004D7477" w:rsidP="00DC45F3">
            <w:pPr>
              <w:pStyle w:val="Brdtekst"/>
              <w:spacing w:line="240" w:lineRule="auto"/>
              <w:rPr>
                <w:lang w:val="en-GB"/>
              </w:rPr>
            </w:pPr>
            <w:r w:rsidRPr="005D4595">
              <w:rPr>
                <w:lang w:val="en-GB"/>
              </w:rPr>
              <w:t>16</w:t>
            </w:r>
          </w:p>
        </w:tc>
        <w:tc>
          <w:tcPr>
            <w:tcW w:w="1134" w:type="dxa"/>
          </w:tcPr>
          <w:p w14:paraId="1C1CBC39" w14:textId="77777777" w:rsidR="004D7477" w:rsidRPr="005D4595" w:rsidRDefault="004D7477" w:rsidP="00DC45F3">
            <w:pPr>
              <w:pStyle w:val="Brdtekst"/>
              <w:spacing w:line="240" w:lineRule="auto"/>
              <w:rPr>
                <w:lang w:val="en-GB"/>
              </w:rPr>
            </w:pPr>
            <w:r w:rsidRPr="005D4595">
              <w:rPr>
                <w:lang w:val="en-GB"/>
              </w:rPr>
              <w:t>0.27</w:t>
            </w:r>
          </w:p>
        </w:tc>
        <w:tc>
          <w:tcPr>
            <w:tcW w:w="1316" w:type="dxa"/>
          </w:tcPr>
          <w:p w14:paraId="156DA66F" w14:textId="77777777" w:rsidR="004D7477" w:rsidRPr="005D4595" w:rsidRDefault="004D7477" w:rsidP="00DC45F3">
            <w:pPr>
              <w:pStyle w:val="Brdtekst"/>
              <w:spacing w:line="240" w:lineRule="auto"/>
              <w:rPr>
                <w:lang w:val="en-GB"/>
              </w:rPr>
            </w:pPr>
            <w:r w:rsidRPr="005D4595">
              <w:rPr>
                <w:lang w:val="en-GB"/>
              </w:rPr>
              <w:t>0.58</w:t>
            </w:r>
          </w:p>
        </w:tc>
        <w:tc>
          <w:tcPr>
            <w:tcW w:w="1316" w:type="dxa"/>
          </w:tcPr>
          <w:p w14:paraId="2A96ADFE" w14:textId="77777777" w:rsidR="004D7477" w:rsidRPr="005D4595" w:rsidRDefault="004D7477" w:rsidP="00DC45F3">
            <w:pPr>
              <w:pStyle w:val="Brdtekst"/>
              <w:spacing w:line="240" w:lineRule="auto"/>
              <w:rPr>
                <w:lang w:val="en-GB"/>
              </w:rPr>
            </w:pPr>
            <w:r w:rsidRPr="005D4595">
              <w:rPr>
                <w:lang w:val="en-GB"/>
              </w:rPr>
              <w:t>Finch &amp; Payne 2006</w:t>
            </w:r>
          </w:p>
        </w:tc>
      </w:tr>
      <w:tr w:rsidR="004D7477" w:rsidRPr="005D4595" w14:paraId="500217C3" w14:textId="77777777" w:rsidTr="00DC45F3">
        <w:tc>
          <w:tcPr>
            <w:tcW w:w="1383" w:type="dxa"/>
            <w:tcBorders>
              <w:top w:val="nil"/>
            </w:tcBorders>
          </w:tcPr>
          <w:p w14:paraId="4964C2F6" w14:textId="77777777" w:rsidR="004D7477" w:rsidRPr="005D4595" w:rsidRDefault="004D7477" w:rsidP="00DC45F3">
            <w:pPr>
              <w:pStyle w:val="Brdtekst"/>
              <w:spacing w:line="240" w:lineRule="auto"/>
              <w:rPr>
                <w:lang w:val="en-GB"/>
              </w:rPr>
            </w:pPr>
          </w:p>
        </w:tc>
        <w:tc>
          <w:tcPr>
            <w:tcW w:w="1315" w:type="dxa"/>
            <w:tcBorders>
              <w:top w:val="nil"/>
            </w:tcBorders>
          </w:tcPr>
          <w:p w14:paraId="39983242" w14:textId="77777777" w:rsidR="004D7477" w:rsidRPr="005D4595" w:rsidRDefault="004D7477" w:rsidP="00DC45F3">
            <w:pPr>
              <w:pStyle w:val="Brdtekst"/>
              <w:spacing w:line="240" w:lineRule="auto"/>
              <w:rPr>
                <w:lang w:val="en-GB"/>
              </w:rPr>
            </w:pPr>
          </w:p>
        </w:tc>
        <w:tc>
          <w:tcPr>
            <w:tcW w:w="1316" w:type="dxa"/>
          </w:tcPr>
          <w:p w14:paraId="1ECCCE1E" w14:textId="77777777" w:rsidR="004D7477" w:rsidRPr="005D4595" w:rsidRDefault="004D7477" w:rsidP="00DC45F3">
            <w:pPr>
              <w:pStyle w:val="Brdtekst"/>
              <w:spacing w:line="240" w:lineRule="auto"/>
              <w:rPr>
                <w:lang w:val="en-GB"/>
              </w:rPr>
            </w:pPr>
            <w:r w:rsidRPr="005D4595">
              <w:rPr>
                <w:lang w:val="en-GB"/>
              </w:rPr>
              <w:t>16</w:t>
            </w:r>
          </w:p>
        </w:tc>
        <w:tc>
          <w:tcPr>
            <w:tcW w:w="1134" w:type="dxa"/>
          </w:tcPr>
          <w:p w14:paraId="320C1AF5" w14:textId="77777777" w:rsidR="004D7477" w:rsidRPr="005D4595" w:rsidRDefault="004D7477" w:rsidP="00DC45F3">
            <w:pPr>
              <w:pStyle w:val="Brdtekst"/>
              <w:spacing w:line="240" w:lineRule="auto"/>
              <w:rPr>
                <w:lang w:val="en-GB"/>
              </w:rPr>
            </w:pPr>
          </w:p>
        </w:tc>
        <w:tc>
          <w:tcPr>
            <w:tcW w:w="1316" w:type="dxa"/>
          </w:tcPr>
          <w:p w14:paraId="1572FC7A" w14:textId="77777777" w:rsidR="004D7477" w:rsidRPr="005D4595" w:rsidRDefault="004D7477" w:rsidP="00DC45F3">
            <w:pPr>
              <w:pStyle w:val="Brdtekst"/>
              <w:spacing w:line="240" w:lineRule="auto"/>
              <w:rPr>
                <w:lang w:val="en-GB"/>
              </w:rPr>
            </w:pPr>
            <w:r w:rsidRPr="005D4595">
              <w:rPr>
                <w:lang w:val="en-GB"/>
              </w:rPr>
              <w:t>0.57</w:t>
            </w:r>
          </w:p>
        </w:tc>
        <w:tc>
          <w:tcPr>
            <w:tcW w:w="1316" w:type="dxa"/>
          </w:tcPr>
          <w:p w14:paraId="774C9521" w14:textId="77777777" w:rsidR="004D7477" w:rsidRPr="005D4595" w:rsidRDefault="004D7477" w:rsidP="00DC45F3">
            <w:pPr>
              <w:pStyle w:val="Brdtekst"/>
              <w:spacing w:line="240" w:lineRule="auto"/>
              <w:rPr>
                <w:lang w:val="en-GB"/>
              </w:rPr>
            </w:pPr>
            <w:r w:rsidRPr="005D4595">
              <w:rPr>
                <w:lang w:val="en-GB"/>
              </w:rPr>
              <w:t>Prosser 2010</w:t>
            </w:r>
          </w:p>
        </w:tc>
      </w:tr>
    </w:tbl>
    <w:p w14:paraId="7B566895" w14:textId="77777777" w:rsidR="004D7477" w:rsidRPr="005D4595" w:rsidRDefault="004D7477" w:rsidP="00267F5F">
      <w:pPr>
        <w:spacing w:before="60"/>
        <w:rPr>
          <w:szCs w:val="24"/>
          <w:lang w:val="en-GB"/>
        </w:rPr>
      </w:pPr>
    </w:p>
    <w:p w14:paraId="3CF706AD" w14:textId="77777777" w:rsidR="004D7477" w:rsidRPr="005D4595" w:rsidRDefault="004D7477" w:rsidP="000A32AD">
      <w:pPr>
        <w:rPr>
          <w:b/>
          <w:bCs/>
          <w:szCs w:val="24"/>
          <w:lang w:val="en-GB"/>
        </w:rPr>
      </w:pPr>
      <w:r w:rsidRPr="005D4595">
        <w:rPr>
          <w:b/>
          <w:bCs/>
          <w:szCs w:val="24"/>
          <w:lang w:val="en-GB"/>
        </w:rPr>
        <w:t>Body weight</w:t>
      </w:r>
    </w:p>
    <w:p w14:paraId="6BC80013" w14:textId="77777777" w:rsidR="004D7477" w:rsidRPr="005D4595" w:rsidRDefault="004D7477" w:rsidP="005D003B">
      <w:pPr>
        <w:rPr>
          <w:szCs w:val="24"/>
          <w:lang w:val="en-GB"/>
        </w:rPr>
      </w:pPr>
      <w:r w:rsidRPr="005D4595">
        <w:rPr>
          <w:szCs w:val="24"/>
          <w:lang w:val="en-GB"/>
        </w:rPr>
        <w:t>Body weight of both sexes mostly 9.5 – 12.5 g (Snow &amp; Perrins 1998). Mean body weight (11 g) may be used for risk assessment.</w:t>
      </w:r>
    </w:p>
    <w:p w14:paraId="72B7C1F3" w14:textId="77777777" w:rsidR="004D7477" w:rsidRPr="005D4595" w:rsidRDefault="004D7477" w:rsidP="000A32AD">
      <w:pPr>
        <w:rPr>
          <w:szCs w:val="24"/>
          <w:lang w:val="en-GB"/>
        </w:rPr>
      </w:pPr>
    </w:p>
    <w:p w14:paraId="0E987A98" w14:textId="77777777" w:rsidR="004D7477" w:rsidRPr="005D4595" w:rsidRDefault="004D7477" w:rsidP="000A32AD">
      <w:pPr>
        <w:rPr>
          <w:b/>
          <w:bCs/>
          <w:szCs w:val="24"/>
          <w:lang w:val="en-GB"/>
        </w:rPr>
      </w:pPr>
      <w:r w:rsidRPr="005D4595">
        <w:rPr>
          <w:b/>
          <w:bCs/>
          <w:szCs w:val="24"/>
          <w:lang w:val="en-GB"/>
        </w:rPr>
        <w:t>Energy expenditure</w:t>
      </w:r>
    </w:p>
    <w:p w14:paraId="0AA3E1AE" w14:textId="77777777" w:rsidR="004D7477" w:rsidRPr="005D4595" w:rsidRDefault="004D7477" w:rsidP="000A32AD">
      <w:pPr>
        <w:rPr>
          <w:szCs w:val="24"/>
          <w:lang w:val="en-GB"/>
        </w:rPr>
      </w:pPr>
      <w:r w:rsidRPr="005D4595">
        <w:rPr>
          <w:szCs w:val="24"/>
          <w:lang w:val="en-GB"/>
        </w:rPr>
        <w:t>No species specific data available, therefore calculated allometrically using the equation for passerine birds in accordance with the formula in Appendix G of the EFSA Guidance Document (EFSA 2009).</w:t>
      </w:r>
    </w:p>
    <w:p w14:paraId="4C157620" w14:textId="77777777" w:rsidR="004D7477" w:rsidRPr="005D4595" w:rsidRDefault="004D7477" w:rsidP="000A32AD">
      <w:pPr>
        <w:rPr>
          <w:szCs w:val="24"/>
          <w:lang w:val="en-GB"/>
        </w:rPr>
      </w:pPr>
    </w:p>
    <w:p w14:paraId="6E618004" w14:textId="77777777" w:rsidR="004D7477" w:rsidRPr="005D4595" w:rsidRDefault="004D7477" w:rsidP="000A32AD">
      <w:pPr>
        <w:tabs>
          <w:tab w:val="center" w:pos="4536"/>
        </w:tabs>
        <w:rPr>
          <w:b/>
          <w:bCs/>
          <w:szCs w:val="24"/>
          <w:lang w:val="en-GB"/>
        </w:rPr>
      </w:pPr>
      <w:r w:rsidRPr="005D4595">
        <w:rPr>
          <w:b/>
          <w:bCs/>
          <w:szCs w:val="24"/>
          <w:lang w:val="en-GB"/>
        </w:rPr>
        <w:t xml:space="preserve">Diet </w:t>
      </w:r>
      <w:r w:rsidRPr="005D4595">
        <w:rPr>
          <w:b/>
          <w:bCs/>
          <w:szCs w:val="24"/>
          <w:lang w:val="en-GB"/>
        </w:rPr>
        <w:tab/>
      </w:r>
    </w:p>
    <w:p w14:paraId="2D7903DA" w14:textId="77777777" w:rsidR="004D7477" w:rsidRPr="005D4595" w:rsidRDefault="004D7477" w:rsidP="000A32AD">
      <w:pPr>
        <w:rPr>
          <w:szCs w:val="24"/>
          <w:lang w:val="en-GB"/>
        </w:rPr>
      </w:pPr>
      <w:r w:rsidRPr="005D4595">
        <w:rPr>
          <w:szCs w:val="24"/>
          <w:lang w:val="en-GB"/>
        </w:rPr>
        <w:t>Blue tits are mostly foraging in the foliage of trees and bushes (Cramp and Perrins 1993). Ground-feeding occurs mainly in winter, when searching for beech mast etc. In an English study, the percentage of feeding observations on the ground was as follows: January-February 10-15, March 4, April 2, May-August 0, September-October 1, November 5, December 7 (Gibb 1954 cited in Cramp &amp; Perrins 1993).</w:t>
      </w:r>
    </w:p>
    <w:p w14:paraId="16959957" w14:textId="77777777" w:rsidR="004D7477" w:rsidRPr="005D4595" w:rsidRDefault="004D7477" w:rsidP="000A32AD">
      <w:pPr>
        <w:rPr>
          <w:szCs w:val="24"/>
          <w:lang w:val="en-GB"/>
        </w:rPr>
      </w:pPr>
    </w:p>
    <w:p w14:paraId="04285B9A" w14:textId="77777777" w:rsidR="004D7477" w:rsidRPr="005D4595" w:rsidRDefault="004D7477" w:rsidP="000A32AD">
      <w:pPr>
        <w:rPr>
          <w:szCs w:val="24"/>
          <w:lang w:val="en-GB"/>
        </w:rPr>
      </w:pPr>
      <w:r w:rsidRPr="005D4595">
        <w:rPr>
          <w:szCs w:val="24"/>
          <w:lang w:val="en-GB"/>
        </w:rPr>
        <w:t xml:space="preserve">The diet of blue tits is reflecting seasonal changes with more seeds and fruits in winter and almost exclusively invertebrates in the breeding season (Cramp and Perrins 1993). In SW England, nuts and seeds from trees (beech, oak, chestnut, birch) were found in 13 % of blue tit gizzards in September, 59 % in October, 44 % in November, 40 % in December, 31 % in January, 7 % in February and 0 % in March-August (Betts 1955 cited in Cramp &amp; Perrins 1993). More detailed, quantitative data on diet composition are apparently not available, but invertebrates almost certainly make up the bulk of the diet throughout the year. The nestling diet consists of invertebrates (Cowie and Hinsley 1988). </w:t>
      </w:r>
    </w:p>
    <w:p w14:paraId="1B4ED0E1" w14:textId="77777777" w:rsidR="004D7477" w:rsidRPr="005D4595" w:rsidRDefault="004D7477" w:rsidP="006916BE">
      <w:pPr>
        <w:rPr>
          <w:szCs w:val="24"/>
          <w:lang w:val="en-GB"/>
        </w:rPr>
      </w:pPr>
    </w:p>
    <w:p w14:paraId="39B0087A" w14:textId="77777777" w:rsidR="004D7477" w:rsidRPr="005D4595" w:rsidRDefault="004D7477" w:rsidP="006916BE">
      <w:pPr>
        <w:rPr>
          <w:b/>
          <w:szCs w:val="24"/>
          <w:lang w:val="en-GB"/>
        </w:rPr>
      </w:pPr>
      <w:r w:rsidRPr="005D4595">
        <w:rPr>
          <w:b/>
          <w:szCs w:val="24"/>
          <w:lang w:val="en-GB"/>
        </w:rPr>
        <w:t>Risk assessment</w:t>
      </w:r>
    </w:p>
    <w:p w14:paraId="314207C3" w14:textId="77777777" w:rsidR="004D7477" w:rsidRPr="005D4595" w:rsidRDefault="004D7477" w:rsidP="00CF2C6A">
      <w:pPr>
        <w:spacing w:after="120"/>
        <w:rPr>
          <w:szCs w:val="24"/>
          <w:lang w:val="en-GB"/>
        </w:rPr>
      </w:pPr>
      <w:r w:rsidRPr="005D4595">
        <w:rPr>
          <w:szCs w:val="24"/>
          <w:lang w:val="en-GB"/>
        </w:rPr>
        <w:t xml:space="preserve">The blue tit is relevant for the following scenarios: </w:t>
      </w:r>
    </w:p>
    <w:p w14:paraId="4D309CB4" w14:textId="77777777" w:rsidR="004D7477" w:rsidRPr="005D4595" w:rsidRDefault="004D7477" w:rsidP="00CF2C6A">
      <w:pPr>
        <w:numPr>
          <w:ilvl w:val="0"/>
          <w:numId w:val="12"/>
        </w:numPr>
        <w:ind w:left="284" w:hanging="284"/>
        <w:rPr>
          <w:szCs w:val="24"/>
          <w:lang w:val="en-GB"/>
        </w:rPr>
      </w:pPr>
      <w:r w:rsidRPr="005D4595">
        <w:rPr>
          <w:szCs w:val="24"/>
          <w:lang w:val="en-GB"/>
        </w:rPr>
        <w:t>fruit trees, canopy directed applications</w:t>
      </w:r>
    </w:p>
    <w:p w14:paraId="5CF88F90" w14:textId="77777777" w:rsidR="004D7477" w:rsidRPr="005D4595" w:rsidRDefault="004D7477" w:rsidP="00CF2C6A">
      <w:pPr>
        <w:numPr>
          <w:ilvl w:val="0"/>
          <w:numId w:val="12"/>
        </w:numPr>
        <w:ind w:left="284" w:hanging="284"/>
        <w:rPr>
          <w:szCs w:val="24"/>
          <w:lang w:val="en-GB"/>
        </w:rPr>
      </w:pPr>
      <w:r w:rsidRPr="005D4595">
        <w:rPr>
          <w:szCs w:val="24"/>
          <w:lang w:val="en-GB"/>
        </w:rPr>
        <w:t>bush berries, canopy directed applications</w:t>
      </w:r>
    </w:p>
    <w:p w14:paraId="46A86FEA" w14:textId="77777777" w:rsidR="004D7477" w:rsidRPr="005D4595" w:rsidRDefault="004D7477" w:rsidP="00CF2C6A">
      <w:pPr>
        <w:numPr>
          <w:ilvl w:val="0"/>
          <w:numId w:val="12"/>
        </w:numPr>
        <w:ind w:left="284" w:hanging="284"/>
        <w:rPr>
          <w:szCs w:val="24"/>
          <w:lang w:val="en-GB"/>
        </w:rPr>
      </w:pPr>
      <w:r w:rsidRPr="005D4595">
        <w:rPr>
          <w:szCs w:val="24"/>
          <w:lang w:val="en-GB"/>
        </w:rPr>
        <w:t>ornamentals and nursery, canopy directed applications</w:t>
      </w:r>
    </w:p>
    <w:p w14:paraId="46DA2D5D" w14:textId="77777777" w:rsidR="004D7477" w:rsidRPr="005D4595" w:rsidRDefault="004D7477" w:rsidP="00CF2C6A">
      <w:pPr>
        <w:rPr>
          <w:szCs w:val="24"/>
          <w:lang w:val="en-GB"/>
        </w:rPr>
      </w:pPr>
    </w:p>
    <w:p w14:paraId="3B0B1BF5" w14:textId="77777777" w:rsidR="004D7477" w:rsidRPr="005D4595" w:rsidRDefault="004D7477" w:rsidP="00CF2C6A">
      <w:pPr>
        <w:rPr>
          <w:szCs w:val="24"/>
          <w:lang w:val="en-GB"/>
        </w:rPr>
      </w:pPr>
      <w:r w:rsidRPr="005D4595">
        <w:rPr>
          <w:szCs w:val="24"/>
          <w:lang w:val="en-GB"/>
        </w:rPr>
        <w:t>During March - September, the diet may be assumed to consist entirely of foliage arthropods (PD = 1). Outside this period, nuts and seeds from trees enter the diet but probably never make up more than 50 %; this part of the diet shall be regarded as unsprayed.</w:t>
      </w:r>
    </w:p>
    <w:p w14:paraId="343C514F" w14:textId="77777777" w:rsidR="004D7477" w:rsidRPr="005D4595" w:rsidRDefault="004D7477" w:rsidP="00CF2C6A">
      <w:pPr>
        <w:rPr>
          <w:szCs w:val="24"/>
          <w:lang w:val="en-GB"/>
        </w:rPr>
      </w:pPr>
    </w:p>
    <w:p w14:paraId="09080C3C" w14:textId="77777777" w:rsidR="004D7477" w:rsidRPr="005D4595" w:rsidRDefault="004D7477" w:rsidP="00CF2C6A">
      <w:pPr>
        <w:rPr>
          <w:szCs w:val="24"/>
          <w:lang w:val="en-GB"/>
        </w:rPr>
      </w:pPr>
      <w:r w:rsidRPr="005D4595">
        <w:rPr>
          <w:szCs w:val="24"/>
          <w:lang w:val="en-GB"/>
        </w:rPr>
        <w:t xml:space="preserve">For applications in (March) April - September, PT may be refined using the information in </w:t>
      </w:r>
      <w:r w:rsidR="002D1BBB" w:rsidRPr="005D4595">
        <w:fldChar w:fldCharType="begin"/>
      </w:r>
      <w:r w:rsidR="002D1BBB" w:rsidRPr="005D4595">
        <w:rPr>
          <w:lang w:val="en-US"/>
        </w:rPr>
        <w:instrText xml:space="preserve"> REF _Ref332622454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5.35</w:t>
      </w:r>
      <w:r w:rsidR="002D1BBB" w:rsidRPr="005D4595">
        <w:fldChar w:fldCharType="end"/>
      </w:r>
      <w:r w:rsidRPr="005D4595">
        <w:rPr>
          <w:szCs w:val="24"/>
          <w:lang w:val="en-GB"/>
        </w:rPr>
        <w:t>.</w:t>
      </w:r>
    </w:p>
    <w:p w14:paraId="14CA06AF" w14:textId="77777777" w:rsidR="004D7477" w:rsidRPr="005D4595" w:rsidRDefault="004D7477" w:rsidP="000363D2">
      <w:pPr>
        <w:rPr>
          <w:lang w:val="en-GB"/>
        </w:rPr>
      </w:pPr>
    </w:p>
    <w:p w14:paraId="256F137C" w14:textId="77777777" w:rsidR="004D7477" w:rsidRPr="005D4595" w:rsidRDefault="004D7477" w:rsidP="000363D2">
      <w:pPr>
        <w:rPr>
          <w:lang w:val="en-GB"/>
        </w:rPr>
      </w:pPr>
    </w:p>
    <w:p w14:paraId="314B4075" w14:textId="77777777" w:rsidR="004D7477" w:rsidRPr="005D4595" w:rsidRDefault="004D7477" w:rsidP="00EA10F3">
      <w:pPr>
        <w:pStyle w:val="Overskrift3"/>
        <w:rPr>
          <w:lang w:val="en-GB"/>
        </w:rPr>
      </w:pPr>
      <w:bookmarkStart w:id="72" w:name="_Toc448319619"/>
      <w:r w:rsidRPr="005D4595">
        <w:rPr>
          <w:lang w:val="en-GB"/>
        </w:rPr>
        <w:t>Starling</w:t>
      </w:r>
      <w:r w:rsidRPr="005D4595">
        <w:rPr>
          <w:b w:val="0"/>
          <w:i/>
          <w:lang w:val="en-GB"/>
        </w:rPr>
        <w:t xml:space="preserve"> Sturnus vulgaris</w:t>
      </w:r>
      <w:bookmarkEnd w:id="72"/>
    </w:p>
    <w:p w14:paraId="2EF49C20" w14:textId="77777777" w:rsidR="004D7477" w:rsidRPr="005D4595" w:rsidRDefault="004D7477" w:rsidP="006916BE">
      <w:pPr>
        <w:rPr>
          <w:b/>
          <w:bCs/>
          <w:szCs w:val="24"/>
          <w:lang w:val="en-GB"/>
        </w:rPr>
      </w:pPr>
    </w:p>
    <w:p w14:paraId="7916465F" w14:textId="77777777" w:rsidR="004D7477" w:rsidRPr="005D4595" w:rsidRDefault="004D7477" w:rsidP="006916BE">
      <w:pPr>
        <w:rPr>
          <w:b/>
          <w:bCs/>
          <w:szCs w:val="24"/>
          <w:lang w:val="en-GB"/>
        </w:rPr>
      </w:pPr>
      <w:r w:rsidRPr="005D4595">
        <w:rPr>
          <w:b/>
          <w:bCs/>
          <w:szCs w:val="24"/>
          <w:lang w:val="en-GB"/>
        </w:rPr>
        <w:t>General information</w:t>
      </w:r>
    </w:p>
    <w:p w14:paraId="6696A70A" w14:textId="77777777" w:rsidR="004D7477" w:rsidRPr="005D4595" w:rsidRDefault="004D7477" w:rsidP="00432229">
      <w:pPr>
        <w:rPr>
          <w:szCs w:val="24"/>
          <w:lang w:val="en-GB"/>
        </w:rPr>
      </w:pPr>
      <w:r w:rsidRPr="005D4595">
        <w:rPr>
          <w:szCs w:val="24"/>
          <w:lang w:val="en-GB"/>
        </w:rPr>
        <w:t>North European starling populations have suffered pronounced declines in recent decades but the species is still common and widespread across most of the Zone (</w:t>
      </w:r>
      <w:r w:rsidR="002D1BBB" w:rsidRPr="005D4595">
        <w:fldChar w:fldCharType="begin"/>
      </w:r>
      <w:r w:rsidR="002D1BBB" w:rsidRPr="005D4595">
        <w:rPr>
          <w:lang w:val="en-US"/>
        </w:rPr>
        <w:instrText xml:space="preserve"> REF _Ref332625921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5.36</w:t>
      </w:r>
      <w:r w:rsidR="002D1BBB" w:rsidRPr="005D4595">
        <w:fldChar w:fldCharType="end"/>
      </w:r>
      <w:r w:rsidRPr="005D4595">
        <w:rPr>
          <w:szCs w:val="24"/>
          <w:lang w:val="en-GB"/>
        </w:rPr>
        <w:t>). Starlings depend on open areas, such as grassland, field crops or floodlands, for foraging, but also need suitable holes (natural or man-made) for nesting. Through more than a century, the starling benefited from the clearing of forests, establishment of human settlements and spread of agriculture in northern Europe. Its range and population size probably reached a maximum during the 1960s, after which most populations have declined (Rintala &amp; Tiainen 2007, 2008). Agricultural intensification in general, and structural changes within farmland in particular, may well be the main reasons for the decline. At least in Finland, the major driver was probably the dramatic decline of dairy husbandry and the consequent decrease in availability of good Starling habitat (Rintala &amp; Tiainen 2007, 2008).</w:t>
      </w:r>
    </w:p>
    <w:p w14:paraId="3C9326A4" w14:textId="77777777" w:rsidR="004D7477" w:rsidRPr="005D4595" w:rsidRDefault="004D7477" w:rsidP="00F44329">
      <w:pPr>
        <w:rPr>
          <w:b/>
          <w:bCs/>
          <w:szCs w:val="24"/>
          <w:lang w:val="en-GB"/>
        </w:rPr>
      </w:pPr>
    </w:p>
    <w:p w14:paraId="743E2CA7" w14:textId="77777777" w:rsidR="004D7477" w:rsidRPr="005D4595" w:rsidRDefault="004D7477" w:rsidP="00F44329">
      <w:pPr>
        <w:pStyle w:val="Billedtekst"/>
        <w:rPr>
          <w:sz w:val="24"/>
          <w:szCs w:val="24"/>
          <w:lang w:val="en-GB"/>
        </w:rPr>
      </w:pPr>
      <w:bookmarkStart w:id="73" w:name="_Ref332625921"/>
      <w:r w:rsidRPr="005D4595">
        <w:rPr>
          <w:lang w:val="en-US"/>
        </w:rPr>
        <w:t xml:space="preserve">Table </w:t>
      </w:r>
      <w:r w:rsidRPr="005D4595">
        <w:rPr>
          <w:lang w:val="en-US"/>
        </w:rPr>
        <w:fldChar w:fldCharType="begin"/>
      </w:r>
      <w:r w:rsidRPr="005D4595">
        <w:rPr>
          <w:lang w:val="en-US"/>
        </w:rPr>
        <w:instrText xml:space="preserve"> STYLEREF 1 \s </w:instrText>
      </w:r>
      <w:r w:rsidRPr="005D4595">
        <w:rPr>
          <w:lang w:val="en-US"/>
        </w:rPr>
        <w:fldChar w:fldCharType="separate"/>
      </w:r>
      <w:r w:rsidR="00432814">
        <w:rPr>
          <w:noProof/>
          <w:lang w:val="en-US"/>
        </w:rPr>
        <w:t>5</w:t>
      </w:r>
      <w:r w:rsidRPr="005D4595">
        <w:rPr>
          <w:lang w:val="en-US"/>
        </w:rPr>
        <w:fldChar w:fldCharType="end"/>
      </w:r>
      <w:r w:rsidRPr="005D4595">
        <w:rPr>
          <w:lang w:val="en-US"/>
        </w:rPr>
        <w:t>.</w:t>
      </w:r>
      <w:r w:rsidRPr="005D4595">
        <w:rPr>
          <w:lang w:val="en-US"/>
        </w:rPr>
        <w:fldChar w:fldCharType="begin"/>
      </w:r>
      <w:r w:rsidRPr="005D4595">
        <w:rPr>
          <w:lang w:val="en-US"/>
        </w:rPr>
        <w:instrText xml:space="preserve"> SEQ Table \* ARABIC \s 1 </w:instrText>
      </w:r>
      <w:r w:rsidRPr="005D4595">
        <w:rPr>
          <w:lang w:val="en-US"/>
        </w:rPr>
        <w:fldChar w:fldCharType="separate"/>
      </w:r>
      <w:r w:rsidR="00432814">
        <w:rPr>
          <w:noProof/>
          <w:lang w:val="en-US"/>
        </w:rPr>
        <w:t>36</w:t>
      </w:r>
      <w:r w:rsidRPr="005D4595">
        <w:rPr>
          <w:lang w:val="en-US"/>
        </w:rPr>
        <w:fldChar w:fldCharType="end"/>
      </w:r>
      <w:bookmarkEnd w:id="73"/>
      <w:r w:rsidRPr="005D4595">
        <w:rPr>
          <w:lang w:val="en-US"/>
        </w:rPr>
        <w:t>.</w:t>
      </w:r>
      <w:r w:rsidRPr="005D4595">
        <w:rPr>
          <w:b w:val="0"/>
          <w:i/>
          <w:lang w:val="en-US"/>
        </w:rPr>
        <w:t xml:space="preserve"> Population size and trends of starling (breeding population) in the Nordic and Baltic countries. </w:t>
      </w:r>
      <w:r w:rsidRPr="005D4595">
        <w:rPr>
          <w:b w:val="0"/>
          <w:lang w:val="en-US"/>
        </w:rPr>
        <w:t xml:space="preserve">Sources: BirdLife International/European Bird Census Council (2000), BirdLife International (2004), Ottosson et al. </w:t>
      </w:r>
      <w:r w:rsidRPr="005D4595">
        <w:rPr>
          <w:b w:val="0"/>
        </w:rPr>
        <w:t>(2012).</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2268"/>
        <w:gridCol w:w="1871"/>
        <w:gridCol w:w="1928"/>
        <w:gridCol w:w="1928"/>
      </w:tblGrid>
      <w:tr w:rsidR="004D7477" w:rsidRPr="005D4595" w14:paraId="078D3345" w14:textId="77777777" w:rsidTr="00EF7D62">
        <w:tc>
          <w:tcPr>
            <w:tcW w:w="1134" w:type="dxa"/>
          </w:tcPr>
          <w:p w14:paraId="10440306" w14:textId="77777777" w:rsidR="004D7477" w:rsidRPr="005D4595" w:rsidRDefault="004D7477" w:rsidP="00F44329">
            <w:pPr>
              <w:rPr>
                <w:rFonts w:eastAsia="MS Mincho"/>
                <w:b/>
                <w:sz w:val="20"/>
                <w:szCs w:val="20"/>
                <w:lang w:val="en-GB"/>
              </w:rPr>
            </w:pPr>
            <w:r w:rsidRPr="005D4595">
              <w:rPr>
                <w:rFonts w:eastAsia="MS Mincho"/>
                <w:b/>
                <w:sz w:val="20"/>
                <w:szCs w:val="20"/>
                <w:lang w:val="en-GB"/>
              </w:rPr>
              <w:t>Country</w:t>
            </w:r>
          </w:p>
        </w:tc>
        <w:tc>
          <w:tcPr>
            <w:tcW w:w="2268" w:type="dxa"/>
          </w:tcPr>
          <w:p w14:paraId="1C34B681"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Population size</w:t>
            </w:r>
          </w:p>
          <w:p w14:paraId="2D4A249E"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(breeding pairs)</w:t>
            </w:r>
          </w:p>
        </w:tc>
        <w:tc>
          <w:tcPr>
            <w:tcW w:w="1871" w:type="dxa"/>
          </w:tcPr>
          <w:p w14:paraId="106B8C41"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Year(s) of estimate</w:t>
            </w:r>
          </w:p>
        </w:tc>
        <w:tc>
          <w:tcPr>
            <w:tcW w:w="1928" w:type="dxa"/>
          </w:tcPr>
          <w:p w14:paraId="08F05EB3"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Trend</w:t>
            </w:r>
          </w:p>
          <w:p w14:paraId="086DBEA4" w14:textId="77777777" w:rsidR="004D7477" w:rsidRPr="005D4595" w:rsidRDefault="004D7477" w:rsidP="00EF7D62">
            <w:pPr>
              <w:jc w:val="center"/>
              <w:rPr>
                <w:rFonts w:eastAsia="MS Mincho"/>
                <w:b/>
                <w:sz w:val="20"/>
                <w:szCs w:val="20"/>
                <w:lang w:val="en-GB"/>
              </w:rPr>
            </w:pPr>
            <w:r w:rsidRPr="005D4595">
              <w:rPr>
                <w:rFonts w:eastAsia="MS Mincho"/>
                <w:sz w:val="20"/>
                <w:szCs w:val="20"/>
                <w:lang w:val="en-GB"/>
              </w:rPr>
              <w:t>(1970 – 1990)</w:t>
            </w:r>
          </w:p>
        </w:tc>
        <w:tc>
          <w:tcPr>
            <w:tcW w:w="1928" w:type="dxa"/>
          </w:tcPr>
          <w:p w14:paraId="7537433C"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Trend</w:t>
            </w:r>
          </w:p>
          <w:p w14:paraId="641B54B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2000)</w:t>
            </w:r>
          </w:p>
        </w:tc>
      </w:tr>
      <w:tr w:rsidR="004D7477" w:rsidRPr="005D4595" w14:paraId="4E3F32DE" w14:textId="77777777" w:rsidTr="00EF7D62">
        <w:tc>
          <w:tcPr>
            <w:tcW w:w="1134" w:type="dxa"/>
          </w:tcPr>
          <w:p w14:paraId="4EF4822E" w14:textId="77777777" w:rsidR="004D7477" w:rsidRPr="005D4595" w:rsidRDefault="004D7477" w:rsidP="00F44329">
            <w:pPr>
              <w:rPr>
                <w:rFonts w:eastAsia="MS Mincho"/>
                <w:sz w:val="20"/>
                <w:szCs w:val="20"/>
                <w:lang w:val="en-GB"/>
              </w:rPr>
            </w:pPr>
            <w:r w:rsidRPr="005D4595">
              <w:rPr>
                <w:rFonts w:eastAsia="MS Mincho"/>
                <w:sz w:val="20"/>
                <w:szCs w:val="20"/>
                <w:lang w:val="en-GB"/>
              </w:rPr>
              <w:t>Denmark</w:t>
            </w:r>
          </w:p>
        </w:tc>
        <w:tc>
          <w:tcPr>
            <w:tcW w:w="2268" w:type="dxa"/>
          </w:tcPr>
          <w:p w14:paraId="15330DA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400,000 – 600,000</w:t>
            </w:r>
          </w:p>
        </w:tc>
        <w:tc>
          <w:tcPr>
            <w:tcW w:w="1871" w:type="dxa"/>
          </w:tcPr>
          <w:p w14:paraId="62A0A66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2000</w:t>
            </w:r>
          </w:p>
        </w:tc>
        <w:tc>
          <w:tcPr>
            <w:tcW w:w="1928" w:type="dxa"/>
          </w:tcPr>
          <w:p w14:paraId="481D71B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20–49 %</w:t>
            </w:r>
          </w:p>
        </w:tc>
        <w:tc>
          <w:tcPr>
            <w:tcW w:w="1928" w:type="dxa"/>
          </w:tcPr>
          <w:p w14:paraId="2CA19789"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20–29 %</w:t>
            </w:r>
          </w:p>
        </w:tc>
      </w:tr>
      <w:tr w:rsidR="004D7477" w:rsidRPr="005D4595" w14:paraId="7DC11F66" w14:textId="77777777" w:rsidTr="00EF7D62">
        <w:tc>
          <w:tcPr>
            <w:tcW w:w="1134" w:type="dxa"/>
          </w:tcPr>
          <w:p w14:paraId="698F4F27" w14:textId="77777777" w:rsidR="004D7477" w:rsidRPr="005D4595" w:rsidRDefault="004D7477" w:rsidP="00F44329">
            <w:pPr>
              <w:rPr>
                <w:rFonts w:eastAsia="MS Mincho"/>
                <w:sz w:val="20"/>
                <w:szCs w:val="20"/>
                <w:lang w:val="en-GB"/>
              </w:rPr>
            </w:pPr>
            <w:r w:rsidRPr="005D4595">
              <w:rPr>
                <w:rFonts w:eastAsia="MS Mincho"/>
                <w:sz w:val="20"/>
                <w:szCs w:val="20"/>
                <w:lang w:val="en-GB"/>
              </w:rPr>
              <w:t>Estonia</w:t>
            </w:r>
          </w:p>
        </w:tc>
        <w:tc>
          <w:tcPr>
            <w:tcW w:w="2268" w:type="dxa"/>
          </w:tcPr>
          <w:p w14:paraId="39DC899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20,000 – 50,000</w:t>
            </w:r>
          </w:p>
        </w:tc>
        <w:tc>
          <w:tcPr>
            <w:tcW w:w="1871" w:type="dxa"/>
          </w:tcPr>
          <w:p w14:paraId="5C969049"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1998</w:t>
            </w:r>
          </w:p>
        </w:tc>
        <w:tc>
          <w:tcPr>
            <w:tcW w:w="1928" w:type="dxa"/>
          </w:tcPr>
          <w:p w14:paraId="172A3017"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 50 %</w:t>
            </w:r>
          </w:p>
        </w:tc>
        <w:tc>
          <w:tcPr>
            <w:tcW w:w="1928" w:type="dxa"/>
          </w:tcPr>
          <w:p w14:paraId="4883A797"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20–29 %</w:t>
            </w:r>
          </w:p>
        </w:tc>
      </w:tr>
      <w:tr w:rsidR="004D7477" w:rsidRPr="005D4595" w14:paraId="7D8948AB" w14:textId="77777777" w:rsidTr="00EF7D62">
        <w:tc>
          <w:tcPr>
            <w:tcW w:w="1134" w:type="dxa"/>
          </w:tcPr>
          <w:p w14:paraId="74DE7A32" w14:textId="77777777" w:rsidR="004D7477" w:rsidRPr="005D4595" w:rsidRDefault="004D7477" w:rsidP="00F44329">
            <w:pPr>
              <w:rPr>
                <w:rFonts w:eastAsia="MS Mincho"/>
                <w:sz w:val="20"/>
                <w:szCs w:val="20"/>
                <w:lang w:val="en-GB"/>
              </w:rPr>
            </w:pPr>
            <w:r w:rsidRPr="005D4595">
              <w:rPr>
                <w:rFonts w:eastAsia="MS Mincho"/>
                <w:sz w:val="20"/>
                <w:szCs w:val="20"/>
                <w:lang w:val="en-GB"/>
              </w:rPr>
              <w:t>Finland</w:t>
            </w:r>
          </w:p>
        </w:tc>
        <w:tc>
          <w:tcPr>
            <w:tcW w:w="2268" w:type="dxa"/>
          </w:tcPr>
          <w:p w14:paraId="1602D0F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30,000 – 60,000</w:t>
            </w:r>
          </w:p>
        </w:tc>
        <w:tc>
          <w:tcPr>
            <w:tcW w:w="1871" w:type="dxa"/>
          </w:tcPr>
          <w:p w14:paraId="051776D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1998 – 2002</w:t>
            </w:r>
          </w:p>
        </w:tc>
        <w:tc>
          <w:tcPr>
            <w:tcW w:w="1928" w:type="dxa"/>
          </w:tcPr>
          <w:p w14:paraId="7037BBA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 50 %</w:t>
            </w:r>
          </w:p>
        </w:tc>
        <w:tc>
          <w:tcPr>
            <w:tcW w:w="1928" w:type="dxa"/>
          </w:tcPr>
          <w:p w14:paraId="2527A8F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30 %</w:t>
            </w:r>
          </w:p>
        </w:tc>
      </w:tr>
      <w:tr w:rsidR="004D7477" w:rsidRPr="005D4595" w14:paraId="51EF5012" w14:textId="77777777" w:rsidTr="00EF7D62">
        <w:tc>
          <w:tcPr>
            <w:tcW w:w="1134" w:type="dxa"/>
          </w:tcPr>
          <w:p w14:paraId="16B5B286" w14:textId="77777777" w:rsidR="004D7477" w:rsidRPr="005D4595" w:rsidRDefault="004D7477" w:rsidP="00F44329">
            <w:pPr>
              <w:rPr>
                <w:rFonts w:eastAsia="MS Mincho"/>
                <w:sz w:val="20"/>
                <w:szCs w:val="20"/>
                <w:lang w:val="en-GB"/>
              </w:rPr>
            </w:pPr>
            <w:r w:rsidRPr="005D4595">
              <w:rPr>
                <w:rFonts w:eastAsia="MS Mincho"/>
                <w:sz w:val="20"/>
                <w:szCs w:val="20"/>
                <w:lang w:val="en-GB"/>
              </w:rPr>
              <w:t>Latvia</w:t>
            </w:r>
          </w:p>
        </w:tc>
        <w:tc>
          <w:tcPr>
            <w:tcW w:w="2268" w:type="dxa"/>
          </w:tcPr>
          <w:p w14:paraId="538E6F7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50,000 – 250,000</w:t>
            </w:r>
          </w:p>
        </w:tc>
        <w:tc>
          <w:tcPr>
            <w:tcW w:w="1871" w:type="dxa"/>
          </w:tcPr>
          <w:p w14:paraId="1A56BED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2000</w:t>
            </w:r>
          </w:p>
        </w:tc>
        <w:tc>
          <w:tcPr>
            <w:tcW w:w="1928" w:type="dxa"/>
          </w:tcPr>
          <w:p w14:paraId="0CE4D23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 50 %</w:t>
            </w:r>
          </w:p>
        </w:tc>
        <w:tc>
          <w:tcPr>
            <w:tcW w:w="1928" w:type="dxa"/>
          </w:tcPr>
          <w:p w14:paraId="41616F1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&lt; 20 %</w:t>
            </w:r>
          </w:p>
        </w:tc>
      </w:tr>
      <w:tr w:rsidR="004D7477" w:rsidRPr="005D4595" w14:paraId="34F39106" w14:textId="77777777" w:rsidTr="00EF7D62">
        <w:tc>
          <w:tcPr>
            <w:tcW w:w="1134" w:type="dxa"/>
          </w:tcPr>
          <w:p w14:paraId="64DF9B67" w14:textId="77777777" w:rsidR="004D7477" w:rsidRPr="005D4595" w:rsidRDefault="004D7477" w:rsidP="00F44329">
            <w:pPr>
              <w:rPr>
                <w:rFonts w:eastAsia="MS Mincho"/>
                <w:sz w:val="20"/>
                <w:szCs w:val="20"/>
                <w:lang w:val="en-GB"/>
              </w:rPr>
            </w:pPr>
            <w:r w:rsidRPr="005D4595">
              <w:rPr>
                <w:rFonts w:eastAsia="MS Mincho"/>
                <w:sz w:val="20"/>
                <w:szCs w:val="20"/>
                <w:lang w:val="en-GB"/>
              </w:rPr>
              <w:t>Lithuania</w:t>
            </w:r>
          </w:p>
        </w:tc>
        <w:tc>
          <w:tcPr>
            <w:tcW w:w="2268" w:type="dxa"/>
          </w:tcPr>
          <w:p w14:paraId="7159A897"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250,000 – 300,000</w:t>
            </w:r>
          </w:p>
        </w:tc>
        <w:tc>
          <w:tcPr>
            <w:tcW w:w="1871" w:type="dxa"/>
          </w:tcPr>
          <w:p w14:paraId="17A5917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1999 – 2001</w:t>
            </w:r>
          </w:p>
        </w:tc>
        <w:tc>
          <w:tcPr>
            <w:tcW w:w="1928" w:type="dxa"/>
          </w:tcPr>
          <w:p w14:paraId="45C9FED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28" w:type="dxa"/>
          </w:tcPr>
          <w:p w14:paraId="71431117"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2539723B" w14:textId="77777777" w:rsidTr="00EF7D62">
        <w:tc>
          <w:tcPr>
            <w:tcW w:w="1134" w:type="dxa"/>
          </w:tcPr>
          <w:p w14:paraId="7F0F5BC8" w14:textId="77777777" w:rsidR="004D7477" w:rsidRPr="005D4595" w:rsidRDefault="004D7477" w:rsidP="00F44329">
            <w:pPr>
              <w:rPr>
                <w:rFonts w:eastAsia="MS Mincho"/>
                <w:sz w:val="20"/>
                <w:szCs w:val="20"/>
                <w:lang w:val="en-GB"/>
              </w:rPr>
            </w:pPr>
            <w:r w:rsidRPr="005D4595">
              <w:rPr>
                <w:rFonts w:eastAsia="MS Mincho"/>
                <w:sz w:val="20"/>
                <w:szCs w:val="20"/>
                <w:lang w:val="en-GB"/>
              </w:rPr>
              <w:t>Norway</w:t>
            </w:r>
          </w:p>
        </w:tc>
        <w:tc>
          <w:tcPr>
            <w:tcW w:w="2268" w:type="dxa"/>
          </w:tcPr>
          <w:p w14:paraId="0B41083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200,000 – 500,000</w:t>
            </w:r>
          </w:p>
        </w:tc>
        <w:tc>
          <w:tcPr>
            <w:tcW w:w="1871" w:type="dxa"/>
          </w:tcPr>
          <w:p w14:paraId="58E5B3F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2003</w:t>
            </w:r>
          </w:p>
        </w:tc>
        <w:tc>
          <w:tcPr>
            <w:tcW w:w="1928" w:type="dxa"/>
          </w:tcPr>
          <w:p w14:paraId="7F35360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20–49 %</w:t>
            </w:r>
          </w:p>
        </w:tc>
        <w:tc>
          <w:tcPr>
            <w:tcW w:w="1928" w:type="dxa"/>
          </w:tcPr>
          <w:p w14:paraId="3767D3E9"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20–29 %</w:t>
            </w:r>
          </w:p>
        </w:tc>
      </w:tr>
      <w:tr w:rsidR="004D7477" w:rsidRPr="005D4595" w14:paraId="627DB520" w14:textId="77777777" w:rsidTr="00EF7D62">
        <w:tc>
          <w:tcPr>
            <w:tcW w:w="1134" w:type="dxa"/>
          </w:tcPr>
          <w:p w14:paraId="27DFFA15" w14:textId="77777777" w:rsidR="004D7477" w:rsidRPr="005D4595" w:rsidRDefault="004D7477" w:rsidP="00F44329">
            <w:pPr>
              <w:rPr>
                <w:rFonts w:eastAsia="MS Mincho"/>
                <w:sz w:val="20"/>
                <w:szCs w:val="20"/>
                <w:lang w:val="en-GB"/>
              </w:rPr>
            </w:pPr>
            <w:r w:rsidRPr="005D4595">
              <w:rPr>
                <w:rFonts w:eastAsia="MS Mincho"/>
                <w:sz w:val="20"/>
                <w:szCs w:val="20"/>
                <w:lang w:val="en-GB"/>
              </w:rPr>
              <w:t>Sweden</w:t>
            </w:r>
          </w:p>
        </w:tc>
        <w:tc>
          <w:tcPr>
            <w:tcW w:w="2268" w:type="dxa"/>
          </w:tcPr>
          <w:p w14:paraId="5689B764"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640,000</w:t>
            </w:r>
          </w:p>
        </w:tc>
        <w:tc>
          <w:tcPr>
            <w:tcW w:w="1871" w:type="dxa"/>
          </w:tcPr>
          <w:p w14:paraId="7C4D674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2008</w:t>
            </w:r>
          </w:p>
        </w:tc>
        <w:tc>
          <w:tcPr>
            <w:tcW w:w="1928" w:type="dxa"/>
          </w:tcPr>
          <w:p w14:paraId="407FAA24"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 50 %</w:t>
            </w:r>
          </w:p>
        </w:tc>
        <w:tc>
          <w:tcPr>
            <w:tcW w:w="1928" w:type="dxa"/>
          </w:tcPr>
          <w:p w14:paraId="7CAF0C74"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12 %</w:t>
            </w:r>
          </w:p>
        </w:tc>
      </w:tr>
    </w:tbl>
    <w:p w14:paraId="0B9A778D" w14:textId="77777777" w:rsidR="004D7477" w:rsidRPr="005D4595" w:rsidRDefault="004D7477" w:rsidP="00F44329">
      <w:pPr>
        <w:rPr>
          <w:bCs/>
          <w:szCs w:val="24"/>
          <w:lang w:val="en-GB"/>
        </w:rPr>
      </w:pPr>
    </w:p>
    <w:p w14:paraId="3FE9176B" w14:textId="77777777" w:rsidR="004D7477" w:rsidRPr="005D4595" w:rsidRDefault="004D7477" w:rsidP="006916BE">
      <w:pPr>
        <w:rPr>
          <w:szCs w:val="24"/>
          <w:lang w:val="en-GB"/>
        </w:rPr>
      </w:pPr>
      <w:r w:rsidRPr="005D4595">
        <w:rPr>
          <w:szCs w:val="24"/>
          <w:lang w:val="en-GB"/>
        </w:rPr>
        <w:t>The species is generally migratory within the Zone, albeit with an increasing tendency for urban starlings to remain resident in South Sweden, Denmark and southern and western Norway, especially in mild winters (Snow &amp; Perrins 1998). Winter quarters are mainly in the Channel area.</w:t>
      </w:r>
    </w:p>
    <w:p w14:paraId="6C342A60" w14:textId="77777777" w:rsidR="004D7477" w:rsidRPr="005D4595" w:rsidRDefault="004D7477" w:rsidP="006916BE">
      <w:pPr>
        <w:rPr>
          <w:szCs w:val="24"/>
          <w:lang w:val="en-GB"/>
        </w:rPr>
      </w:pPr>
    </w:p>
    <w:p w14:paraId="284AA228" w14:textId="77777777" w:rsidR="004D7477" w:rsidRPr="005D4595" w:rsidRDefault="004D7477" w:rsidP="006916BE">
      <w:pPr>
        <w:rPr>
          <w:szCs w:val="24"/>
          <w:lang w:val="en-GB"/>
        </w:rPr>
      </w:pPr>
      <w:r w:rsidRPr="005D4595">
        <w:rPr>
          <w:szCs w:val="24"/>
          <w:lang w:val="en-GB"/>
        </w:rPr>
        <w:t>Arrival in spring is in early March in the south, continuing throughout April in the north. Starlings are semi-colonial and breeding is synchronized, with almost all layings occurring in late April and early May in Denmark and southern Sweden and one week later in northern Finland (Cramp &amp; Perrins 1994a). Usually single-brooded but two broods may occur, especially in the southern parts of the Zone. Most young fledge between late May and mid-June. In late June and July juveniles and some adults disperse, mainly in a south-westerly direction and often over several hundred km, to gather at suitable feeding areas, e.g. in the Wadden Sea area. The breeding grounds may thus be vacated after midsummer, but in many areas within the Zone large flocks may be found foraging on pastures until September. Autumn migration takes place mostly between mid-September and early November.</w:t>
      </w:r>
    </w:p>
    <w:p w14:paraId="523BA6FB" w14:textId="77777777" w:rsidR="004D7477" w:rsidRPr="005D4595" w:rsidRDefault="004D7477" w:rsidP="006916BE">
      <w:pPr>
        <w:rPr>
          <w:b/>
          <w:bCs/>
          <w:szCs w:val="24"/>
          <w:lang w:val="en-GB"/>
        </w:rPr>
      </w:pPr>
    </w:p>
    <w:p w14:paraId="5581CBD7" w14:textId="77777777" w:rsidR="004D7477" w:rsidRPr="005D4595" w:rsidRDefault="004D7477" w:rsidP="00A02754">
      <w:pPr>
        <w:keepNext/>
        <w:keepLines/>
        <w:rPr>
          <w:b/>
          <w:bCs/>
          <w:szCs w:val="24"/>
          <w:lang w:val="en-GB"/>
        </w:rPr>
      </w:pPr>
      <w:r w:rsidRPr="005D4595">
        <w:rPr>
          <w:b/>
          <w:bCs/>
          <w:szCs w:val="24"/>
          <w:lang w:val="en-GB"/>
        </w:rPr>
        <w:t>Agricultural association</w:t>
      </w:r>
    </w:p>
    <w:p w14:paraId="6F75DD15" w14:textId="77777777" w:rsidR="004D7477" w:rsidRPr="005D4595" w:rsidRDefault="004D7477" w:rsidP="00A02754">
      <w:pPr>
        <w:keepNext/>
        <w:keepLines/>
        <w:rPr>
          <w:szCs w:val="24"/>
          <w:lang w:val="en-GB"/>
        </w:rPr>
      </w:pPr>
      <w:r w:rsidRPr="005D4595">
        <w:rPr>
          <w:szCs w:val="24"/>
          <w:lang w:val="en-GB"/>
        </w:rPr>
        <w:t xml:space="preserve">Starlings are associated with open country, particularly grasslands. They breed in open forest, woodland edge, around farms, in villages and in urban areas, but always near grassland (including lawns, golf courses etc.). </w:t>
      </w:r>
    </w:p>
    <w:p w14:paraId="17AF50A3" w14:textId="77777777" w:rsidR="004D7477" w:rsidRPr="005D4595" w:rsidRDefault="004D7477" w:rsidP="006916BE">
      <w:pPr>
        <w:rPr>
          <w:szCs w:val="24"/>
          <w:lang w:val="en-GB"/>
        </w:rPr>
      </w:pPr>
    </w:p>
    <w:p w14:paraId="3BB5472B" w14:textId="77777777" w:rsidR="004D7477" w:rsidRPr="005D4595" w:rsidRDefault="004D7477" w:rsidP="006916BE">
      <w:pPr>
        <w:rPr>
          <w:szCs w:val="24"/>
          <w:lang w:val="en-GB"/>
        </w:rPr>
      </w:pPr>
      <w:r w:rsidRPr="005D4595">
        <w:rPr>
          <w:szCs w:val="24"/>
          <w:lang w:val="en-GB"/>
        </w:rPr>
        <w:t>Feeding is mainly on the ground in open areas of short grass, but salt marshes and intertidal zones are also used, particularly during migration. Among the different categories of grassland, rotational or permanent pastures and old leys are preferred (Tiainen et al. 1989, Whitehead et al. 1995, Petersen 1996b). In late summer and autumn, stubble fields, newly sown fields, orchards and thickets with berries are also used; e.g., in southern England up to 40 % of the foraging birds were recorded in stubble fields and up to 10 % in trees (Christensen et al. 1996).</w:t>
      </w:r>
    </w:p>
    <w:p w14:paraId="3478212D" w14:textId="77777777" w:rsidR="004D7477" w:rsidRPr="005D4595" w:rsidRDefault="004D7477" w:rsidP="006916BE">
      <w:pPr>
        <w:rPr>
          <w:szCs w:val="24"/>
          <w:lang w:val="en-GB"/>
        </w:rPr>
      </w:pPr>
    </w:p>
    <w:p w14:paraId="7F9D8C0B" w14:textId="77777777" w:rsidR="004D7477" w:rsidRPr="005D4595" w:rsidRDefault="004D7477" w:rsidP="006916BE">
      <w:pPr>
        <w:rPr>
          <w:b/>
          <w:bCs/>
          <w:szCs w:val="24"/>
          <w:lang w:val="en-GB"/>
        </w:rPr>
      </w:pPr>
      <w:r w:rsidRPr="005D4595">
        <w:rPr>
          <w:b/>
          <w:bCs/>
          <w:szCs w:val="24"/>
          <w:lang w:val="en-GB"/>
        </w:rPr>
        <w:t>Body weight</w:t>
      </w:r>
    </w:p>
    <w:p w14:paraId="5A1273E3" w14:textId="77777777" w:rsidR="004D7477" w:rsidRPr="005D4595" w:rsidRDefault="004D7477" w:rsidP="006916BE">
      <w:pPr>
        <w:rPr>
          <w:szCs w:val="24"/>
          <w:lang w:val="en-GB"/>
        </w:rPr>
      </w:pPr>
      <w:r w:rsidRPr="005D4595">
        <w:rPr>
          <w:szCs w:val="24"/>
          <w:lang w:val="en-GB"/>
        </w:rPr>
        <w:t>Body weight somewhat variable, ♂ mostly 70–90, ♀ mostly 60–90 g (Snow &amp; Perrins 1998). Mean body weight of the smaller sex (♀: 75 g) may be used for risk assessment.</w:t>
      </w:r>
    </w:p>
    <w:p w14:paraId="10F4A8E7" w14:textId="77777777" w:rsidR="004D7477" w:rsidRPr="005D4595" w:rsidRDefault="004D7477" w:rsidP="006916BE">
      <w:pPr>
        <w:rPr>
          <w:szCs w:val="24"/>
          <w:lang w:val="en-GB"/>
        </w:rPr>
      </w:pPr>
    </w:p>
    <w:p w14:paraId="15006CCE" w14:textId="77777777" w:rsidR="004D7477" w:rsidRPr="005D4595" w:rsidRDefault="004D7477" w:rsidP="00237003">
      <w:pPr>
        <w:keepNext/>
        <w:rPr>
          <w:b/>
          <w:bCs/>
          <w:szCs w:val="24"/>
          <w:lang w:val="en-GB"/>
        </w:rPr>
      </w:pPr>
      <w:r w:rsidRPr="005D4595">
        <w:rPr>
          <w:b/>
          <w:bCs/>
          <w:szCs w:val="24"/>
          <w:lang w:val="en-GB"/>
        </w:rPr>
        <w:t>Energy expenditure</w:t>
      </w:r>
    </w:p>
    <w:p w14:paraId="4C5AC7DE" w14:textId="77777777" w:rsidR="004D7477" w:rsidRPr="005D4595" w:rsidRDefault="004D7477" w:rsidP="006916BE">
      <w:pPr>
        <w:rPr>
          <w:szCs w:val="24"/>
          <w:lang w:val="en-GB"/>
        </w:rPr>
      </w:pPr>
      <w:r w:rsidRPr="005D4595">
        <w:rPr>
          <w:szCs w:val="24"/>
          <w:lang w:val="en-GB"/>
        </w:rPr>
        <w:t>According to English data, the daily energy expenditure is highest in spring (c. 290 kJ/day) and lowest in summer (c. 200 kJ/day) (Christensen et al. 1996). The intake of captive adult starlings was 210-265 kJ/day if kept on animal food. Alternatively, the energy expenditure can be calculated allometrically using the equation for passerine birds in accordance with the formula in Appendix G of the EFSA Guidance Document (EFSA 2009).</w:t>
      </w:r>
    </w:p>
    <w:p w14:paraId="51B26FDB" w14:textId="77777777" w:rsidR="004D7477" w:rsidRPr="005D4595" w:rsidRDefault="004D7477" w:rsidP="006916BE">
      <w:pPr>
        <w:rPr>
          <w:szCs w:val="24"/>
          <w:lang w:val="en-GB"/>
        </w:rPr>
      </w:pPr>
    </w:p>
    <w:p w14:paraId="457A0717" w14:textId="77777777" w:rsidR="004D7477" w:rsidRPr="005D4595" w:rsidRDefault="004D7477" w:rsidP="006916BE">
      <w:pPr>
        <w:rPr>
          <w:b/>
          <w:bCs/>
          <w:szCs w:val="24"/>
          <w:lang w:val="en-GB"/>
        </w:rPr>
      </w:pPr>
      <w:r w:rsidRPr="005D4595">
        <w:rPr>
          <w:b/>
          <w:bCs/>
          <w:szCs w:val="24"/>
          <w:lang w:val="en-GB"/>
        </w:rPr>
        <w:t xml:space="preserve">Diet </w:t>
      </w:r>
    </w:p>
    <w:p w14:paraId="756ED1B9" w14:textId="77777777" w:rsidR="004D7477" w:rsidRPr="005D4595" w:rsidRDefault="004D7477" w:rsidP="006916BE">
      <w:pPr>
        <w:rPr>
          <w:szCs w:val="24"/>
          <w:lang w:val="en-GB"/>
        </w:rPr>
      </w:pPr>
      <w:r w:rsidRPr="005D4595">
        <w:rPr>
          <w:szCs w:val="24"/>
          <w:lang w:val="en-GB"/>
        </w:rPr>
        <w:t>The diet consists of animal as well as vegetable matter throughout the year, but the relative proportions vary with the annual cycle (and are parallelled by changes in the length of the intestine). Invertebrates dominate in spring and summer while vegetable matter comprises a high proportion of the diet during autumn and winter. The proportion of vegetable matter in the diet is less than 50 % from April to June and 50-95 % during the rest of the year (Christensen et al. 1996). In a Polish study of adult diet, 85 % of all food items were animal during February-September (Gromadzki 1969), and in a similar Czech study, 69 % of all food items were animal in March-November (Havlin &amp; Folk 1965), see also Table 15. In both of these studies, almost no vegetable food items were taken between March and June.</w:t>
      </w:r>
    </w:p>
    <w:p w14:paraId="37709447" w14:textId="77777777" w:rsidR="004D7477" w:rsidRPr="005D4595" w:rsidRDefault="004D7477" w:rsidP="006916BE">
      <w:pPr>
        <w:rPr>
          <w:szCs w:val="24"/>
          <w:lang w:val="en-GB"/>
        </w:rPr>
      </w:pPr>
    </w:p>
    <w:p w14:paraId="74F53B2F" w14:textId="77777777" w:rsidR="004D7477" w:rsidRPr="005D4595" w:rsidRDefault="004D7477" w:rsidP="006916BE">
      <w:pPr>
        <w:rPr>
          <w:szCs w:val="24"/>
          <w:lang w:val="en-GB"/>
        </w:rPr>
      </w:pPr>
      <w:r w:rsidRPr="005D4595">
        <w:rPr>
          <w:szCs w:val="24"/>
          <w:lang w:val="en-GB"/>
        </w:rPr>
        <w:t xml:space="preserve">Invertebrate food is taken from the soil surface or just below the soil surface by bill-probing. Insects such as </w:t>
      </w:r>
      <w:r w:rsidRPr="005D4595">
        <w:rPr>
          <w:i/>
          <w:szCs w:val="24"/>
          <w:lang w:val="en-GB"/>
        </w:rPr>
        <w:t>Coleoptera</w:t>
      </w:r>
      <w:r w:rsidRPr="005D4595">
        <w:rPr>
          <w:szCs w:val="24"/>
          <w:lang w:val="en-GB"/>
        </w:rPr>
        <w:t xml:space="preserve">, </w:t>
      </w:r>
      <w:r w:rsidRPr="005D4595">
        <w:rPr>
          <w:i/>
          <w:szCs w:val="24"/>
          <w:lang w:val="en-GB"/>
        </w:rPr>
        <w:t>Diptera</w:t>
      </w:r>
      <w:r w:rsidRPr="005D4595">
        <w:rPr>
          <w:szCs w:val="24"/>
          <w:lang w:val="en-GB"/>
        </w:rPr>
        <w:t xml:space="preserve"> (e.g. </w:t>
      </w:r>
      <w:r w:rsidRPr="005D4595">
        <w:rPr>
          <w:i/>
          <w:szCs w:val="24"/>
          <w:lang w:val="en-GB"/>
        </w:rPr>
        <w:t>Tipula</w:t>
      </w:r>
      <w:r w:rsidRPr="005D4595">
        <w:rPr>
          <w:szCs w:val="24"/>
          <w:lang w:val="en-GB"/>
        </w:rPr>
        <w:t xml:space="preserve">) larvae, </w:t>
      </w:r>
      <w:r w:rsidRPr="005D4595">
        <w:rPr>
          <w:i/>
          <w:szCs w:val="24"/>
          <w:lang w:val="en-GB"/>
        </w:rPr>
        <w:t>Hymenoptera</w:t>
      </w:r>
      <w:r w:rsidRPr="005D4595">
        <w:rPr>
          <w:szCs w:val="24"/>
          <w:lang w:val="en-GB"/>
        </w:rPr>
        <w:t xml:space="preserve"> and </w:t>
      </w:r>
      <w:r w:rsidRPr="005D4595">
        <w:rPr>
          <w:i/>
          <w:szCs w:val="24"/>
          <w:lang w:val="en-GB"/>
        </w:rPr>
        <w:t>Lepidoptera</w:t>
      </w:r>
      <w:r w:rsidRPr="005D4595">
        <w:rPr>
          <w:szCs w:val="24"/>
          <w:lang w:val="en-GB"/>
        </w:rPr>
        <w:t xml:space="preserve"> larvae dominate but spiders and earthworms also occur in the diet. Nestling diet consists almost entirely of invertebrates (mainly</w:t>
      </w:r>
      <w:r w:rsidRPr="005D4595">
        <w:rPr>
          <w:i/>
          <w:szCs w:val="24"/>
          <w:lang w:val="en-GB"/>
        </w:rPr>
        <w:t xml:space="preserve"> Coleoptera</w:t>
      </w:r>
      <w:r w:rsidRPr="005D4595">
        <w:rPr>
          <w:szCs w:val="24"/>
          <w:lang w:val="en-GB"/>
        </w:rPr>
        <w:t xml:space="preserve">, </w:t>
      </w:r>
      <w:r w:rsidRPr="005D4595">
        <w:rPr>
          <w:i/>
          <w:szCs w:val="24"/>
          <w:lang w:val="en-GB"/>
        </w:rPr>
        <w:t>Diptera</w:t>
      </w:r>
      <w:r w:rsidRPr="005D4595">
        <w:rPr>
          <w:szCs w:val="24"/>
          <w:lang w:val="en-GB"/>
        </w:rPr>
        <w:t xml:space="preserve"> and </w:t>
      </w:r>
      <w:r w:rsidRPr="005D4595">
        <w:rPr>
          <w:i/>
          <w:szCs w:val="24"/>
          <w:lang w:val="en-GB"/>
        </w:rPr>
        <w:t>Lepidoptera</w:t>
      </w:r>
      <w:r w:rsidRPr="005D4595">
        <w:rPr>
          <w:szCs w:val="24"/>
          <w:lang w:val="en-GB"/>
        </w:rPr>
        <w:t>).</w:t>
      </w:r>
    </w:p>
    <w:p w14:paraId="7EEC80A4" w14:textId="77777777" w:rsidR="004D7477" w:rsidRPr="005D4595" w:rsidRDefault="004D7477" w:rsidP="006916BE">
      <w:pPr>
        <w:rPr>
          <w:szCs w:val="24"/>
          <w:lang w:val="en-GB"/>
        </w:rPr>
      </w:pPr>
    </w:p>
    <w:p w14:paraId="52101C79" w14:textId="77777777" w:rsidR="004D7477" w:rsidRPr="005D4595" w:rsidRDefault="004D7477" w:rsidP="006916BE">
      <w:pPr>
        <w:rPr>
          <w:szCs w:val="24"/>
          <w:lang w:val="en-GB"/>
        </w:rPr>
      </w:pPr>
      <w:r w:rsidRPr="005D4595">
        <w:rPr>
          <w:szCs w:val="24"/>
          <w:lang w:val="en-GB"/>
        </w:rPr>
        <w:t>Vegetable food is mainly seeds, including cereal grain, but also fruits during summer and autumn. In a Polish study of 85 stomachs, cultivated fruits were found in up to 70 % of stomachs (varying proportions in different months), cereal grain in up to 60 %, wild seeds in up to 40 % and wild fruits in up to 30 %  (Gromadzki 1969).</w:t>
      </w:r>
    </w:p>
    <w:p w14:paraId="4F212267" w14:textId="77777777" w:rsidR="004D7477" w:rsidRPr="005D4595" w:rsidRDefault="004D7477" w:rsidP="006916BE">
      <w:pPr>
        <w:rPr>
          <w:szCs w:val="24"/>
          <w:lang w:val="en-GB"/>
        </w:rPr>
      </w:pPr>
    </w:p>
    <w:p w14:paraId="45319818" w14:textId="77777777" w:rsidR="004D7477" w:rsidRPr="005D4595" w:rsidRDefault="004D7477" w:rsidP="006916BE">
      <w:pPr>
        <w:rPr>
          <w:szCs w:val="24"/>
          <w:lang w:val="en-GB"/>
        </w:rPr>
      </w:pPr>
      <w:r w:rsidRPr="005D4595">
        <w:rPr>
          <w:szCs w:val="24"/>
          <w:lang w:val="en-GB"/>
        </w:rPr>
        <w:t>Havlin &amp; Folk (1965) studied the composition of diet in adult starlings in Czechoslovakia during March-November by means of stomach analysis. The results are presented as percentage of food items (</w:t>
      </w:r>
      <w:r w:rsidR="002D1BBB" w:rsidRPr="005D4595">
        <w:fldChar w:fldCharType="begin"/>
      </w:r>
      <w:r w:rsidR="002D1BBB" w:rsidRPr="005D4595">
        <w:rPr>
          <w:lang w:val="en-US"/>
        </w:rPr>
        <w:instrText xml:space="preserve"> REF _Ref332628901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5.37</w:t>
      </w:r>
      <w:r w:rsidR="002D1BBB" w:rsidRPr="005D4595">
        <w:fldChar w:fldCharType="end"/>
      </w:r>
      <w:r w:rsidRPr="005D4595">
        <w:rPr>
          <w:szCs w:val="24"/>
          <w:lang w:val="en-GB"/>
        </w:rPr>
        <w:t>).</w:t>
      </w:r>
    </w:p>
    <w:p w14:paraId="1AA49FEC" w14:textId="77777777" w:rsidR="004D7477" w:rsidRPr="005D4595" w:rsidRDefault="004D7477" w:rsidP="006916BE">
      <w:pPr>
        <w:rPr>
          <w:szCs w:val="24"/>
          <w:lang w:val="en-GB"/>
        </w:rPr>
      </w:pPr>
    </w:p>
    <w:p w14:paraId="3897D3FC" w14:textId="77777777" w:rsidR="004D7477" w:rsidRPr="005D4595" w:rsidRDefault="004D7477" w:rsidP="00267F5F">
      <w:pPr>
        <w:pStyle w:val="Billedtekst"/>
        <w:keepNext/>
        <w:rPr>
          <w:b w:val="0"/>
          <w:szCs w:val="24"/>
          <w:lang w:val="en-GB"/>
        </w:rPr>
      </w:pPr>
      <w:bookmarkStart w:id="74" w:name="_Ref332628901"/>
      <w:r w:rsidRPr="005D4595">
        <w:rPr>
          <w:lang w:val="en-US"/>
        </w:rPr>
        <w:t xml:space="preserve">Table </w:t>
      </w:r>
      <w:r w:rsidRPr="005D4595">
        <w:rPr>
          <w:lang w:val="en-US"/>
        </w:rPr>
        <w:fldChar w:fldCharType="begin"/>
      </w:r>
      <w:r w:rsidRPr="005D4595">
        <w:rPr>
          <w:lang w:val="en-US"/>
        </w:rPr>
        <w:instrText xml:space="preserve"> STYLEREF 1 \s </w:instrText>
      </w:r>
      <w:r w:rsidRPr="005D4595">
        <w:rPr>
          <w:lang w:val="en-US"/>
        </w:rPr>
        <w:fldChar w:fldCharType="separate"/>
      </w:r>
      <w:r w:rsidR="00432814">
        <w:rPr>
          <w:noProof/>
          <w:lang w:val="en-US"/>
        </w:rPr>
        <w:t>5</w:t>
      </w:r>
      <w:r w:rsidRPr="005D4595">
        <w:rPr>
          <w:lang w:val="en-US"/>
        </w:rPr>
        <w:fldChar w:fldCharType="end"/>
      </w:r>
      <w:r w:rsidRPr="005D4595">
        <w:rPr>
          <w:lang w:val="en-US"/>
        </w:rPr>
        <w:t>.</w:t>
      </w:r>
      <w:r w:rsidRPr="005D4595">
        <w:rPr>
          <w:lang w:val="en-US"/>
        </w:rPr>
        <w:fldChar w:fldCharType="begin"/>
      </w:r>
      <w:r w:rsidRPr="005D4595">
        <w:rPr>
          <w:lang w:val="en-US"/>
        </w:rPr>
        <w:instrText xml:space="preserve"> SEQ Table \* ARABIC \s 1 </w:instrText>
      </w:r>
      <w:r w:rsidRPr="005D4595">
        <w:rPr>
          <w:lang w:val="en-US"/>
        </w:rPr>
        <w:fldChar w:fldCharType="separate"/>
      </w:r>
      <w:r w:rsidR="00432814">
        <w:rPr>
          <w:noProof/>
          <w:lang w:val="en-US"/>
        </w:rPr>
        <w:t>37</w:t>
      </w:r>
      <w:r w:rsidRPr="005D4595">
        <w:rPr>
          <w:lang w:val="en-US"/>
        </w:rPr>
        <w:fldChar w:fldCharType="end"/>
      </w:r>
      <w:bookmarkEnd w:id="74"/>
      <w:r w:rsidRPr="005D4595">
        <w:rPr>
          <w:b w:val="0"/>
          <w:bCs w:val="0"/>
          <w:szCs w:val="24"/>
          <w:lang w:val="en-GB"/>
        </w:rPr>
        <w:t>.</w:t>
      </w:r>
      <w:r w:rsidRPr="005D4595">
        <w:rPr>
          <w:b w:val="0"/>
          <w:szCs w:val="24"/>
          <w:lang w:val="en-GB"/>
        </w:rPr>
        <w:t xml:space="preserve"> </w:t>
      </w:r>
      <w:r w:rsidRPr="005D4595">
        <w:rPr>
          <w:b w:val="0"/>
          <w:i/>
          <w:szCs w:val="24"/>
          <w:lang w:val="en-GB"/>
        </w:rPr>
        <w:t xml:space="preserve">Diet composition of adult starlings in Czechoslovakia  </w:t>
      </w:r>
      <w:r w:rsidRPr="005D4595">
        <w:rPr>
          <w:b w:val="0"/>
          <w:szCs w:val="24"/>
          <w:lang w:val="en-GB"/>
        </w:rPr>
        <w:t>(Havlin &amp; Folk 1965)</w:t>
      </w:r>
      <w:r w:rsidRPr="005D4595">
        <w:rPr>
          <w:b w:val="0"/>
          <w:i/>
          <w:szCs w:val="24"/>
          <w:lang w:val="en-GB"/>
        </w:rPr>
        <w:t>.</w:t>
      </w:r>
    </w:p>
    <w:tbl>
      <w:tblPr>
        <w:tblW w:w="0" w:type="auto"/>
        <w:tblInd w:w="38" w:type="dxa"/>
        <w:tblLook w:val="01E0" w:firstRow="1" w:lastRow="1" w:firstColumn="1" w:lastColumn="1" w:noHBand="0" w:noVBand="0"/>
      </w:tblPr>
      <w:tblGrid>
        <w:gridCol w:w="3070"/>
        <w:gridCol w:w="3071"/>
        <w:gridCol w:w="3071"/>
      </w:tblGrid>
      <w:tr w:rsidR="004D7477" w:rsidRPr="005D4595" w14:paraId="0887C2C1" w14:textId="77777777" w:rsidTr="006916BE">
        <w:tc>
          <w:tcPr>
            <w:tcW w:w="3070" w:type="dxa"/>
            <w:tcBorders>
              <w:top w:val="single" w:sz="18" w:space="0" w:color="auto"/>
              <w:bottom w:val="single" w:sz="12" w:space="0" w:color="auto"/>
            </w:tcBorders>
          </w:tcPr>
          <w:p w14:paraId="33AC4DAE" w14:textId="77777777" w:rsidR="004D7477" w:rsidRPr="005D4595" w:rsidRDefault="004D7477" w:rsidP="00267F5F">
            <w:pPr>
              <w:keepNext/>
              <w:rPr>
                <w:rFonts w:eastAsia="MS Mincho"/>
                <w:b/>
                <w:sz w:val="20"/>
                <w:szCs w:val="24"/>
                <w:lang w:val="en-GB"/>
              </w:rPr>
            </w:pPr>
            <w:r w:rsidRPr="005D4595">
              <w:rPr>
                <w:rFonts w:eastAsia="MS Mincho"/>
                <w:b/>
                <w:sz w:val="20"/>
                <w:szCs w:val="24"/>
                <w:lang w:val="en-GB"/>
              </w:rPr>
              <w:t>Time of year</w:t>
            </w:r>
          </w:p>
        </w:tc>
        <w:tc>
          <w:tcPr>
            <w:tcW w:w="3071" w:type="dxa"/>
            <w:tcBorders>
              <w:top w:val="single" w:sz="18" w:space="0" w:color="auto"/>
              <w:bottom w:val="single" w:sz="12" w:space="0" w:color="auto"/>
            </w:tcBorders>
          </w:tcPr>
          <w:p w14:paraId="742CCB99" w14:textId="77777777" w:rsidR="004D7477" w:rsidRPr="005D4595" w:rsidRDefault="004D7477" w:rsidP="00267F5F">
            <w:pPr>
              <w:keepNext/>
              <w:jc w:val="center"/>
              <w:rPr>
                <w:rFonts w:eastAsia="MS Mincho"/>
                <w:b/>
                <w:sz w:val="20"/>
                <w:szCs w:val="24"/>
                <w:lang w:val="en-GB"/>
              </w:rPr>
            </w:pPr>
            <w:r w:rsidRPr="005D4595">
              <w:rPr>
                <w:rFonts w:eastAsia="MS Mincho"/>
                <w:b/>
                <w:sz w:val="20"/>
                <w:szCs w:val="24"/>
                <w:lang w:val="en-GB"/>
              </w:rPr>
              <w:t>Food type</w:t>
            </w:r>
          </w:p>
        </w:tc>
        <w:tc>
          <w:tcPr>
            <w:tcW w:w="3071" w:type="dxa"/>
            <w:tcBorders>
              <w:top w:val="single" w:sz="18" w:space="0" w:color="auto"/>
              <w:bottom w:val="single" w:sz="12" w:space="0" w:color="auto"/>
            </w:tcBorders>
          </w:tcPr>
          <w:p w14:paraId="758BA00B" w14:textId="77777777" w:rsidR="004D7477" w:rsidRPr="005D4595" w:rsidRDefault="004D7477" w:rsidP="00267F5F">
            <w:pPr>
              <w:keepNext/>
              <w:jc w:val="center"/>
              <w:rPr>
                <w:rFonts w:eastAsia="MS Mincho"/>
                <w:b/>
                <w:sz w:val="20"/>
                <w:szCs w:val="24"/>
                <w:lang w:val="en-GB"/>
              </w:rPr>
            </w:pPr>
            <w:r w:rsidRPr="005D4595">
              <w:rPr>
                <w:rFonts w:eastAsia="MS Mincho"/>
                <w:b/>
                <w:sz w:val="20"/>
                <w:szCs w:val="24"/>
                <w:lang w:val="en-GB"/>
              </w:rPr>
              <w:t>% of food items</w:t>
            </w:r>
          </w:p>
        </w:tc>
      </w:tr>
      <w:tr w:rsidR="004D7477" w:rsidRPr="005D4595" w14:paraId="32314091" w14:textId="77777777" w:rsidTr="006916BE">
        <w:tc>
          <w:tcPr>
            <w:tcW w:w="3070" w:type="dxa"/>
            <w:tcBorders>
              <w:top w:val="single" w:sz="12" w:space="0" w:color="auto"/>
            </w:tcBorders>
          </w:tcPr>
          <w:p w14:paraId="5B472A39" w14:textId="77777777" w:rsidR="004D7477" w:rsidRPr="005D4595" w:rsidRDefault="004D7477" w:rsidP="00967EEF">
            <w:pPr>
              <w:rPr>
                <w:rFonts w:eastAsia="MS Mincho"/>
                <w:b/>
                <w:sz w:val="20"/>
                <w:szCs w:val="24"/>
                <w:lang w:val="en-GB"/>
              </w:rPr>
            </w:pPr>
            <w:r w:rsidRPr="005D4595">
              <w:rPr>
                <w:rFonts w:eastAsia="MS Mincho"/>
                <w:b/>
                <w:sz w:val="20"/>
                <w:szCs w:val="24"/>
                <w:lang w:val="en-GB"/>
              </w:rPr>
              <w:t>March – November</w:t>
            </w:r>
          </w:p>
        </w:tc>
        <w:tc>
          <w:tcPr>
            <w:tcW w:w="3071" w:type="dxa"/>
            <w:tcBorders>
              <w:top w:val="single" w:sz="12" w:space="0" w:color="auto"/>
            </w:tcBorders>
          </w:tcPr>
          <w:p w14:paraId="542BAAD1" w14:textId="77777777" w:rsidR="004D7477" w:rsidRPr="005D4595" w:rsidRDefault="004D7477" w:rsidP="00967EEF">
            <w:pPr>
              <w:rPr>
                <w:rFonts w:eastAsia="MS Mincho"/>
                <w:sz w:val="20"/>
                <w:szCs w:val="24"/>
                <w:lang w:val="en-GB"/>
              </w:rPr>
            </w:pPr>
            <w:r w:rsidRPr="005D4595">
              <w:rPr>
                <w:rFonts w:eastAsia="MS Mincho"/>
                <w:sz w:val="20"/>
                <w:szCs w:val="24"/>
                <w:lang w:val="en-GB"/>
              </w:rPr>
              <w:t>Hymenoptera (mainly ants)</w:t>
            </w:r>
          </w:p>
        </w:tc>
        <w:tc>
          <w:tcPr>
            <w:tcW w:w="3071" w:type="dxa"/>
            <w:tcBorders>
              <w:top w:val="single" w:sz="12" w:space="0" w:color="auto"/>
            </w:tcBorders>
          </w:tcPr>
          <w:p w14:paraId="2A44F329" w14:textId="77777777" w:rsidR="004D7477" w:rsidRPr="005D4595" w:rsidRDefault="004D7477" w:rsidP="006916BE">
            <w:pPr>
              <w:jc w:val="center"/>
              <w:rPr>
                <w:rFonts w:eastAsia="MS Mincho"/>
                <w:sz w:val="20"/>
                <w:szCs w:val="24"/>
                <w:lang w:val="en-GB"/>
              </w:rPr>
            </w:pPr>
            <w:r w:rsidRPr="005D4595">
              <w:rPr>
                <w:rFonts w:eastAsia="MS Mincho"/>
                <w:sz w:val="20"/>
                <w:szCs w:val="24"/>
                <w:lang w:val="en-GB"/>
              </w:rPr>
              <w:t>30.5</w:t>
            </w:r>
          </w:p>
        </w:tc>
      </w:tr>
      <w:tr w:rsidR="004D7477" w:rsidRPr="005D4595" w14:paraId="59C2D4B8" w14:textId="77777777" w:rsidTr="006916BE">
        <w:tc>
          <w:tcPr>
            <w:tcW w:w="3070" w:type="dxa"/>
          </w:tcPr>
          <w:p w14:paraId="2686B7E5" w14:textId="77777777" w:rsidR="004D7477" w:rsidRPr="005D4595" w:rsidRDefault="004D7477" w:rsidP="006916BE">
            <w:pPr>
              <w:rPr>
                <w:rFonts w:eastAsia="MS Mincho"/>
                <w:sz w:val="20"/>
                <w:szCs w:val="24"/>
                <w:lang w:val="en-GB"/>
              </w:rPr>
            </w:pPr>
            <w:r w:rsidRPr="005D4595">
              <w:rPr>
                <w:rFonts w:eastAsia="MS Mincho"/>
                <w:sz w:val="20"/>
                <w:szCs w:val="24"/>
                <w:lang w:val="en-GB"/>
              </w:rPr>
              <w:t>(n = 9917)</w:t>
            </w:r>
          </w:p>
        </w:tc>
        <w:tc>
          <w:tcPr>
            <w:tcW w:w="3071" w:type="dxa"/>
          </w:tcPr>
          <w:p w14:paraId="19498F08" w14:textId="77777777" w:rsidR="004D7477" w:rsidRPr="005D4595" w:rsidRDefault="004D7477" w:rsidP="006916BE">
            <w:pPr>
              <w:rPr>
                <w:rFonts w:eastAsia="MS Mincho"/>
                <w:sz w:val="20"/>
                <w:szCs w:val="24"/>
                <w:lang w:val="en-GB"/>
              </w:rPr>
            </w:pPr>
            <w:r w:rsidRPr="005D4595">
              <w:rPr>
                <w:rFonts w:eastAsia="MS Mincho"/>
                <w:sz w:val="20"/>
                <w:szCs w:val="24"/>
                <w:lang w:val="en-GB"/>
              </w:rPr>
              <w:t>Coleoptera</w:t>
            </w:r>
          </w:p>
        </w:tc>
        <w:tc>
          <w:tcPr>
            <w:tcW w:w="3071" w:type="dxa"/>
          </w:tcPr>
          <w:p w14:paraId="3600DA48" w14:textId="77777777" w:rsidR="004D7477" w:rsidRPr="005D4595" w:rsidRDefault="004D7477" w:rsidP="006916BE">
            <w:pPr>
              <w:jc w:val="center"/>
              <w:rPr>
                <w:rFonts w:eastAsia="MS Mincho"/>
                <w:sz w:val="20"/>
                <w:szCs w:val="24"/>
                <w:lang w:val="en-GB"/>
              </w:rPr>
            </w:pPr>
            <w:r w:rsidRPr="005D4595">
              <w:rPr>
                <w:rFonts w:eastAsia="MS Mincho"/>
                <w:sz w:val="20"/>
                <w:szCs w:val="24"/>
                <w:lang w:val="en-GB"/>
              </w:rPr>
              <w:t>27.0</w:t>
            </w:r>
          </w:p>
        </w:tc>
      </w:tr>
      <w:tr w:rsidR="004D7477" w:rsidRPr="005D4595" w14:paraId="03304FB0" w14:textId="77777777" w:rsidTr="006916BE">
        <w:tc>
          <w:tcPr>
            <w:tcW w:w="3070" w:type="dxa"/>
          </w:tcPr>
          <w:p w14:paraId="22678B82" w14:textId="77777777" w:rsidR="004D7477" w:rsidRPr="005D4595" w:rsidRDefault="004D7477" w:rsidP="006916BE">
            <w:pPr>
              <w:rPr>
                <w:rFonts w:eastAsia="MS Mincho"/>
                <w:sz w:val="20"/>
                <w:szCs w:val="24"/>
                <w:lang w:val="en-GB"/>
              </w:rPr>
            </w:pPr>
          </w:p>
        </w:tc>
        <w:tc>
          <w:tcPr>
            <w:tcW w:w="3071" w:type="dxa"/>
          </w:tcPr>
          <w:p w14:paraId="795FCCF2" w14:textId="77777777" w:rsidR="004D7477" w:rsidRPr="005D4595" w:rsidRDefault="004D7477" w:rsidP="00967EEF">
            <w:pPr>
              <w:rPr>
                <w:rFonts w:eastAsia="MS Mincho"/>
                <w:sz w:val="20"/>
                <w:szCs w:val="24"/>
                <w:lang w:val="en-GB"/>
              </w:rPr>
            </w:pPr>
            <w:r w:rsidRPr="005D4595">
              <w:rPr>
                <w:rFonts w:eastAsia="MS Mincho"/>
                <w:sz w:val="20"/>
                <w:szCs w:val="24"/>
                <w:lang w:val="en-GB"/>
              </w:rPr>
              <w:t>Wild fruit</w:t>
            </w:r>
          </w:p>
        </w:tc>
        <w:tc>
          <w:tcPr>
            <w:tcW w:w="3071" w:type="dxa"/>
          </w:tcPr>
          <w:p w14:paraId="6B464E22" w14:textId="77777777" w:rsidR="004D7477" w:rsidRPr="005D4595" w:rsidRDefault="004D7477" w:rsidP="006916BE">
            <w:pPr>
              <w:jc w:val="center"/>
              <w:rPr>
                <w:rFonts w:eastAsia="MS Mincho"/>
                <w:sz w:val="20"/>
                <w:szCs w:val="24"/>
                <w:lang w:val="en-GB"/>
              </w:rPr>
            </w:pPr>
            <w:r w:rsidRPr="005D4595">
              <w:rPr>
                <w:rFonts w:eastAsia="MS Mincho"/>
                <w:sz w:val="20"/>
                <w:szCs w:val="24"/>
                <w:lang w:val="en-GB"/>
              </w:rPr>
              <w:t>19.1</w:t>
            </w:r>
          </w:p>
        </w:tc>
      </w:tr>
      <w:tr w:rsidR="004D7477" w:rsidRPr="005D4595" w14:paraId="7C00BEF8" w14:textId="77777777" w:rsidTr="006916BE">
        <w:tc>
          <w:tcPr>
            <w:tcW w:w="3070" w:type="dxa"/>
          </w:tcPr>
          <w:p w14:paraId="6F6DC49D" w14:textId="77777777" w:rsidR="004D7477" w:rsidRPr="005D4595" w:rsidRDefault="004D7477" w:rsidP="006916BE">
            <w:pPr>
              <w:rPr>
                <w:rFonts w:eastAsia="MS Mincho"/>
                <w:sz w:val="20"/>
                <w:szCs w:val="24"/>
                <w:lang w:val="en-GB"/>
              </w:rPr>
            </w:pPr>
          </w:p>
        </w:tc>
        <w:tc>
          <w:tcPr>
            <w:tcW w:w="3071" w:type="dxa"/>
          </w:tcPr>
          <w:p w14:paraId="611CA549" w14:textId="77777777" w:rsidR="004D7477" w:rsidRPr="005D4595" w:rsidRDefault="004D7477" w:rsidP="006916BE">
            <w:pPr>
              <w:rPr>
                <w:rFonts w:eastAsia="MS Mincho"/>
                <w:sz w:val="20"/>
                <w:szCs w:val="24"/>
                <w:lang w:val="en-GB"/>
              </w:rPr>
            </w:pPr>
            <w:r w:rsidRPr="005D4595">
              <w:rPr>
                <w:rFonts w:eastAsia="MS Mincho"/>
                <w:sz w:val="20"/>
                <w:szCs w:val="24"/>
                <w:lang w:val="en-GB"/>
              </w:rPr>
              <w:t>Cultivated fruit</w:t>
            </w:r>
          </w:p>
        </w:tc>
        <w:tc>
          <w:tcPr>
            <w:tcW w:w="3071" w:type="dxa"/>
          </w:tcPr>
          <w:p w14:paraId="22FDC1CE" w14:textId="77777777" w:rsidR="004D7477" w:rsidRPr="005D4595" w:rsidRDefault="004D7477" w:rsidP="006916BE">
            <w:pPr>
              <w:jc w:val="center"/>
              <w:rPr>
                <w:rFonts w:eastAsia="MS Mincho"/>
                <w:sz w:val="20"/>
                <w:szCs w:val="24"/>
                <w:lang w:val="en-GB"/>
              </w:rPr>
            </w:pPr>
            <w:r w:rsidRPr="005D4595">
              <w:rPr>
                <w:rFonts w:eastAsia="MS Mincho"/>
                <w:sz w:val="20"/>
                <w:szCs w:val="24"/>
                <w:lang w:val="en-GB"/>
              </w:rPr>
              <w:t>7.3</w:t>
            </w:r>
          </w:p>
        </w:tc>
      </w:tr>
      <w:tr w:rsidR="004D7477" w:rsidRPr="005D4595" w14:paraId="0D02DD06" w14:textId="77777777" w:rsidTr="006916BE">
        <w:tc>
          <w:tcPr>
            <w:tcW w:w="3070" w:type="dxa"/>
          </w:tcPr>
          <w:p w14:paraId="43AB26B5" w14:textId="77777777" w:rsidR="004D7477" w:rsidRPr="005D4595" w:rsidRDefault="004D7477" w:rsidP="006916BE">
            <w:pPr>
              <w:rPr>
                <w:rFonts w:eastAsia="MS Mincho"/>
                <w:sz w:val="20"/>
                <w:szCs w:val="24"/>
                <w:lang w:val="en-GB"/>
              </w:rPr>
            </w:pPr>
          </w:p>
        </w:tc>
        <w:tc>
          <w:tcPr>
            <w:tcW w:w="3071" w:type="dxa"/>
          </w:tcPr>
          <w:p w14:paraId="17F8B5EA" w14:textId="77777777" w:rsidR="004D7477" w:rsidRPr="005D4595" w:rsidRDefault="004D7477" w:rsidP="006916BE">
            <w:pPr>
              <w:rPr>
                <w:rFonts w:eastAsia="MS Mincho"/>
                <w:sz w:val="20"/>
                <w:szCs w:val="24"/>
                <w:lang w:val="en-GB"/>
              </w:rPr>
            </w:pPr>
            <w:r w:rsidRPr="005D4595">
              <w:rPr>
                <w:rFonts w:eastAsia="MS Mincho"/>
                <w:sz w:val="20"/>
                <w:szCs w:val="24"/>
                <w:lang w:val="en-GB"/>
              </w:rPr>
              <w:t>Diptera</w:t>
            </w:r>
          </w:p>
        </w:tc>
        <w:tc>
          <w:tcPr>
            <w:tcW w:w="3071" w:type="dxa"/>
          </w:tcPr>
          <w:p w14:paraId="3B678269" w14:textId="77777777" w:rsidR="004D7477" w:rsidRPr="005D4595" w:rsidRDefault="004D7477" w:rsidP="006916BE">
            <w:pPr>
              <w:jc w:val="center"/>
              <w:rPr>
                <w:rFonts w:eastAsia="MS Mincho"/>
                <w:sz w:val="20"/>
                <w:szCs w:val="24"/>
                <w:lang w:val="en-GB"/>
              </w:rPr>
            </w:pPr>
            <w:r w:rsidRPr="005D4595">
              <w:rPr>
                <w:rFonts w:eastAsia="MS Mincho"/>
                <w:sz w:val="20"/>
                <w:szCs w:val="24"/>
                <w:lang w:val="en-GB"/>
              </w:rPr>
              <w:t>6.6</w:t>
            </w:r>
          </w:p>
        </w:tc>
      </w:tr>
      <w:tr w:rsidR="004D7477" w:rsidRPr="005D4595" w14:paraId="0020E1A4" w14:textId="77777777" w:rsidTr="006916BE">
        <w:tc>
          <w:tcPr>
            <w:tcW w:w="3070" w:type="dxa"/>
          </w:tcPr>
          <w:p w14:paraId="41E5F1B7" w14:textId="77777777" w:rsidR="004D7477" w:rsidRPr="005D4595" w:rsidRDefault="004D7477" w:rsidP="006916BE">
            <w:pPr>
              <w:rPr>
                <w:rFonts w:eastAsia="MS Mincho"/>
                <w:sz w:val="20"/>
                <w:szCs w:val="24"/>
                <w:lang w:val="en-GB"/>
              </w:rPr>
            </w:pPr>
          </w:p>
        </w:tc>
        <w:tc>
          <w:tcPr>
            <w:tcW w:w="3071" w:type="dxa"/>
          </w:tcPr>
          <w:p w14:paraId="2D76DEB6" w14:textId="77777777" w:rsidR="004D7477" w:rsidRPr="005D4595" w:rsidRDefault="004D7477" w:rsidP="006916BE">
            <w:pPr>
              <w:rPr>
                <w:rFonts w:eastAsia="MS Mincho"/>
                <w:sz w:val="20"/>
                <w:szCs w:val="24"/>
                <w:lang w:val="en-GB"/>
              </w:rPr>
            </w:pPr>
            <w:r w:rsidRPr="005D4595">
              <w:rPr>
                <w:rFonts w:eastAsia="MS Mincho"/>
                <w:sz w:val="20"/>
                <w:szCs w:val="24"/>
                <w:lang w:val="en-GB"/>
              </w:rPr>
              <w:t>Ceral grain</w:t>
            </w:r>
          </w:p>
        </w:tc>
        <w:tc>
          <w:tcPr>
            <w:tcW w:w="3071" w:type="dxa"/>
          </w:tcPr>
          <w:p w14:paraId="444AAECE" w14:textId="77777777" w:rsidR="004D7477" w:rsidRPr="005D4595" w:rsidRDefault="004D7477" w:rsidP="006916BE">
            <w:pPr>
              <w:jc w:val="center"/>
              <w:rPr>
                <w:rFonts w:eastAsia="MS Mincho"/>
                <w:sz w:val="20"/>
                <w:szCs w:val="24"/>
                <w:lang w:val="en-GB"/>
              </w:rPr>
            </w:pPr>
            <w:r w:rsidRPr="005D4595">
              <w:rPr>
                <w:rFonts w:eastAsia="MS Mincho"/>
                <w:sz w:val="20"/>
                <w:szCs w:val="24"/>
                <w:lang w:val="en-GB"/>
              </w:rPr>
              <w:t>3.4</w:t>
            </w:r>
          </w:p>
        </w:tc>
      </w:tr>
      <w:tr w:rsidR="004D7477" w:rsidRPr="005D4595" w14:paraId="6033EDE3" w14:textId="77777777" w:rsidTr="006916BE">
        <w:tc>
          <w:tcPr>
            <w:tcW w:w="3070" w:type="dxa"/>
          </w:tcPr>
          <w:p w14:paraId="087D0B07" w14:textId="77777777" w:rsidR="004D7477" w:rsidRPr="005D4595" w:rsidRDefault="004D7477" w:rsidP="006916BE">
            <w:pPr>
              <w:rPr>
                <w:rFonts w:eastAsia="MS Mincho"/>
                <w:sz w:val="20"/>
                <w:szCs w:val="24"/>
                <w:lang w:val="en-GB"/>
              </w:rPr>
            </w:pPr>
          </w:p>
        </w:tc>
        <w:tc>
          <w:tcPr>
            <w:tcW w:w="3071" w:type="dxa"/>
          </w:tcPr>
          <w:p w14:paraId="401CB2BB" w14:textId="77777777" w:rsidR="004D7477" w:rsidRPr="005D4595" w:rsidRDefault="004D7477" w:rsidP="006916BE">
            <w:pPr>
              <w:rPr>
                <w:rFonts w:eastAsia="MS Mincho"/>
                <w:sz w:val="20"/>
                <w:szCs w:val="24"/>
                <w:lang w:val="en-GB"/>
              </w:rPr>
            </w:pPr>
            <w:r w:rsidRPr="005D4595">
              <w:rPr>
                <w:rFonts w:eastAsia="MS Mincho"/>
                <w:sz w:val="20"/>
                <w:szCs w:val="24"/>
                <w:lang w:val="en-GB"/>
              </w:rPr>
              <w:t>Spiders</w:t>
            </w:r>
          </w:p>
        </w:tc>
        <w:tc>
          <w:tcPr>
            <w:tcW w:w="3071" w:type="dxa"/>
          </w:tcPr>
          <w:p w14:paraId="28019814" w14:textId="77777777" w:rsidR="004D7477" w:rsidRPr="005D4595" w:rsidRDefault="004D7477" w:rsidP="006916BE">
            <w:pPr>
              <w:jc w:val="center"/>
              <w:rPr>
                <w:rFonts w:eastAsia="MS Mincho"/>
                <w:sz w:val="20"/>
                <w:szCs w:val="24"/>
                <w:lang w:val="en-GB"/>
              </w:rPr>
            </w:pPr>
            <w:r w:rsidRPr="005D4595">
              <w:rPr>
                <w:rFonts w:eastAsia="MS Mincho"/>
                <w:sz w:val="20"/>
                <w:szCs w:val="24"/>
                <w:lang w:val="en-GB"/>
              </w:rPr>
              <w:t>1.4</w:t>
            </w:r>
          </w:p>
        </w:tc>
      </w:tr>
      <w:tr w:rsidR="004D7477" w:rsidRPr="005D4595" w14:paraId="2B4CBB50" w14:textId="77777777" w:rsidTr="006916BE">
        <w:tc>
          <w:tcPr>
            <w:tcW w:w="3070" w:type="dxa"/>
          </w:tcPr>
          <w:p w14:paraId="433A0744" w14:textId="77777777" w:rsidR="004D7477" w:rsidRPr="005D4595" w:rsidRDefault="004D7477" w:rsidP="006916BE">
            <w:pPr>
              <w:rPr>
                <w:rFonts w:eastAsia="MS Mincho"/>
                <w:sz w:val="20"/>
                <w:szCs w:val="24"/>
                <w:lang w:val="en-GB"/>
              </w:rPr>
            </w:pPr>
          </w:p>
        </w:tc>
        <w:tc>
          <w:tcPr>
            <w:tcW w:w="3071" w:type="dxa"/>
          </w:tcPr>
          <w:p w14:paraId="24358177" w14:textId="77777777" w:rsidR="004D7477" w:rsidRPr="005D4595" w:rsidRDefault="004D7477" w:rsidP="006916BE">
            <w:pPr>
              <w:rPr>
                <w:rFonts w:eastAsia="MS Mincho"/>
                <w:sz w:val="20"/>
                <w:szCs w:val="24"/>
                <w:lang w:val="en-GB"/>
              </w:rPr>
            </w:pPr>
            <w:r w:rsidRPr="005D4595">
              <w:rPr>
                <w:rFonts w:eastAsia="MS Mincho"/>
                <w:sz w:val="20"/>
                <w:szCs w:val="24"/>
                <w:lang w:val="en-GB"/>
              </w:rPr>
              <w:t>Lepidoptera</w:t>
            </w:r>
          </w:p>
        </w:tc>
        <w:tc>
          <w:tcPr>
            <w:tcW w:w="3071" w:type="dxa"/>
          </w:tcPr>
          <w:p w14:paraId="33B469D4" w14:textId="77777777" w:rsidR="004D7477" w:rsidRPr="005D4595" w:rsidRDefault="004D7477" w:rsidP="006916BE">
            <w:pPr>
              <w:jc w:val="center"/>
              <w:rPr>
                <w:rFonts w:eastAsia="MS Mincho"/>
                <w:sz w:val="20"/>
                <w:szCs w:val="24"/>
                <w:lang w:val="en-GB"/>
              </w:rPr>
            </w:pPr>
            <w:r w:rsidRPr="005D4595">
              <w:rPr>
                <w:rFonts w:eastAsia="MS Mincho"/>
                <w:sz w:val="20"/>
                <w:szCs w:val="24"/>
                <w:lang w:val="en-GB"/>
              </w:rPr>
              <w:t>1.4</w:t>
            </w:r>
          </w:p>
        </w:tc>
      </w:tr>
      <w:tr w:rsidR="004D7477" w:rsidRPr="005D4595" w14:paraId="5A0D696D" w14:textId="77777777" w:rsidTr="006916BE">
        <w:tc>
          <w:tcPr>
            <w:tcW w:w="3070" w:type="dxa"/>
          </w:tcPr>
          <w:p w14:paraId="39BAC8F9" w14:textId="77777777" w:rsidR="004D7477" w:rsidRPr="005D4595" w:rsidRDefault="004D7477" w:rsidP="006916BE">
            <w:pPr>
              <w:rPr>
                <w:rFonts w:eastAsia="MS Mincho"/>
                <w:sz w:val="20"/>
                <w:szCs w:val="24"/>
                <w:lang w:val="en-GB"/>
              </w:rPr>
            </w:pPr>
          </w:p>
        </w:tc>
        <w:tc>
          <w:tcPr>
            <w:tcW w:w="3071" w:type="dxa"/>
          </w:tcPr>
          <w:p w14:paraId="4DBCDB49" w14:textId="77777777" w:rsidR="004D7477" w:rsidRPr="005D4595" w:rsidRDefault="004D7477" w:rsidP="006916BE">
            <w:pPr>
              <w:rPr>
                <w:rFonts w:eastAsia="MS Mincho"/>
                <w:sz w:val="20"/>
                <w:szCs w:val="24"/>
                <w:lang w:val="en-GB"/>
              </w:rPr>
            </w:pPr>
            <w:r w:rsidRPr="005D4595">
              <w:rPr>
                <w:rFonts w:eastAsia="MS Mincho"/>
                <w:sz w:val="20"/>
                <w:szCs w:val="24"/>
                <w:lang w:val="en-GB"/>
              </w:rPr>
              <w:t>Wild seeds</w:t>
            </w:r>
          </w:p>
        </w:tc>
        <w:tc>
          <w:tcPr>
            <w:tcW w:w="3071" w:type="dxa"/>
          </w:tcPr>
          <w:p w14:paraId="61356FC3" w14:textId="77777777" w:rsidR="004D7477" w:rsidRPr="005D4595" w:rsidRDefault="004D7477" w:rsidP="006916BE">
            <w:pPr>
              <w:jc w:val="center"/>
              <w:rPr>
                <w:rFonts w:eastAsia="MS Mincho"/>
                <w:sz w:val="20"/>
                <w:szCs w:val="24"/>
                <w:lang w:val="en-GB"/>
              </w:rPr>
            </w:pPr>
            <w:r w:rsidRPr="005D4595">
              <w:rPr>
                <w:rFonts w:eastAsia="MS Mincho"/>
                <w:sz w:val="20"/>
                <w:szCs w:val="24"/>
                <w:lang w:val="en-GB"/>
              </w:rPr>
              <w:t>0.7</w:t>
            </w:r>
          </w:p>
        </w:tc>
      </w:tr>
      <w:tr w:rsidR="004D7477" w:rsidRPr="005D4595" w14:paraId="31576434" w14:textId="77777777" w:rsidTr="006916BE">
        <w:tc>
          <w:tcPr>
            <w:tcW w:w="3070" w:type="dxa"/>
            <w:tcBorders>
              <w:bottom w:val="single" w:sz="12" w:space="0" w:color="auto"/>
            </w:tcBorders>
          </w:tcPr>
          <w:p w14:paraId="4F924F6A" w14:textId="77777777" w:rsidR="004D7477" w:rsidRPr="005D4595" w:rsidRDefault="004D7477" w:rsidP="006916BE">
            <w:pPr>
              <w:rPr>
                <w:rFonts w:eastAsia="MS Mincho"/>
                <w:sz w:val="20"/>
                <w:szCs w:val="24"/>
                <w:lang w:val="en-GB"/>
              </w:rPr>
            </w:pPr>
          </w:p>
        </w:tc>
        <w:tc>
          <w:tcPr>
            <w:tcW w:w="3071" w:type="dxa"/>
            <w:tcBorders>
              <w:bottom w:val="single" w:sz="12" w:space="0" w:color="auto"/>
            </w:tcBorders>
          </w:tcPr>
          <w:p w14:paraId="3AFD8706" w14:textId="77777777" w:rsidR="004D7477" w:rsidRPr="005D4595" w:rsidRDefault="004D7477" w:rsidP="00967EEF">
            <w:pPr>
              <w:rPr>
                <w:rFonts w:eastAsia="MS Mincho"/>
                <w:sz w:val="20"/>
                <w:szCs w:val="24"/>
                <w:lang w:val="en-GB"/>
              </w:rPr>
            </w:pPr>
            <w:r w:rsidRPr="005D4595">
              <w:rPr>
                <w:rFonts w:eastAsia="MS Mincho"/>
                <w:sz w:val="20"/>
                <w:szCs w:val="24"/>
                <w:lang w:val="en-GB"/>
              </w:rPr>
              <w:t>Others</w:t>
            </w:r>
          </w:p>
        </w:tc>
        <w:tc>
          <w:tcPr>
            <w:tcW w:w="3071" w:type="dxa"/>
            <w:tcBorders>
              <w:bottom w:val="single" w:sz="12" w:space="0" w:color="auto"/>
            </w:tcBorders>
          </w:tcPr>
          <w:p w14:paraId="2B31D223" w14:textId="77777777" w:rsidR="004D7477" w:rsidRPr="005D4595" w:rsidRDefault="004D7477" w:rsidP="006916BE">
            <w:pPr>
              <w:jc w:val="center"/>
              <w:rPr>
                <w:rFonts w:eastAsia="MS Mincho"/>
                <w:sz w:val="20"/>
                <w:szCs w:val="24"/>
                <w:lang w:val="en-GB"/>
              </w:rPr>
            </w:pPr>
            <w:r w:rsidRPr="005D4595">
              <w:rPr>
                <w:rFonts w:eastAsia="MS Mincho"/>
                <w:sz w:val="20"/>
                <w:szCs w:val="24"/>
                <w:lang w:val="en-GB"/>
              </w:rPr>
              <w:t>2.5</w:t>
            </w:r>
          </w:p>
        </w:tc>
      </w:tr>
    </w:tbl>
    <w:p w14:paraId="00ABF06B" w14:textId="77777777" w:rsidR="004D7477" w:rsidRPr="005D4595" w:rsidRDefault="004D7477" w:rsidP="00267F5F">
      <w:pPr>
        <w:spacing w:before="60"/>
        <w:rPr>
          <w:szCs w:val="24"/>
          <w:lang w:val="en-GB"/>
        </w:rPr>
      </w:pPr>
    </w:p>
    <w:p w14:paraId="5F32DDF6" w14:textId="77777777" w:rsidR="004D7477" w:rsidRPr="005D4595" w:rsidRDefault="004D7477" w:rsidP="00625D6A">
      <w:pPr>
        <w:rPr>
          <w:b/>
          <w:szCs w:val="24"/>
          <w:lang w:val="en-GB"/>
        </w:rPr>
      </w:pPr>
      <w:r w:rsidRPr="005D4595">
        <w:rPr>
          <w:b/>
          <w:szCs w:val="24"/>
          <w:lang w:val="en-GB"/>
        </w:rPr>
        <w:t>Risk assessment</w:t>
      </w:r>
    </w:p>
    <w:p w14:paraId="3D79FCD6" w14:textId="77777777" w:rsidR="004D7477" w:rsidRPr="005D4595" w:rsidRDefault="004D7477" w:rsidP="00290C2B">
      <w:pPr>
        <w:spacing w:after="120"/>
        <w:rPr>
          <w:szCs w:val="24"/>
          <w:lang w:val="en-GB"/>
        </w:rPr>
      </w:pPr>
      <w:r w:rsidRPr="005D4595">
        <w:rPr>
          <w:szCs w:val="24"/>
          <w:lang w:val="en-GB"/>
        </w:rPr>
        <w:t xml:space="preserve">Being a partial frugivore, the starling is relevant for the following scenarios: </w:t>
      </w:r>
    </w:p>
    <w:p w14:paraId="0BE57437" w14:textId="77777777" w:rsidR="004D7477" w:rsidRPr="005D4595" w:rsidRDefault="004D7477" w:rsidP="00290C2B">
      <w:pPr>
        <w:numPr>
          <w:ilvl w:val="0"/>
          <w:numId w:val="12"/>
        </w:numPr>
        <w:ind w:left="284" w:hanging="284"/>
        <w:rPr>
          <w:szCs w:val="24"/>
          <w:lang w:val="en-GB"/>
        </w:rPr>
      </w:pPr>
      <w:r w:rsidRPr="005D4595">
        <w:rPr>
          <w:szCs w:val="24"/>
          <w:lang w:val="en-GB"/>
        </w:rPr>
        <w:t>strawberries, BBCH 60-89</w:t>
      </w:r>
    </w:p>
    <w:p w14:paraId="7CA8069E" w14:textId="77777777" w:rsidR="004D7477" w:rsidRPr="005D4595" w:rsidRDefault="004D7477" w:rsidP="00290C2B">
      <w:pPr>
        <w:numPr>
          <w:ilvl w:val="0"/>
          <w:numId w:val="12"/>
        </w:numPr>
        <w:ind w:left="284" w:hanging="284"/>
        <w:rPr>
          <w:szCs w:val="24"/>
          <w:lang w:val="en-GB"/>
        </w:rPr>
      </w:pPr>
      <w:r w:rsidRPr="005D4595">
        <w:rPr>
          <w:szCs w:val="24"/>
          <w:lang w:val="en-GB"/>
        </w:rPr>
        <w:t>fruit trees (cherry, plum), canopy directed applications during BBCH 60-89</w:t>
      </w:r>
    </w:p>
    <w:p w14:paraId="5512D4C8" w14:textId="77777777" w:rsidR="004D7477" w:rsidRPr="005D4595" w:rsidRDefault="004D7477" w:rsidP="00290C2B">
      <w:pPr>
        <w:rPr>
          <w:szCs w:val="24"/>
          <w:lang w:val="en-GB"/>
        </w:rPr>
      </w:pPr>
    </w:p>
    <w:p w14:paraId="4E79E063" w14:textId="77777777" w:rsidR="004D7477" w:rsidRPr="005D4595" w:rsidRDefault="004D7477" w:rsidP="00290C2B">
      <w:pPr>
        <w:rPr>
          <w:szCs w:val="24"/>
          <w:lang w:val="en-GB"/>
        </w:rPr>
      </w:pPr>
      <w:r w:rsidRPr="005D4595">
        <w:rPr>
          <w:szCs w:val="24"/>
          <w:lang w:val="en-GB"/>
        </w:rPr>
        <w:t>The starling would also be relevant in grassland, which is its main foraging habitat, but here smaller species, such as yellow wagtail, are more worst case.</w:t>
      </w:r>
    </w:p>
    <w:p w14:paraId="34A206BD" w14:textId="77777777" w:rsidR="004D7477" w:rsidRPr="005D4595" w:rsidRDefault="004D7477" w:rsidP="00290C2B">
      <w:pPr>
        <w:rPr>
          <w:szCs w:val="24"/>
          <w:lang w:val="en-GB"/>
        </w:rPr>
      </w:pPr>
    </w:p>
    <w:p w14:paraId="46E95328" w14:textId="77777777" w:rsidR="004D7477" w:rsidRPr="005D4595" w:rsidRDefault="004D7477" w:rsidP="00290C2B">
      <w:pPr>
        <w:rPr>
          <w:szCs w:val="24"/>
          <w:lang w:val="en-GB"/>
        </w:rPr>
      </w:pPr>
      <w:r w:rsidRPr="005D4595">
        <w:rPr>
          <w:szCs w:val="24"/>
          <w:lang w:val="en-GB"/>
        </w:rPr>
        <w:t>Based on the information presented above, the following composition of diet may be assumed for these scenarios (</w:t>
      </w:r>
      <w:r w:rsidR="002D1BBB" w:rsidRPr="005D4595">
        <w:fldChar w:fldCharType="begin"/>
      </w:r>
      <w:r w:rsidR="002D1BBB" w:rsidRPr="005D4595">
        <w:rPr>
          <w:lang w:val="en-US"/>
        </w:rPr>
        <w:instrText xml:space="preserve"> REF _Ref332630235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5.38</w:t>
      </w:r>
      <w:r w:rsidR="002D1BBB" w:rsidRPr="005D4595">
        <w:fldChar w:fldCharType="end"/>
      </w:r>
      <w:r w:rsidRPr="005D4595">
        <w:rPr>
          <w:szCs w:val="24"/>
          <w:lang w:val="en-GB"/>
        </w:rPr>
        <w:t>).</w:t>
      </w:r>
    </w:p>
    <w:p w14:paraId="0027FEDA" w14:textId="77777777" w:rsidR="004D7477" w:rsidRPr="005D4595" w:rsidRDefault="004D7477" w:rsidP="00290C2B">
      <w:pPr>
        <w:rPr>
          <w:szCs w:val="24"/>
          <w:lang w:val="en-GB"/>
        </w:rPr>
      </w:pPr>
    </w:p>
    <w:p w14:paraId="19689217" w14:textId="77777777" w:rsidR="004D7477" w:rsidRPr="005D4595" w:rsidRDefault="004D7477" w:rsidP="005C06F4">
      <w:pPr>
        <w:spacing w:after="40"/>
        <w:rPr>
          <w:i/>
          <w:sz w:val="20"/>
          <w:szCs w:val="20"/>
          <w:lang w:val="en-GB"/>
        </w:rPr>
      </w:pPr>
      <w:bookmarkStart w:id="75" w:name="_Ref332630235"/>
      <w:r w:rsidRPr="005D4595">
        <w:rPr>
          <w:b/>
          <w:sz w:val="20"/>
          <w:szCs w:val="20"/>
          <w:lang w:val="en-US"/>
        </w:rPr>
        <w:t xml:space="preserve">Table </w:t>
      </w:r>
      <w:r w:rsidRPr="005D4595">
        <w:rPr>
          <w:b/>
          <w:sz w:val="20"/>
          <w:szCs w:val="20"/>
          <w:lang w:val="en-US"/>
        </w:rPr>
        <w:fldChar w:fldCharType="begin"/>
      </w:r>
      <w:r w:rsidRPr="005D4595">
        <w:rPr>
          <w:b/>
          <w:sz w:val="20"/>
          <w:szCs w:val="20"/>
          <w:lang w:val="en-US"/>
        </w:rPr>
        <w:instrText xml:space="preserve"> STYLEREF 1 \s </w:instrText>
      </w:r>
      <w:r w:rsidRPr="005D4595">
        <w:rPr>
          <w:b/>
          <w:sz w:val="20"/>
          <w:szCs w:val="20"/>
          <w:lang w:val="en-US"/>
        </w:rPr>
        <w:fldChar w:fldCharType="separate"/>
      </w:r>
      <w:r w:rsidR="00432814">
        <w:rPr>
          <w:b/>
          <w:noProof/>
          <w:sz w:val="20"/>
          <w:szCs w:val="20"/>
          <w:lang w:val="en-US"/>
        </w:rPr>
        <w:t>5</w:t>
      </w:r>
      <w:r w:rsidRPr="005D4595">
        <w:rPr>
          <w:b/>
          <w:sz w:val="20"/>
          <w:szCs w:val="20"/>
          <w:lang w:val="en-US"/>
        </w:rPr>
        <w:fldChar w:fldCharType="end"/>
      </w:r>
      <w:r w:rsidRPr="005D4595">
        <w:rPr>
          <w:b/>
          <w:sz w:val="20"/>
          <w:szCs w:val="20"/>
          <w:lang w:val="en-US"/>
        </w:rPr>
        <w:t>.</w:t>
      </w:r>
      <w:r w:rsidRPr="005D4595">
        <w:rPr>
          <w:b/>
          <w:sz w:val="20"/>
          <w:szCs w:val="20"/>
          <w:lang w:val="en-US"/>
        </w:rPr>
        <w:fldChar w:fldCharType="begin"/>
      </w:r>
      <w:r w:rsidRPr="005D4595">
        <w:rPr>
          <w:b/>
          <w:sz w:val="20"/>
          <w:szCs w:val="20"/>
          <w:lang w:val="en-US"/>
        </w:rPr>
        <w:instrText xml:space="preserve"> SEQ Table \* ARABIC \s 1 </w:instrText>
      </w:r>
      <w:r w:rsidRPr="005D4595">
        <w:rPr>
          <w:b/>
          <w:sz w:val="20"/>
          <w:szCs w:val="20"/>
          <w:lang w:val="en-US"/>
        </w:rPr>
        <w:fldChar w:fldCharType="separate"/>
      </w:r>
      <w:r w:rsidR="00432814">
        <w:rPr>
          <w:b/>
          <w:noProof/>
          <w:sz w:val="20"/>
          <w:szCs w:val="20"/>
          <w:lang w:val="en-US"/>
        </w:rPr>
        <w:t>38</w:t>
      </w:r>
      <w:r w:rsidRPr="005D4595">
        <w:rPr>
          <w:b/>
          <w:sz w:val="20"/>
          <w:szCs w:val="20"/>
          <w:lang w:val="en-US"/>
        </w:rPr>
        <w:fldChar w:fldCharType="end"/>
      </w:r>
      <w:bookmarkEnd w:id="75"/>
      <w:r w:rsidRPr="005D4595">
        <w:rPr>
          <w:b/>
          <w:sz w:val="20"/>
          <w:szCs w:val="20"/>
          <w:lang w:val="en-US"/>
        </w:rPr>
        <w:t>.</w:t>
      </w:r>
      <w:r w:rsidRPr="005D4595">
        <w:rPr>
          <w:i/>
          <w:sz w:val="20"/>
          <w:szCs w:val="20"/>
          <w:lang w:val="en-US"/>
        </w:rPr>
        <w:t xml:space="preserve"> Estimated diet composition to be used in risk assessment for starlings feeding on strawberries, cherries or plums</w:t>
      </w:r>
      <w:r w:rsidRPr="005D4595">
        <w:rPr>
          <w:i/>
          <w:sz w:val="20"/>
          <w:szCs w:val="20"/>
          <w:lang w:val="en-GB"/>
        </w:rPr>
        <w:t xml:space="preserve">. </w:t>
      </w:r>
    </w:p>
    <w:tbl>
      <w:tblPr>
        <w:tblW w:w="68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9"/>
        <w:gridCol w:w="2324"/>
      </w:tblGrid>
      <w:tr w:rsidR="004D7477" w:rsidRPr="005D4595" w14:paraId="6EAE4D67" w14:textId="77777777" w:rsidTr="005C06F4">
        <w:trPr>
          <w:trHeight w:val="340"/>
        </w:trPr>
        <w:tc>
          <w:tcPr>
            <w:tcW w:w="6803" w:type="dxa"/>
            <w:gridSpan w:val="2"/>
            <w:vAlign w:val="center"/>
          </w:tcPr>
          <w:p w14:paraId="5BB94C3B" w14:textId="77777777" w:rsidR="004D7477" w:rsidRPr="005D4595" w:rsidRDefault="004D7477" w:rsidP="005C06F4">
            <w:pPr>
              <w:keepNext/>
              <w:keepLines/>
              <w:jc w:val="center"/>
              <w:rPr>
                <w:rFonts w:eastAsia="MS Mincho"/>
                <w:b/>
                <w:sz w:val="20"/>
                <w:szCs w:val="20"/>
                <w:lang w:val="en-GB"/>
              </w:rPr>
            </w:pPr>
            <w:r w:rsidRPr="005D4595">
              <w:rPr>
                <w:rFonts w:eastAsia="MS Mincho"/>
                <w:b/>
                <w:sz w:val="20"/>
                <w:szCs w:val="20"/>
                <w:lang w:val="en-GB"/>
              </w:rPr>
              <w:t>Strawberries, BBCH 60-89</w:t>
            </w:r>
          </w:p>
        </w:tc>
      </w:tr>
      <w:tr w:rsidR="004D7477" w:rsidRPr="005D4595" w14:paraId="25FF74AB" w14:textId="77777777" w:rsidTr="005C06F4">
        <w:trPr>
          <w:trHeight w:val="255"/>
        </w:trPr>
        <w:tc>
          <w:tcPr>
            <w:tcW w:w="4479" w:type="dxa"/>
            <w:vAlign w:val="center"/>
          </w:tcPr>
          <w:p w14:paraId="2FDC4FE5" w14:textId="77777777" w:rsidR="004D7477" w:rsidRPr="005D4595" w:rsidRDefault="004D7477" w:rsidP="005C06F4">
            <w:pPr>
              <w:keepNext/>
              <w:keepLines/>
              <w:rPr>
                <w:rFonts w:eastAsia="MS Mincho"/>
                <w:b/>
                <w:sz w:val="20"/>
                <w:szCs w:val="20"/>
                <w:lang w:val="en-GB"/>
              </w:rPr>
            </w:pPr>
            <w:r w:rsidRPr="005D4595">
              <w:rPr>
                <w:rFonts w:eastAsia="MS Mincho"/>
                <w:b/>
                <w:sz w:val="20"/>
                <w:szCs w:val="20"/>
                <w:lang w:val="en-GB"/>
              </w:rPr>
              <w:t>Food category</w:t>
            </w:r>
          </w:p>
        </w:tc>
        <w:tc>
          <w:tcPr>
            <w:tcW w:w="2324" w:type="dxa"/>
            <w:vAlign w:val="center"/>
          </w:tcPr>
          <w:p w14:paraId="31F1D830" w14:textId="77777777" w:rsidR="004D7477" w:rsidRPr="005D4595" w:rsidRDefault="004D7477" w:rsidP="005C06F4">
            <w:pPr>
              <w:keepNext/>
              <w:keepLines/>
              <w:jc w:val="center"/>
              <w:rPr>
                <w:rFonts w:eastAsia="MS Mincho"/>
                <w:b/>
                <w:sz w:val="20"/>
                <w:szCs w:val="20"/>
                <w:lang w:val="en-GB"/>
              </w:rPr>
            </w:pPr>
            <w:r w:rsidRPr="005D4595">
              <w:rPr>
                <w:rFonts w:eastAsia="MS Mincho"/>
                <w:b/>
                <w:sz w:val="20"/>
                <w:szCs w:val="20"/>
                <w:lang w:val="en-GB"/>
              </w:rPr>
              <w:t>PD (fresh weight)</w:t>
            </w:r>
          </w:p>
        </w:tc>
      </w:tr>
      <w:tr w:rsidR="004D7477" w:rsidRPr="005D4595" w14:paraId="371E2C73" w14:textId="77777777" w:rsidTr="005C06F4">
        <w:trPr>
          <w:trHeight w:val="255"/>
        </w:trPr>
        <w:tc>
          <w:tcPr>
            <w:tcW w:w="4479" w:type="dxa"/>
            <w:vAlign w:val="center"/>
          </w:tcPr>
          <w:p w14:paraId="542B85AF" w14:textId="77777777" w:rsidR="004D7477" w:rsidRPr="005D4595" w:rsidRDefault="004D7477" w:rsidP="005C06F4">
            <w:pPr>
              <w:keepNext/>
              <w:keepLines/>
              <w:rPr>
                <w:rFonts w:eastAsia="MS Mincho"/>
                <w:sz w:val="20"/>
                <w:szCs w:val="20"/>
                <w:lang w:val="en-GB"/>
              </w:rPr>
            </w:pPr>
            <w:r w:rsidRPr="005D4595">
              <w:rPr>
                <w:rFonts w:eastAsia="MS Mincho"/>
                <w:sz w:val="20"/>
                <w:szCs w:val="20"/>
                <w:lang w:val="en-GB"/>
              </w:rPr>
              <w:t>Large seeds</w:t>
            </w:r>
          </w:p>
        </w:tc>
        <w:tc>
          <w:tcPr>
            <w:tcW w:w="2324" w:type="dxa"/>
            <w:vAlign w:val="center"/>
          </w:tcPr>
          <w:p w14:paraId="24B461F1" w14:textId="77777777" w:rsidR="004D7477" w:rsidRPr="005D4595" w:rsidRDefault="004D7477" w:rsidP="005C06F4">
            <w:pPr>
              <w:keepNext/>
              <w:keepLines/>
              <w:jc w:val="center"/>
              <w:rPr>
                <w:rFonts w:eastAsia="MS Mincho"/>
                <w:sz w:val="20"/>
                <w:szCs w:val="20"/>
                <w:lang w:val="en-GB"/>
              </w:rPr>
            </w:pPr>
            <w:r w:rsidRPr="005D4595">
              <w:rPr>
                <w:rFonts w:eastAsia="MS Mincho"/>
                <w:sz w:val="20"/>
                <w:szCs w:val="20"/>
                <w:lang w:val="en-GB"/>
              </w:rPr>
              <w:t>0.04</w:t>
            </w:r>
          </w:p>
        </w:tc>
      </w:tr>
      <w:tr w:rsidR="004D7477" w:rsidRPr="005D4595" w14:paraId="03852C10" w14:textId="77777777" w:rsidTr="005C06F4">
        <w:trPr>
          <w:trHeight w:val="255"/>
        </w:trPr>
        <w:tc>
          <w:tcPr>
            <w:tcW w:w="4479" w:type="dxa"/>
            <w:vAlign w:val="center"/>
          </w:tcPr>
          <w:p w14:paraId="1B9BFFB6" w14:textId="77777777" w:rsidR="004D7477" w:rsidRPr="005D4595" w:rsidRDefault="004D7477" w:rsidP="005C06F4">
            <w:pPr>
              <w:keepNext/>
              <w:keepLines/>
              <w:rPr>
                <w:rFonts w:eastAsia="MS Mincho"/>
                <w:sz w:val="20"/>
                <w:szCs w:val="20"/>
                <w:lang w:val="en-GB"/>
              </w:rPr>
            </w:pPr>
            <w:r w:rsidRPr="005D4595">
              <w:rPr>
                <w:rFonts w:eastAsia="MS Mincho"/>
                <w:sz w:val="20"/>
                <w:szCs w:val="20"/>
                <w:lang w:val="en-GB"/>
              </w:rPr>
              <w:t>Small seeds</w:t>
            </w:r>
          </w:p>
        </w:tc>
        <w:tc>
          <w:tcPr>
            <w:tcW w:w="2324" w:type="dxa"/>
            <w:vAlign w:val="center"/>
          </w:tcPr>
          <w:p w14:paraId="4AADAAFB" w14:textId="77777777" w:rsidR="004D7477" w:rsidRPr="005D4595" w:rsidRDefault="004D7477" w:rsidP="005C06F4">
            <w:pPr>
              <w:keepNext/>
              <w:keepLines/>
              <w:jc w:val="center"/>
              <w:rPr>
                <w:rFonts w:eastAsia="MS Mincho"/>
                <w:sz w:val="20"/>
                <w:szCs w:val="20"/>
                <w:lang w:val="en-GB"/>
              </w:rPr>
            </w:pPr>
            <w:r w:rsidRPr="005D4595">
              <w:rPr>
                <w:rFonts w:eastAsia="MS Mincho"/>
                <w:sz w:val="20"/>
                <w:szCs w:val="20"/>
                <w:lang w:val="en-GB"/>
              </w:rPr>
              <w:t>0.01</w:t>
            </w:r>
          </w:p>
        </w:tc>
      </w:tr>
      <w:tr w:rsidR="004D7477" w:rsidRPr="005D4595" w14:paraId="09B3D5A4" w14:textId="77777777" w:rsidTr="005C06F4">
        <w:trPr>
          <w:trHeight w:val="255"/>
        </w:trPr>
        <w:tc>
          <w:tcPr>
            <w:tcW w:w="4479" w:type="dxa"/>
            <w:vAlign w:val="center"/>
          </w:tcPr>
          <w:p w14:paraId="26F8233A" w14:textId="77777777" w:rsidR="004D7477" w:rsidRPr="005D4595" w:rsidRDefault="004D7477" w:rsidP="005C06F4">
            <w:pPr>
              <w:keepNext/>
              <w:keepLines/>
              <w:rPr>
                <w:rFonts w:eastAsia="MS Mincho"/>
                <w:sz w:val="20"/>
                <w:szCs w:val="20"/>
                <w:lang w:val="en-GB"/>
              </w:rPr>
            </w:pPr>
            <w:r w:rsidRPr="005D4595">
              <w:rPr>
                <w:rFonts w:eastAsia="MS Mincho"/>
                <w:sz w:val="20"/>
                <w:szCs w:val="20"/>
                <w:lang w:val="en-GB"/>
              </w:rPr>
              <w:t>Berries</w:t>
            </w:r>
          </w:p>
        </w:tc>
        <w:tc>
          <w:tcPr>
            <w:tcW w:w="2324" w:type="dxa"/>
            <w:vAlign w:val="center"/>
          </w:tcPr>
          <w:p w14:paraId="186C3181" w14:textId="77777777" w:rsidR="004D7477" w:rsidRPr="005D4595" w:rsidRDefault="004D7477" w:rsidP="005C06F4">
            <w:pPr>
              <w:keepNext/>
              <w:keepLines/>
              <w:jc w:val="center"/>
              <w:rPr>
                <w:rFonts w:eastAsia="MS Mincho"/>
                <w:sz w:val="20"/>
                <w:szCs w:val="20"/>
                <w:lang w:val="en-GB"/>
              </w:rPr>
            </w:pPr>
            <w:r w:rsidRPr="005D4595">
              <w:rPr>
                <w:rFonts w:eastAsia="MS Mincho"/>
                <w:sz w:val="20"/>
                <w:szCs w:val="20"/>
                <w:lang w:val="en-GB"/>
              </w:rPr>
              <w:t>0.27</w:t>
            </w:r>
          </w:p>
        </w:tc>
      </w:tr>
      <w:tr w:rsidR="004D7477" w:rsidRPr="005D4595" w14:paraId="7D429F1B" w14:textId="77777777" w:rsidTr="005C06F4">
        <w:trPr>
          <w:trHeight w:val="255"/>
        </w:trPr>
        <w:tc>
          <w:tcPr>
            <w:tcW w:w="4479" w:type="dxa"/>
            <w:vAlign w:val="center"/>
          </w:tcPr>
          <w:p w14:paraId="5317BBC2" w14:textId="77777777" w:rsidR="004D7477" w:rsidRPr="005D4595" w:rsidRDefault="004D7477" w:rsidP="005C06F4">
            <w:pPr>
              <w:keepNext/>
              <w:keepLines/>
              <w:rPr>
                <w:rFonts w:eastAsia="MS Mincho"/>
                <w:sz w:val="20"/>
                <w:szCs w:val="20"/>
                <w:lang w:val="en-GB"/>
              </w:rPr>
            </w:pPr>
            <w:r w:rsidRPr="005D4595">
              <w:rPr>
                <w:rFonts w:eastAsia="MS Mincho"/>
                <w:sz w:val="20"/>
                <w:szCs w:val="20"/>
                <w:lang w:val="en-GB"/>
              </w:rPr>
              <w:t>Ground arthropods</w:t>
            </w:r>
          </w:p>
        </w:tc>
        <w:tc>
          <w:tcPr>
            <w:tcW w:w="2324" w:type="dxa"/>
            <w:vAlign w:val="center"/>
          </w:tcPr>
          <w:p w14:paraId="508AF0BF" w14:textId="77777777" w:rsidR="004D7477" w:rsidRPr="005D4595" w:rsidRDefault="004D7477" w:rsidP="005C06F4">
            <w:pPr>
              <w:keepNext/>
              <w:keepLines/>
              <w:jc w:val="center"/>
              <w:rPr>
                <w:rFonts w:eastAsia="MS Mincho"/>
                <w:sz w:val="20"/>
                <w:szCs w:val="20"/>
                <w:lang w:val="en-GB"/>
              </w:rPr>
            </w:pPr>
            <w:r w:rsidRPr="005D4595">
              <w:rPr>
                <w:rFonts w:eastAsia="MS Mincho"/>
                <w:sz w:val="20"/>
                <w:szCs w:val="20"/>
                <w:lang w:val="en-GB"/>
              </w:rPr>
              <w:t>0.68</w:t>
            </w:r>
          </w:p>
        </w:tc>
      </w:tr>
      <w:tr w:rsidR="004D7477" w:rsidRPr="005D4595" w14:paraId="233F6640" w14:textId="77777777" w:rsidTr="005C06F4">
        <w:trPr>
          <w:trHeight w:val="340"/>
        </w:trPr>
        <w:tc>
          <w:tcPr>
            <w:tcW w:w="6803" w:type="dxa"/>
            <w:gridSpan w:val="2"/>
            <w:vAlign w:val="center"/>
          </w:tcPr>
          <w:p w14:paraId="7FDED933" w14:textId="77777777" w:rsidR="004D7477" w:rsidRPr="005D4595" w:rsidRDefault="004D7477" w:rsidP="00AC1754">
            <w:pPr>
              <w:keepNext/>
              <w:keepLines/>
              <w:jc w:val="center"/>
              <w:rPr>
                <w:rFonts w:eastAsia="MS Mincho"/>
                <w:b/>
                <w:sz w:val="20"/>
                <w:szCs w:val="20"/>
                <w:lang w:val="en-GB"/>
              </w:rPr>
            </w:pPr>
            <w:r w:rsidRPr="005D4595">
              <w:rPr>
                <w:rFonts w:eastAsia="MS Mincho"/>
                <w:b/>
                <w:sz w:val="20"/>
                <w:szCs w:val="20"/>
                <w:lang w:val="en-GB"/>
              </w:rPr>
              <w:t>Orchard (plum, cherry), canopy directed applications during BBCH 60-89</w:t>
            </w:r>
          </w:p>
        </w:tc>
      </w:tr>
      <w:tr w:rsidR="004D7477" w:rsidRPr="005D4595" w14:paraId="4B6AA96C" w14:textId="77777777" w:rsidTr="005C06F4">
        <w:trPr>
          <w:trHeight w:val="255"/>
        </w:trPr>
        <w:tc>
          <w:tcPr>
            <w:tcW w:w="4479" w:type="dxa"/>
            <w:vAlign w:val="center"/>
          </w:tcPr>
          <w:p w14:paraId="52426E4E" w14:textId="77777777" w:rsidR="004D7477" w:rsidRPr="005D4595" w:rsidRDefault="004D7477" w:rsidP="005C06F4">
            <w:pPr>
              <w:keepNext/>
              <w:keepLines/>
              <w:rPr>
                <w:rFonts w:eastAsia="MS Mincho"/>
                <w:b/>
                <w:sz w:val="20"/>
                <w:szCs w:val="20"/>
                <w:lang w:val="en-GB"/>
              </w:rPr>
            </w:pPr>
            <w:r w:rsidRPr="005D4595">
              <w:rPr>
                <w:rFonts w:eastAsia="MS Mincho"/>
                <w:b/>
                <w:sz w:val="20"/>
                <w:szCs w:val="20"/>
                <w:lang w:val="en-GB"/>
              </w:rPr>
              <w:t>Food category</w:t>
            </w:r>
          </w:p>
        </w:tc>
        <w:tc>
          <w:tcPr>
            <w:tcW w:w="2324" w:type="dxa"/>
            <w:vAlign w:val="center"/>
          </w:tcPr>
          <w:p w14:paraId="598E83FF" w14:textId="77777777" w:rsidR="004D7477" w:rsidRPr="005D4595" w:rsidRDefault="004D7477" w:rsidP="005C06F4">
            <w:pPr>
              <w:keepNext/>
              <w:keepLines/>
              <w:jc w:val="center"/>
              <w:rPr>
                <w:rFonts w:eastAsia="MS Mincho"/>
                <w:b/>
                <w:sz w:val="20"/>
                <w:szCs w:val="20"/>
                <w:lang w:val="en-GB"/>
              </w:rPr>
            </w:pPr>
            <w:r w:rsidRPr="005D4595">
              <w:rPr>
                <w:rFonts w:eastAsia="MS Mincho"/>
                <w:b/>
                <w:sz w:val="20"/>
                <w:szCs w:val="20"/>
                <w:lang w:val="en-GB"/>
              </w:rPr>
              <w:t>PD (fresh weight)</w:t>
            </w:r>
          </w:p>
        </w:tc>
      </w:tr>
      <w:tr w:rsidR="004D7477" w:rsidRPr="005D4595" w14:paraId="3967F641" w14:textId="77777777" w:rsidTr="005C06F4">
        <w:trPr>
          <w:trHeight w:val="255"/>
        </w:trPr>
        <w:tc>
          <w:tcPr>
            <w:tcW w:w="4479" w:type="dxa"/>
            <w:vAlign w:val="center"/>
          </w:tcPr>
          <w:p w14:paraId="55F281A1" w14:textId="77777777" w:rsidR="004D7477" w:rsidRPr="005D4595" w:rsidRDefault="004D7477" w:rsidP="005C06F4">
            <w:pPr>
              <w:keepNext/>
              <w:keepLines/>
              <w:rPr>
                <w:rFonts w:eastAsia="MS Mincho"/>
                <w:sz w:val="20"/>
                <w:szCs w:val="20"/>
                <w:lang w:val="en-GB"/>
              </w:rPr>
            </w:pPr>
            <w:r w:rsidRPr="005D4595">
              <w:rPr>
                <w:rFonts w:eastAsia="MS Mincho"/>
                <w:sz w:val="20"/>
                <w:szCs w:val="20"/>
                <w:lang w:val="en-GB"/>
              </w:rPr>
              <w:t>Large seeds</w:t>
            </w:r>
          </w:p>
        </w:tc>
        <w:tc>
          <w:tcPr>
            <w:tcW w:w="2324" w:type="dxa"/>
            <w:vAlign w:val="center"/>
          </w:tcPr>
          <w:p w14:paraId="5363DED2" w14:textId="77777777" w:rsidR="004D7477" w:rsidRPr="005D4595" w:rsidRDefault="004D7477" w:rsidP="005C06F4">
            <w:pPr>
              <w:keepNext/>
              <w:keepLines/>
              <w:jc w:val="center"/>
              <w:rPr>
                <w:rFonts w:eastAsia="MS Mincho"/>
                <w:sz w:val="20"/>
                <w:szCs w:val="20"/>
                <w:lang w:val="en-GB"/>
              </w:rPr>
            </w:pPr>
            <w:r w:rsidRPr="005D4595">
              <w:rPr>
                <w:rFonts w:eastAsia="MS Mincho"/>
                <w:sz w:val="20"/>
                <w:szCs w:val="20"/>
                <w:lang w:val="en-GB"/>
              </w:rPr>
              <w:t>0.04</w:t>
            </w:r>
          </w:p>
        </w:tc>
      </w:tr>
      <w:tr w:rsidR="004D7477" w:rsidRPr="005D4595" w14:paraId="6BCE072C" w14:textId="77777777" w:rsidTr="005C06F4">
        <w:trPr>
          <w:trHeight w:val="255"/>
        </w:trPr>
        <w:tc>
          <w:tcPr>
            <w:tcW w:w="4479" w:type="dxa"/>
            <w:vAlign w:val="center"/>
          </w:tcPr>
          <w:p w14:paraId="645EFEE4" w14:textId="77777777" w:rsidR="004D7477" w:rsidRPr="005D4595" w:rsidRDefault="004D7477" w:rsidP="005C06F4">
            <w:pPr>
              <w:keepNext/>
              <w:keepLines/>
              <w:rPr>
                <w:rFonts w:eastAsia="MS Mincho"/>
                <w:sz w:val="20"/>
                <w:szCs w:val="20"/>
                <w:lang w:val="en-GB"/>
              </w:rPr>
            </w:pPr>
            <w:r w:rsidRPr="005D4595">
              <w:rPr>
                <w:rFonts w:eastAsia="MS Mincho"/>
                <w:sz w:val="20"/>
                <w:szCs w:val="20"/>
                <w:lang w:val="en-GB"/>
              </w:rPr>
              <w:t>Small seeds</w:t>
            </w:r>
          </w:p>
        </w:tc>
        <w:tc>
          <w:tcPr>
            <w:tcW w:w="2324" w:type="dxa"/>
            <w:vAlign w:val="center"/>
          </w:tcPr>
          <w:p w14:paraId="2B656485" w14:textId="77777777" w:rsidR="004D7477" w:rsidRPr="005D4595" w:rsidRDefault="004D7477" w:rsidP="005C06F4">
            <w:pPr>
              <w:keepNext/>
              <w:keepLines/>
              <w:jc w:val="center"/>
              <w:rPr>
                <w:rFonts w:eastAsia="MS Mincho"/>
                <w:sz w:val="20"/>
                <w:szCs w:val="20"/>
                <w:lang w:val="en-GB"/>
              </w:rPr>
            </w:pPr>
            <w:r w:rsidRPr="005D4595">
              <w:rPr>
                <w:rFonts w:eastAsia="MS Mincho"/>
                <w:sz w:val="20"/>
                <w:szCs w:val="20"/>
                <w:lang w:val="en-GB"/>
              </w:rPr>
              <w:t>0.01</w:t>
            </w:r>
          </w:p>
        </w:tc>
      </w:tr>
      <w:tr w:rsidR="004D7477" w:rsidRPr="005D4595" w14:paraId="70B90F58" w14:textId="77777777" w:rsidTr="005C06F4">
        <w:trPr>
          <w:trHeight w:val="255"/>
        </w:trPr>
        <w:tc>
          <w:tcPr>
            <w:tcW w:w="4479" w:type="dxa"/>
            <w:vAlign w:val="center"/>
          </w:tcPr>
          <w:p w14:paraId="59F6206A" w14:textId="77777777" w:rsidR="004D7477" w:rsidRPr="005D4595" w:rsidRDefault="004D7477" w:rsidP="00B46B37">
            <w:pPr>
              <w:keepNext/>
              <w:keepLines/>
              <w:rPr>
                <w:rFonts w:eastAsia="MS Mincho"/>
                <w:sz w:val="20"/>
                <w:szCs w:val="20"/>
                <w:lang w:val="en-GB"/>
              </w:rPr>
            </w:pPr>
            <w:r w:rsidRPr="005D4595">
              <w:rPr>
                <w:rFonts w:eastAsia="MS Mincho"/>
                <w:sz w:val="20"/>
                <w:szCs w:val="20"/>
                <w:lang w:val="en-GB"/>
              </w:rPr>
              <w:t>Small fruit from orchards</w:t>
            </w:r>
          </w:p>
        </w:tc>
        <w:tc>
          <w:tcPr>
            <w:tcW w:w="2324" w:type="dxa"/>
            <w:vAlign w:val="center"/>
          </w:tcPr>
          <w:p w14:paraId="52465F0B" w14:textId="77777777" w:rsidR="004D7477" w:rsidRPr="005D4595" w:rsidRDefault="004D7477" w:rsidP="00B46B37">
            <w:pPr>
              <w:keepNext/>
              <w:keepLines/>
              <w:jc w:val="center"/>
              <w:rPr>
                <w:rFonts w:eastAsia="MS Mincho"/>
                <w:sz w:val="20"/>
                <w:szCs w:val="20"/>
                <w:lang w:val="en-GB"/>
              </w:rPr>
            </w:pPr>
            <w:r w:rsidRPr="005D4595">
              <w:rPr>
                <w:rFonts w:eastAsia="MS Mincho"/>
                <w:sz w:val="20"/>
                <w:szCs w:val="20"/>
                <w:lang w:val="en-GB"/>
              </w:rPr>
              <w:t>0.27</w:t>
            </w:r>
          </w:p>
        </w:tc>
      </w:tr>
      <w:tr w:rsidR="004D7477" w:rsidRPr="005D4595" w14:paraId="192EAB84" w14:textId="77777777" w:rsidTr="005C06F4">
        <w:trPr>
          <w:trHeight w:val="255"/>
        </w:trPr>
        <w:tc>
          <w:tcPr>
            <w:tcW w:w="4479" w:type="dxa"/>
            <w:vAlign w:val="center"/>
          </w:tcPr>
          <w:p w14:paraId="068EA7D2" w14:textId="77777777" w:rsidR="004D7477" w:rsidRPr="005D4595" w:rsidRDefault="004D7477" w:rsidP="00B46B37">
            <w:pPr>
              <w:keepNext/>
              <w:keepLines/>
              <w:rPr>
                <w:rFonts w:eastAsia="MS Mincho"/>
                <w:sz w:val="20"/>
                <w:szCs w:val="20"/>
                <w:lang w:val="en-GB"/>
              </w:rPr>
            </w:pPr>
            <w:r w:rsidRPr="005D4595">
              <w:rPr>
                <w:rFonts w:eastAsia="MS Mincho"/>
                <w:sz w:val="20"/>
                <w:szCs w:val="20"/>
                <w:lang w:val="en-GB"/>
              </w:rPr>
              <w:t>Ground arthropods</w:t>
            </w:r>
          </w:p>
        </w:tc>
        <w:tc>
          <w:tcPr>
            <w:tcW w:w="2324" w:type="dxa"/>
            <w:vAlign w:val="center"/>
          </w:tcPr>
          <w:p w14:paraId="29C8D8B7" w14:textId="77777777" w:rsidR="004D7477" w:rsidRPr="005D4595" w:rsidRDefault="004D7477" w:rsidP="00B46B37">
            <w:pPr>
              <w:keepNext/>
              <w:keepLines/>
              <w:jc w:val="center"/>
              <w:rPr>
                <w:rFonts w:eastAsia="MS Mincho"/>
                <w:sz w:val="20"/>
                <w:szCs w:val="20"/>
                <w:lang w:val="en-GB"/>
              </w:rPr>
            </w:pPr>
            <w:r w:rsidRPr="005D4595">
              <w:rPr>
                <w:rFonts w:eastAsia="MS Mincho"/>
                <w:sz w:val="20"/>
                <w:szCs w:val="20"/>
                <w:lang w:val="en-GB"/>
              </w:rPr>
              <w:t>0.68</w:t>
            </w:r>
          </w:p>
        </w:tc>
      </w:tr>
    </w:tbl>
    <w:p w14:paraId="2E76A1EC" w14:textId="77777777" w:rsidR="004D7477" w:rsidRPr="005D4595" w:rsidRDefault="004D7477" w:rsidP="00290C2B">
      <w:pPr>
        <w:rPr>
          <w:szCs w:val="24"/>
          <w:lang w:val="en-GB"/>
        </w:rPr>
      </w:pPr>
    </w:p>
    <w:p w14:paraId="182EB2B4" w14:textId="77777777" w:rsidR="004D7477" w:rsidRPr="005D4595" w:rsidRDefault="004D7477" w:rsidP="00290C2B">
      <w:pPr>
        <w:rPr>
          <w:szCs w:val="24"/>
          <w:lang w:val="en-GB"/>
        </w:rPr>
      </w:pPr>
      <w:r w:rsidRPr="005D4595">
        <w:rPr>
          <w:szCs w:val="24"/>
          <w:lang w:val="en-GB"/>
        </w:rPr>
        <w:t>For those elements of the diet which are obtained from the ground, i.e. seeds and ground arthropods, interception in the crop or canopy shall be taken into account.</w:t>
      </w:r>
    </w:p>
    <w:p w14:paraId="528A604E" w14:textId="77777777" w:rsidR="004D7477" w:rsidRPr="005D4595" w:rsidRDefault="004D7477" w:rsidP="00290C2B">
      <w:pPr>
        <w:rPr>
          <w:szCs w:val="24"/>
          <w:lang w:val="en-GB"/>
        </w:rPr>
      </w:pPr>
    </w:p>
    <w:p w14:paraId="219D8407" w14:textId="77777777" w:rsidR="004D7477" w:rsidRPr="005D4595" w:rsidRDefault="004D7477" w:rsidP="00290C2B">
      <w:pPr>
        <w:rPr>
          <w:szCs w:val="24"/>
          <w:lang w:val="en-GB"/>
        </w:rPr>
      </w:pPr>
      <w:r w:rsidRPr="005D4595">
        <w:rPr>
          <w:szCs w:val="24"/>
          <w:lang w:val="en-GB"/>
        </w:rPr>
        <w:t>It is highly probable that not all of the food will be obtained within the treated area (PT &lt; 1). However, specific data allowing a refinement of PT are not available.</w:t>
      </w:r>
    </w:p>
    <w:p w14:paraId="32DEC567" w14:textId="77777777" w:rsidR="004D7477" w:rsidRPr="005D4595" w:rsidRDefault="004D7477" w:rsidP="000363D2">
      <w:pPr>
        <w:rPr>
          <w:lang w:val="en-GB"/>
        </w:rPr>
      </w:pPr>
    </w:p>
    <w:p w14:paraId="2747D77D" w14:textId="77777777" w:rsidR="004D7477" w:rsidRPr="005D4595" w:rsidRDefault="004D7477" w:rsidP="000363D2">
      <w:pPr>
        <w:rPr>
          <w:lang w:val="en-GB"/>
        </w:rPr>
      </w:pPr>
    </w:p>
    <w:p w14:paraId="0A228C70" w14:textId="77777777" w:rsidR="004D7477" w:rsidRPr="005D4595" w:rsidRDefault="004D7477" w:rsidP="00267F5F">
      <w:pPr>
        <w:pStyle w:val="Overskrift3"/>
        <w:rPr>
          <w:lang w:val="en-GB"/>
        </w:rPr>
      </w:pPr>
      <w:bookmarkStart w:id="76" w:name="_Toc448319620"/>
      <w:r w:rsidRPr="005D4595">
        <w:rPr>
          <w:lang w:val="en-GB"/>
        </w:rPr>
        <w:t>Chaffinch</w:t>
      </w:r>
      <w:r w:rsidRPr="005D4595">
        <w:rPr>
          <w:b w:val="0"/>
          <w:i/>
          <w:lang w:val="en-GB"/>
        </w:rPr>
        <w:t xml:space="preserve"> Fringilla coelebs</w:t>
      </w:r>
      <w:bookmarkEnd w:id="76"/>
    </w:p>
    <w:p w14:paraId="6A7256BD" w14:textId="77777777" w:rsidR="004D7477" w:rsidRPr="005D4595" w:rsidRDefault="004D7477" w:rsidP="00267F5F">
      <w:pPr>
        <w:keepNext/>
        <w:rPr>
          <w:b/>
          <w:bCs/>
          <w:szCs w:val="24"/>
          <w:lang w:val="en-GB"/>
        </w:rPr>
      </w:pPr>
    </w:p>
    <w:p w14:paraId="3F767763" w14:textId="77777777" w:rsidR="004D7477" w:rsidRPr="005D4595" w:rsidRDefault="004D7477" w:rsidP="00267F5F">
      <w:pPr>
        <w:keepNext/>
        <w:rPr>
          <w:b/>
          <w:bCs/>
          <w:szCs w:val="24"/>
          <w:lang w:val="en-GB"/>
        </w:rPr>
      </w:pPr>
      <w:r w:rsidRPr="005D4595">
        <w:rPr>
          <w:b/>
          <w:bCs/>
          <w:szCs w:val="24"/>
          <w:lang w:val="en-GB"/>
        </w:rPr>
        <w:t>General information</w:t>
      </w:r>
    </w:p>
    <w:p w14:paraId="3ECEEBEE" w14:textId="77777777" w:rsidR="004D7477" w:rsidRPr="005D4595" w:rsidRDefault="004D7477" w:rsidP="00625D6A">
      <w:pPr>
        <w:rPr>
          <w:szCs w:val="24"/>
          <w:lang w:val="en-GB"/>
        </w:rPr>
      </w:pPr>
      <w:r w:rsidRPr="005D4595">
        <w:rPr>
          <w:szCs w:val="24"/>
          <w:lang w:val="en-GB"/>
        </w:rPr>
        <w:t>The chaffinch is one of the most numerous breeding bird species in northern Europe. It is widespread and abundant throughout the Zone south of the July isotherm of 12°C (Snow &amp; Perrins 1998). The breeding populations are apparently mainly stable (</w:t>
      </w:r>
      <w:r w:rsidR="002D1BBB" w:rsidRPr="005D4595">
        <w:fldChar w:fldCharType="begin"/>
      </w:r>
      <w:r w:rsidR="002D1BBB" w:rsidRPr="005D4595">
        <w:rPr>
          <w:lang w:val="en-US"/>
        </w:rPr>
        <w:instrText xml:space="preserve"> REF _Ref332632583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5.39</w:t>
      </w:r>
      <w:r w:rsidR="002D1BBB" w:rsidRPr="005D4595">
        <w:fldChar w:fldCharType="end"/>
      </w:r>
      <w:r w:rsidRPr="005D4595">
        <w:rPr>
          <w:szCs w:val="24"/>
          <w:lang w:val="en-GB"/>
        </w:rPr>
        <w:t>).</w:t>
      </w:r>
    </w:p>
    <w:p w14:paraId="233DD092" w14:textId="77777777" w:rsidR="004D7477" w:rsidRPr="005D4595" w:rsidRDefault="004D7477" w:rsidP="00594318">
      <w:pPr>
        <w:rPr>
          <w:b/>
          <w:bCs/>
          <w:szCs w:val="24"/>
          <w:lang w:val="en-GB"/>
        </w:rPr>
      </w:pPr>
    </w:p>
    <w:p w14:paraId="157732FB" w14:textId="77777777" w:rsidR="004D7477" w:rsidRPr="005D4595" w:rsidRDefault="004D7477" w:rsidP="00594318">
      <w:pPr>
        <w:pStyle w:val="Billedtekst"/>
        <w:rPr>
          <w:sz w:val="24"/>
          <w:szCs w:val="24"/>
          <w:lang w:val="en-GB"/>
        </w:rPr>
      </w:pPr>
      <w:bookmarkStart w:id="77" w:name="_Ref332632583"/>
      <w:r w:rsidRPr="005D4595">
        <w:rPr>
          <w:lang w:val="en-US"/>
        </w:rPr>
        <w:t xml:space="preserve">Table </w:t>
      </w:r>
      <w:r w:rsidRPr="005D4595">
        <w:rPr>
          <w:lang w:val="en-US"/>
        </w:rPr>
        <w:fldChar w:fldCharType="begin"/>
      </w:r>
      <w:r w:rsidRPr="005D4595">
        <w:rPr>
          <w:lang w:val="en-US"/>
        </w:rPr>
        <w:instrText xml:space="preserve"> STYLEREF 1 \s </w:instrText>
      </w:r>
      <w:r w:rsidRPr="005D4595">
        <w:rPr>
          <w:lang w:val="en-US"/>
        </w:rPr>
        <w:fldChar w:fldCharType="separate"/>
      </w:r>
      <w:r w:rsidR="00432814">
        <w:rPr>
          <w:noProof/>
          <w:lang w:val="en-US"/>
        </w:rPr>
        <w:t>5</w:t>
      </w:r>
      <w:r w:rsidRPr="005D4595">
        <w:rPr>
          <w:lang w:val="en-US"/>
        </w:rPr>
        <w:fldChar w:fldCharType="end"/>
      </w:r>
      <w:r w:rsidRPr="005D4595">
        <w:rPr>
          <w:lang w:val="en-US"/>
        </w:rPr>
        <w:t>.</w:t>
      </w:r>
      <w:r w:rsidRPr="005D4595">
        <w:rPr>
          <w:lang w:val="en-US"/>
        </w:rPr>
        <w:fldChar w:fldCharType="begin"/>
      </w:r>
      <w:r w:rsidRPr="005D4595">
        <w:rPr>
          <w:lang w:val="en-US"/>
        </w:rPr>
        <w:instrText xml:space="preserve"> SEQ Table \* ARABIC \s 1 </w:instrText>
      </w:r>
      <w:r w:rsidRPr="005D4595">
        <w:rPr>
          <w:lang w:val="en-US"/>
        </w:rPr>
        <w:fldChar w:fldCharType="separate"/>
      </w:r>
      <w:r w:rsidR="00432814">
        <w:rPr>
          <w:noProof/>
          <w:lang w:val="en-US"/>
        </w:rPr>
        <w:t>39</w:t>
      </w:r>
      <w:r w:rsidRPr="005D4595">
        <w:rPr>
          <w:lang w:val="en-US"/>
        </w:rPr>
        <w:fldChar w:fldCharType="end"/>
      </w:r>
      <w:bookmarkEnd w:id="77"/>
      <w:r w:rsidRPr="005D4595">
        <w:rPr>
          <w:lang w:val="en-US"/>
        </w:rPr>
        <w:t>.</w:t>
      </w:r>
      <w:r w:rsidRPr="005D4595">
        <w:rPr>
          <w:b w:val="0"/>
          <w:i/>
          <w:lang w:val="en-US"/>
        </w:rPr>
        <w:t xml:space="preserve"> Population size and trends of chaffinch (breeding population) in the Nordic and Baltic countries. </w:t>
      </w:r>
      <w:r w:rsidRPr="005D4595">
        <w:rPr>
          <w:b w:val="0"/>
          <w:lang w:val="en-US"/>
        </w:rPr>
        <w:t xml:space="preserve">Sources: BirdLife International/European Bird Census Council (2000), BirdLife International (2004), Ottosson et al. </w:t>
      </w:r>
      <w:r w:rsidRPr="005D4595">
        <w:rPr>
          <w:b w:val="0"/>
        </w:rPr>
        <w:t>(2012).</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2268"/>
        <w:gridCol w:w="1871"/>
        <w:gridCol w:w="1928"/>
        <w:gridCol w:w="1928"/>
      </w:tblGrid>
      <w:tr w:rsidR="004D7477" w:rsidRPr="005D4595" w14:paraId="485AB0E2" w14:textId="77777777" w:rsidTr="00EF7D62">
        <w:tc>
          <w:tcPr>
            <w:tcW w:w="1134" w:type="dxa"/>
          </w:tcPr>
          <w:p w14:paraId="18EB74AB" w14:textId="77777777" w:rsidR="004D7477" w:rsidRPr="005D4595" w:rsidRDefault="004D7477" w:rsidP="00594318">
            <w:pPr>
              <w:rPr>
                <w:rFonts w:eastAsia="MS Mincho"/>
                <w:b/>
                <w:sz w:val="20"/>
                <w:szCs w:val="20"/>
                <w:lang w:val="en-GB"/>
              </w:rPr>
            </w:pPr>
            <w:r w:rsidRPr="005D4595">
              <w:rPr>
                <w:rFonts w:eastAsia="MS Mincho"/>
                <w:b/>
                <w:sz w:val="20"/>
                <w:szCs w:val="20"/>
                <w:lang w:val="en-GB"/>
              </w:rPr>
              <w:t>Country</w:t>
            </w:r>
          </w:p>
        </w:tc>
        <w:tc>
          <w:tcPr>
            <w:tcW w:w="2268" w:type="dxa"/>
          </w:tcPr>
          <w:p w14:paraId="1BE7816A"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Population size</w:t>
            </w:r>
          </w:p>
          <w:p w14:paraId="1B5C895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(breeding pairs)</w:t>
            </w:r>
          </w:p>
        </w:tc>
        <w:tc>
          <w:tcPr>
            <w:tcW w:w="1871" w:type="dxa"/>
          </w:tcPr>
          <w:p w14:paraId="480C98AE"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Year(s) of estimate</w:t>
            </w:r>
          </w:p>
        </w:tc>
        <w:tc>
          <w:tcPr>
            <w:tcW w:w="1928" w:type="dxa"/>
          </w:tcPr>
          <w:p w14:paraId="264A2427"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Trend</w:t>
            </w:r>
          </w:p>
          <w:p w14:paraId="0559B6F3" w14:textId="77777777" w:rsidR="004D7477" w:rsidRPr="005D4595" w:rsidRDefault="004D7477" w:rsidP="00EF7D62">
            <w:pPr>
              <w:jc w:val="center"/>
              <w:rPr>
                <w:rFonts w:eastAsia="MS Mincho"/>
                <w:b/>
                <w:sz w:val="20"/>
                <w:szCs w:val="20"/>
                <w:lang w:val="en-GB"/>
              </w:rPr>
            </w:pPr>
            <w:r w:rsidRPr="005D4595">
              <w:rPr>
                <w:rFonts w:eastAsia="MS Mincho"/>
                <w:sz w:val="20"/>
                <w:szCs w:val="20"/>
                <w:lang w:val="en-GB"/>
              </w:rPr>
              <w:t>(1970 – 1990)</w:t>
            </w:r>
          </w:p>
        </w:tc>
        <w:tc>
          <w:tcPr>
            <w:tcW w:w="1928" w:type="dxa"/>
          </w:tcPr>
          <w:p w14:paraId="5DCC4664"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Trend</w:t>
            </w:r>
          </w:p>
          <w:p w14:paraId="00B55A6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2000)</w:t>
            </w:r>
          </w:p>
        </w:tc>
      </w:tr>
      <w:tr w:rsidR="004D7477" w:rsidRPr="005D4595" w14:paraId="4AF1A950" w14:textId="77777777" w:rsidTr="00EF7D62">
        <w:tc>
          <w:tcPr>
            <w:tcW w:w="1134" w:type="dxa"/>
          </w:tcPr>
          <w:p w14:paraId="5A40AB2A" w14:textId="77777777" w:rsidR="004D7477" w:rsidRPr="005D4595" w:rsidRDefault="004D7477" w:rsidP="00594318">
            <w:pPr>
              <w:rPr>
                <w:rFonts w:eastAsia="MS Mincho"/>
                <w:sz w:val="20"/>
                <w:szCs w:val="20"/>
                <w:lang w:val="en-GB"/>
              </w:rPr>
            </w:pPr>
            <w:r w:rsidRPr="005D4595">
              <w:rPr>
                <w:rFonts w:eastAsia="MS Mincho"/>
                <w:sz w:val="20"/>
                <w:szCs w:val="20"/>
                <w:lang w:val="en-GB"/>
              </w:rPr>
              <w:t>Denmark</w:t>
            </w:r>
          </w:p>
        </w:tc>
        <w:tc>
          <w:tcPr>
            <w:tcW w:w="2268" w:type="dxa"/>
          </w:tcPr>
          <w:p w14:paraId="7DF3401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1,500,000 – 2,000,000</w:t>
            </w:r>
          </w:p>
        </w:tc>
        <w:tc>
          <w:tcPr>
            <w:tcW w:w="1871" w:type="dxa"/>
          </w:tcPr>
          <w:p w14:paraId="77EFEB9B"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2000</w:t>
            </w:r>
          </w:p>
        </w:tc>
        <w:tc>
          <w:tcPr>
            <w:tcW w:w="1928" w:type="dxa"/>
          </w:tcPr>
          <w:p w14:paraId="4A2E8D5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Increase; 20–49 %</w:t>
            </w:r>
          </w:p>
        </w:tc>
        <w:tc>
          <w:tcPr>
            <w:tcW w:w="1928" w:type="dxa"/>
          </w:tcPr>
          <w:p w14:paraId="76F25D49"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70F78360" w14:textId="77777777" w:rsidTr="00EF7D62">
        <w:tc>
          <w:tcPr>
            <w:tcW w:w="1134" w:type="dxa"/>
          </w:tcPr>
          <w:p w14:paraId="33F93C34" w14:textId="77777777" w:rsidR="004D7477" w:rsidRPr="005D4595" w:rsidRDefault="004D7477" w:rsidP="00594318">
            <w:pPr>
              <w:rPr>
                <w:rFonts w:eastAsia="MS Mincho"/>
                <w:sz w:val="20"/>
                <w:szCs w:val="20"/>
                <w:lang w:val="en-GB"/>
              </w:rPr>
            </w:pPr>
            <w:r w:rsidRPr="005D4595">
              <w:rPr>
                <w:rFonts w:eastAsia="MS Mincho"/>
                <w:sz w:val="20"/>
                <w:szCs w:val="20"/>
                <w:lang w:val="en-GB"/>
              </w:rPr>
              <w:t>Estonia</w:t>
            </w:r>
          </w:p>
        </w:tc>
        <w:tc>
          <w:tcPr>
            <w:tcW w:w="2268" w:type="dxa"/>
          </w:tcPr>
          <w:p w14:paraId="7B875E1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1,500,000 – 2,500,000</w:t>
            </w:r>
          </w:p>
        </w:tc>
        <w:tc>
          <w:tcPr>
            <w:tcW w:w="1871" w:type="dxa"/>
          </w:tcPr>
          <w:p w14:paraId="1330C7D0"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1998</w:t>
            </w:r>
          </w:p>
        </w:tc>
        <w:tc>
          <w:tcPr>
            <w:tcW w:w="1928" w:type="dxa"/>
          </w:tcPr>
          <w:p w14:paraId="516E1FF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28" w:type="dxa"/>
          </w:tcPr>
          <w:p w14:paraId="08CE64A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37E70A8B" w14:textId="77777777" w:rsidTr="00EF7D62">
        <w:tc>
          <w:tcPr>
            <w:tcW w:w="1134" w:type="dxa"/>
          </w:tcPr>
          <w:p w14:paraId="6277E29F" w14:textId="77777777" w:rsidR="004D7477" w:rsidRPr="005D4595" w:rsidRDefault="004D7477" w:rsidP="00594318">
            <w:pPr>
              <w:rPr>
                <w:rFonts w:eastAsia="MS Mincho"/>
                <w:sz w:val="20"/>
                <w:szCs w:val="20"/>
                <w:lang w:val="en-GB"/>
              </w:rPr>
            </w:pPr>
            <w:r w:rsidRPr="005D4595">
              <w:rPr>
                <w:rFonts w:eastAsia="MS Mincho"/>
                <w:sz w:val="20"/>
                <w:szCs w:val="20"/>
                <w:lang w:val="en-GB"/>
              </w:rPr>
              <w:t>Finland</w:t>
            </w:r>
          </w:p>
        </w:tc>
        <w:tc>
          <w:tcPr>
            <w:tcW w:w="2268" w:type="dxa"/>
          </w:tcPr>
          <w:p w14:paraId="2C3DEB9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5,000,000 – 7,000,000</w:t>
            </w:r>
          </w:p>
        </w:tc>
        <w:tc>
          <w:tcPr>
            <w:tcW w:w="1871" w:type="dxa"/>
          </w:tcPr>
          <w:p w14:paraId="5E82F28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1998 – 2002</w:t>
            </w:r>
          </w:p>
        </w:tc>
        <w:tc>
          <w:tcPr>
            <w:tcW w:w="1928" w:type="dxa"/>
          </w:tcPr>
          <w:p w14:paraId="609F824E"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20–49 %</w:t>
            </w:r>
          </w:p>
        </w:tc>
        <w:tc>
          <w:tcPr>
            <w:tcW w:w="1928" w:type="dxa"/>
          </w:tcPr>
          <w:p w14:paraId="6256D2E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402839F3" w14:textId="77777777" w:rsidTr="00EF7D62">
        <w:tc>
          <w:tcPr>
            <w:tcW w:w="1134" w:type="dxa"/>
          </w:tcPr>
          <w:p w14:paraId="358C49AB" w14:textId="77777777" w:rsidR="004D7477" w:rsidRPr="005D4595" w:rsidRDefault="004D7477" w:rsidP="00594318">
            <w:pPr>
              <w:rPr>
                <w:rFonts w:eastAsia="MS Mincho"/>
                <w:sz w:val="20"/>
                <w:szCs w:val="20"/>
                <w:lang w:val="en-GB"/>
              </w:rPr>
            </w:pPr>
            <w:r w:rsidRPr="005D4595">
              <w:rPr>
                <w:rFonts w:eastAsia="MS Mincho"/>
                <w:sz w:val="20"/>
                <w:szCs w:val="20"/>
                <w:lang w:val="en-GB"/>
              </w:rPr>
              <w:t>Latvia</w:t>
            </w:r>
          </w:p>
        </w:tc>
        <w:tc>
          <w:tcPr>
            <w:tcW w:w="2268" w:type="dxa"/>
          </w:tcPr>
          <w:p w14:paraId="61F2F06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2,600,000 – 3,200,000</w:t>
            </w:r>
          </w:p>
        </w:tc>
        <w:tc>
          <w:tcPr>
            <w:tcW w:w="1871" w:type="dxa"/>
          </w:tcPr>
          <w:p w14:paraId="3FFE4E2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2000</w:t>
            </w:r>
          </w:p>
        </w:tc>
        <w:tc>
          <w:tcPr>
            <w:tcW w:w="1928" w:type="dxa"/>
          </w:tcPr>
          <w:p w14:paraId="1A081B3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28" w:type="dxa"/>
          </w:tcPr>
          <w:p w14:paraId="44099F1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3877EC8B" w14:textId="77777777" w:rsidTr="00EF7D62">
        <w:tc>
          <w:tcPr>
            <w:tcW w:w="1134" w:type="dxa"/>
          </w:tcPr>
          <w:p w14:paraId="6243F2E5" w14:textId="77777777" w:rsidR="004D7477" w:rsidRPr="005D4595" w:rsidRDefault="004D7477" w:rsidP="00594318">
            <w:pPr>
              <w:rPr>
                <w:rFonts w:eastAsia="MS Mincho"/>
                <w:sz w:val="20"/>
                <w:szCs w:val="20"/>
                <w:lang w:val="en-GB"/>
              </w:rPr>
            </w:pPr>
            <w:r w:rsidRPr="005D4595">
              <w:rPr>
                <w:rFonts w:eastAsia="MS Mincho"/>
                <w:sz w:val="20"/>
                <w:szCs w:val="20"/>
                <w:lang w:val="en-GB"/>
              </w:rPr>
              <w:t>Lithuania</w:t>
            </w:r>
          </w:p>
        </w:tc>
        <w:tc>
          <w:tcPr>
            <w:tcW w:w="2268" w:type="dxa"/>
          </w:tcPr>
          <w:p w14:paraId="63CA304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2,500,000 – 3,500,000</w:t>
            </w:r>
          </w:p>
        </w:tc>
        <w:tc>
          <w:tcPr>
            <w:tcW w:w="1871" w:type="dxa"/>
          </w:tcPr>
          <w:p w14:paraId="5EABF680"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1999 – 2001</w:t>
            </w:r>
          </w:p>
        </w:tc>
        <w:tc>
          <w:tcPr>
            <w:tcW w:w="1928" w:type="dxa"/>
          </w:tcPr>
          <w:p w14:paraId="061C885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28" w:type="dxa"/>
          </w:tcPr>
          <w:p w14:paraId="0FA7EE9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118B618F" w14:textId="77777777" w:rsidTr="00EF7D62">
        <w:tc>
          <w:tcPr>
            <w:tcW w:w="1134" w:type="dxa"/>
          </w:tcPr>
          <w:p w14:paraId="6BBA6F5A" w14:textId="77777777" w:rsidR="004D7477" w:rsidRPr="005D4595" w:rsidRDefault="004D7477" w:rsidP="00594318">
            <w:pPr>
              <w:rPr>
                <w:rFonts w:eastAsia="MS Mincho"/>
                <w:sz w:val="20"/>
                <w:szCs w:val="20"/>
                <w:lang w:val="en-GB"/>
              </w:rPr>
            </w:pPr>
            <w:r w:rsidRPr="005D4595">
              <w:rPr>
                <w:rFonts w:eastAsia="MS Mincho"/>
                <w:sz w:val="20"/>
                <w:szCs w:val="20"/>
                <w:lang w:val="en-GB"/>
              </w:rPr>
              <w:t>Norway</w:t>
            </w:r>
          </w:p>
        </w:tc>
        <w:tc>
          <w:tcPr>
            <w:tcW w:w="2268" w:type="dxa"/>
          </w:tcPr>
          <w:p w14:paraId="6A4ECE3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1,000,000 – 1,500,000</w:t>
            </w:r>
          </w:p>
        </w:tc>
        <w:tc>
          <w:tcPr>
            <w:tcW w:w="1871" w:type="dxa"/>
          </w:tcPr>
          <w:p w14:paraId="6C4B3F2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2002</w:t>
            </w:r>
          </w:p>
        </w:tc>
        <w:tc>
          <w:tcPr>
            <w:tcW w:w="1928" w:type="dxa"/>
          </w:tcPr>
          <w:p w14:paraId="1DC25CB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28" w:type="dxa"/>
          </w:tcPr>
          <w:p w14:paraId="446C8086"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66500883" w14:textId="77777777" w:rsidTr="00EF7D62">
        <w:tc>
          <w:tcPr>
            <w:tcW w:w="1134" w:type="dxa"/>
          </w:tcPr>
          <w:p w14:paraId="2B2A6C5D" w14:textId="77777777" w:rsidR="004D7477" w:rsidRPr="005D4595" w:rsidRDefault="004D7477" w:rsidP="00594318">
            <w:pPr>
              <w:rPr>
                <w:rFonts w:eastAsia="MS Mincho"/>
                <w:sz w:val="20"/>
                <w:szCs w:val="20"/>
                <w:lang w:val="en-GB"/>
              </w:rPr>
            </w:pPr>
            <w:r w:rsidRPr="005D4595">
              <w:rPr>
                <w:rFonts w:eastAsia="MS Mincho"/>
                <w:sz w:val="20"/>
                <w:szCs w:val="20"/>
                <w:lang w:val="en-GB"/>
              </w:rPr>
              <w:t>Sweden</w:t>
            </w:r>
          </w:p>
        </w:tc>
        <w:tc>
          <w:tcPr>
            <w:tcW w:w="2268" w:type="dxa"/>
          </w:tcPr>
          <w:p w14:paraId="158BF53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8,400,000</w:t>
            </w:r>
          </w:p>
        </w:tc>
        <w:tc>
          <w:tcPr>
            <w:tcW w:w="1871" w:type="dxa"/>
          </w:tcPr>
          <w:p w14:paraId="354B191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2008</w:t>
            </w:r>
          </w:p>
        </w:tc>
        <w:tc>
          <w:tcPr>
            <w:tcW w:w="1928" w:type="dxa"/>
          </w:tcPr>
          <w:p w14:paraId="1D0F817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28" w:type="dxa"/>
          </w:tcPr>
          <w:p w14:paraId="76E5BB5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9 %</w:t>
            </w:r>
          </w:p>
        </w:tc>
      </w:tr>
    </w:tbl>
    <w:p w14:paraId="27636D9F" w14:textId="77777777" w:rsidR="004D7477" w:rsidRPr="005D4595" w:rsidRDefault="004D7477" w:rsidP="00594318">
      <w:pPr>
        <w:rPr>
          <w:bCs/>
          <w:szCs w:val="24"/>
          <w:lang w:val="en-GB"/>
        </w:rPr>
      </w:pPr>
    </w:p>
    <w:p w14:paraId="2C71330C" w14:textId="77777777" w:rsidR="004D7477" w:rsidRPr="005D4595" w:rsidRDefault="004D7477" w:rsidP="00625D6A">
      <w:pPr>
        <w:rPr>
          <w:b/>
          <w:bCs/>
          <w:szCs w:val="24"/>
          <w:lang w:val="en-GB"/>
        </w:rPr>
      </w:pPr>
      <w:r w:rsidRPr="005D4595">
        <w:rPr>
          <w:szCs w:val="24"/>
          <w:lang w:val="en-GB"/>
        </w:rPr>
        <w:t>Chaffinches are migratory across most of the Zone, but some birds winter in the southern part, especially in years with a high production of beech mast. Most birds arrive at their breeding grounds during March-April and breeding is mainly in May-June. Remarkably for such a small bird, chaffinches are usually single-brooded and produce only 4-5 eggs per clutch. Autumn migration takes place mainly between mid-September and late October.</w:t>
      </w:r>
      <w:r w:rsidRPr="005D4595">
        <w:rPr>
          <w:b/>
          <w:bCs/>
          <w:szCs w:val="24"/>
          <w:lang w:val="en-GB"/>
        </w:rPr>
        <w:t xml:space="preserve"> </w:t>
      </w:r>
    </w:p>
    <w:p w14:paraId="0DC01560" w14:textId="77777777" w:rsidR="004D7477" w:rsidRPr="005D4595" w:rsidRDefault="004D7477" w:rsidP="00625D6A">
      <w:pPr>
        <w:rPr>
          <w:b/>
          <w:bCs/>
          <w:szCs w:val="24"/>
          <w:lang w:val="en-GB"/>
        </w:rPr>
      </w:pPr>
    </w:p>
    <w:p w14:paraId="1D00B854" w14:textId="77777777" w:rsidR="004D7477" w:rsidRPr="005D4595" w:rsidRDefault="004D7477" w:rsidP="00D94FA4">
      <w:pPr>
        <w:keepNext/>
        <w:rPr>
          <w:b/>
          <w:bCs/>
          <w:szCs w:val="24"/>
          <w:lang w:val="en-GB"/>
        </w:rPr>
      </w:pPr>
      <w:r w:rsidRPr="005D4595">
        <w:rPr>
          <w:b/>
          <w:bCs/>
          <w:szCs w:val="24"/>
          <w:lang w:val="en-GB"/>
        </w:rPr>
        <w:t>Agricultural association</w:t>
      </w:r>
    </w:p>
    <w:p w14:paraId="3FAC27B0" w14:textId="77777777" w:rsidR="004D7477" w:rsidRPr="005D4595" w:rsidRDefault="004D7477" w:rsidP="00625D6A">
      <w:pPr>
        <w:rPr>
          <w:szCs w:val="24"/>
          <w:lang w:val="en-GB"/>
        </w:rPr>
      </w:pPr>
      <w:r w:rsidRPr="005D4595">
        <w:rPr>
          <w:szCs w:val="24"/>
          <w:lang w:val="en-GB"/>
        </w:rPr>
        <w:t>Chaffinches are essentially forest and woodland birds but are commonly found at almost any site with trees, including orchards, rural gardens, and hedgerows and coverts in farmland. However, breeding populations in farmland are probably small compared with the primary populations in forest.</w:t>
      </w:r>
    </w:p>
    <w:p w14:paraId="4A7B551E" w14:textId="77777777" w:rsidR="004D7477" w:rsidRPr="005D4595" w:rsidRDefault="004D7477" w:rsidP="00625D6A">
      <w:pPr>
        <w:rPr>
          <w:szCs w:val="24"/>
          <w:lang w:val="en-GB"/>
        </w:rPr>
      </w:pPr>
    </w:p>
    <w:p w14:paraId="787D32FE" w14:textId="77777777" w:rsidR="004D7477" w:rsidRPr="005D4595" w:rsidRDefault="004D7477" w:rsidP="00625D6A">
      <w:pPr>
        <w:rPr>
          <w:szCs w:val="24"/>
          <w:lang w:val="en-GB"/>
        </w:rPr>
      </w:pPr>
      <w:r w:rsidRPr="005D4595">
        <w:rPr>
          <w:szCs w:val="24"/>
          <w:lang w:val="en-GB"/>
        </w:rPr>
        <w:t>Chaffinches occur in farmland all year round, and especially during migration periods large flocks are often seen foraging on open fields. Low and open crops that do not impede the birds’ movements on the ground are probably preferred, but crop preferences are not strong (Petersen 1996b). Farmland may be a particularly important feeding habitat in years where the production of beech mast and other forest seeds is small.</w:t>
      </w:r>
    </w:p>
    <w:p w14:paraId="761A24F8" w14:textId="77777777" w:rsidR="004D7477" w:rsidRPr="005D4595" w:rsidRDefault="004D7477" w:rsidP="00625D6A">
      <w:pPr>
        <w:rPr>
          <w:szCs w:val="24"/>
          <w:lang w:val="en-GB"/>
        </w:rPr>
      </w:pPr>
    </w:p>
    <w:p w14:paraId="6409311B" w14:textId="46797873" w:rsidR="004D7477" w:rsidRPr="005D4595" w:rsidRDefault="004D7477" w:rsidP="0084756B">
      <w:pPr>
        <w:rPr>
          <w:szCs w:val="24"/>
          <w:lang w:val="en-US"/>
        </w:rPr>
      </w:pPr>
      <w:bookmarkStart w:id="78" w:name="_Ref332634465"/>
      <w:r w:rsidRPr="005D4595">
        <w:rPr>
          <w:szCs w:val="24"/>
          <w:lang w:val="en-GB"/>
        </w:rPr>
        <w:t xml:space="preserve">In a study of orchards in the UK, 33 chaffinches were radio-tracked to estimate the active time spent in this habitat (Crocker et al. 1998, Finch &amp; Payne 2006, Prosser 2010). </w:t>
      </w:r>
      <w:r w:rsidRPr="005D4595">
        <w:rPr>
          <w:szCs w:val="24"/>
          <w:lang w:val="en-US"/>
        </w:rPr>
        <w:t>The results are summarized in</w:t>
      </w:r>
      <w:r w:rsidR="00287823" w:rsidRPr="00287823">
        <w:rPr>
          <w:lang w:val="en-US"/>
        </w:rPr>
        <w:t xml:space="preserve"> </w:t>
      </w:r>
      <w:r w:rsidR="00287823">
        <w:rPr>
          <w:lang w:val="en-US"/>
        </w:rPr>
        <w:fldChar w:fldCharType="begin"/>
      </w:r>
      <w:r w:rsidR="00287823">
        <w:rPr>
          <w:lang w:val="en-US"/>
        </w:rPr>
        <w:instrText xml:space="preserve"> REF _Ref448302848 \h </w:instrText>
      </w:r>
      <w:r w:rsidR="00287823">
        <w:rPr>
          <w:lang w:val="en-US"/>
        </w:rPr>
      </w:r>
      <w:r w:rsidR="00287823">
        <w:rPr>
          <w:lang w:val="en-US"/>
        </w:rPr>
        <w:fldChar w:fldCharType="separate"/>
      </w:r>
      <w:r w:rsidR="00432814" w:rsidRPr="005D4595">
        <w:rPr>
          <w:lang w:val="en-US"/>
        </w:rPr>
        <w:t xml:space="preserve">Table </w:t>
      </w:r>
      <w:r w:rsidR="00432814">
        <w:rPr>
          <w:noProof/>
          <w:lang w:val="en-US"/>
        </w:rPr>
        <w:t>5</w:t>
      </w:r>
      <w:r w:rsidR="00432814" w:rsidRPr="005D4595">
        <w:rPr>
          <w:lang w:val="en-US"/>
        </w:rPr>
        <w:t>.</w:t>
      </w:r>
      <w:r w:rsidR="00432814">
        <w:rPr>
          <w:noProof/>
          <w:lang w:val="en-US"/>
        </w:rPr>
        <w:t>40</w:t>
      </w:r>
      <w:r w:rsidR="00287823">
        <w:rPr>
          <w:lang w:val="en-US"/>
        </w:rPr>
        <w:fldChar w:fldCharType="end"/>
      </w:r>
    </w:p>
    <w:p w14:paraId="4FADD21E" w14:textId="77777777" w:rsidR="004D7477" w:rsidRPr="005D4595" w:rsidRDefault="004D7477" w:rsidP="00EA0F53">
      <w:pPr>
        <w:pStyle w:val="Brdtekst"/>
        <w:spacing w:line="240" w:lineRule="auto"/>
        <w:rPr>
          <w:sz w:val="24"/>
          <w:szCs w:val="24"/>
          <w:lang w:val="en-US"/>
        </w:rPr>
      </w:pPr>
    </w:p>
    <w:p w14:paraId="4CAC5E52" w14:textId="77777777" w:rsidR="00CD3068" w:rsidRPr="005D4595" w:rsidRDefault="00CD3068">
      <w:pPr>
        <w:rPr>
          <w:b/>
          <w:bCs/>
          <w:sz w:val="20"/>
          <w:lang w:val="en-US"/>
        </w:rPr>
      </w:pPr>
      <w:bookmarkStart w:id="79" w:name="_Ref340072358"/>
      <w:r w:rsidRPr="005D4595">
        <w:rPr>
          <w:lang w:val="en-US"/>
        </w:rPr>
        <w:br w:type="page"/>
      </w:r>
    </w:p>
    <w:p w14:paraId="5A62A5A9" w14:textId="47A98050" w:rsidR="004D7477" w:rsidRPr="005D4595" w:rsidRDefault="004D7477" w:rsidP="00126BD2">
      <w:pPr>
        <w:pStyle w:val="Billedtekst"/>
        <w:keepNext/>
        <w:rPr>
          <w:lang w:val="en-GB"/>
        </w:rPr>
      </w:pPr>
      <w:bookmarkStart w:id="80" w:name="_Ref448302848"/>
      <w:r w:rsidRPr="005D4595">
        <w:rPr>
          <w:lang w:val="en-US"/>
        </w:rPr>
        <w:t xml:space="preserve">Table </w:t>
      </w:r>
      <w:r w:rsidRPr="005D4595">
        <w:rPr>
          <w:lang w:val="en-US"/>
        </w:rPr>
        <w:fldChar w:fldCharType="begin"/>
      </w:r>
      <w:r w:rsidRPr="005D4595">
        <w:rPr>
          <w:lang w:val="en-US"/>
        </w:rPr>
        <w:instrText xml:space="preserve"> STYLEREF 1 \s </w:instrText>
      </w:r>
      <w:r w:rsidRPr="005D4595">
        <w:rPr>
          <w:lang w:val="en-US"/>
        </w:rPr>
        <w:fldChar w:fldCharType="separate"/>
      </w:r>
      <w:r w:rsidR="00432814">
        <w:rPr>
          <w:noProof/>
          <w:lang w:val="en-US"/>
        </w:rPr>
        <w:t>5</w:t>
      </w:r>
      <w:r w:rsidRPr="005D4595">
        <w:rPr>
          <w:lang w:val="en-US"/>
        </w:rPr>
        <w:fldChar w:fldCharType="end"/>
      </w:r>
      <w:r w:rsidRPr="005D4595">
        <w:rPr>
          <w:lang w:val="en-US"/>
        </w:rPr>
        <w:t>.</w:t>
      </w:r>
      <w:r w:rsidRPr="005D4595">
        <w:rPr>
          <w:lang w:val="en-US"/>
        </w:rPr>
        <w:fldChar w:fldCharType="begin"/>
      </w:r>
      <w:r w:rsidRPr="005D4595">
        <w:rPr>
          <w:lang w:val="en-US"/>
        </w:rPr>
        <w:instrText xml:space="preserve"> SEQ Table \* ARABIC \s 1 </w:instrText>
      </w:r>
      <w:r w:rsidRPr="005D4595">
        <w:rPr>
          <w:lang w:val="en-US"/>
        </w:rPr>
        <w:fldChar w:fldCharType="separate"/>
      </w:r>
      <w:r w:rsidR="00432814">
        <w:rPr>
          <w:noProof/>
          <w:lang w:val="en-US"/>
        </w:rPr>
        <w:t>40</w:t>
      </w:r>
      <w:r w:rsidRPr="005D4595">
        <w:rPr>
          <w:lang w:val="en-US"/>
        </w:rPr>
        <w:fldChar w:fldCharType="end"/>
      </w:r>
      <w:bookmarkEnd w:id="78"/>
      <w:bookmarkEnd w:id="79"/>
      <w:bookmarkEnd w:id="80"/>
      <w:r w:rsidRPr="005D4595">
        <w:rPr>
          <w:lang w:val="en-US"/>
        </w:rPr>
        <w:t>.</w:t>
      </w:r>
      <w:r w:rsidRPr="005D4595">
        <w:rPr>
          <w:b w:val="0"/>
          <w:lang w:val="en-US"/>
        </w:rPr>
        <w:t xml:space="preserve"> </w:t>
      </w:r>
      <w:r w:rsidRPr="005D4595">
        <w:rPr>
          <w:b w:val="0"/>
          <w:i/>
          <w:lang w:val="en-GB"/>
        </w:rPr>
        <w:t>Percentage of active time spent by radio-tagged chaffinches in orchards in the UK, presented as 90</w:t>
      </w:r>
      <w:r w:rsidRPr="005D4595">
        <w:rPr>
          <w:b w:val="0"/>
          <w:i/>
          <w:vertAlign w:val="superscript"/>
          <w:lang w:val="en-GB"/>
        </w:rPr>
        <w:t>th</w:t>
      </w:r>
      <w:r w:rsidRPr="005D4595">
        <w:rPr>
          <w:b w:val="0"/>
          <w:i/>
          <w:lang w:val="en-GB"/>
        </w:rPr>
        <w:t xml:space="preserve"> percentile of the modelled PT distribution. The birds were caught inside the orchard or along the orchard edge; it is therefore recommended to use the values for the total sample of tracked birds </w:t>
      </w:r>
      <w:r w:rsidRPr="005D4595">
        <w:rPr>
          <w:i/>
          <w:lang w:val="en-GB"/>
        </w:rPr>
        <w:t>(bold)</w:t>
      </w:r>
      <w:r w:rsidRPr="005D4595">
        <w:rPr>
          <w:b w:val="0"/>
          <w:lang w:val="en-GB"/>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3"/>
        <w:gridCol w:w="1315"/>
        <w:gridCol w:w="1316"/>
        <w:gridCol w:w="1134"/>
        <w:gridCol w:w="1316"/>
        <w:gridCol w:w="1316"/>
      </w:tblGrid>
      <w:tr w:rsidR="004D7477" w:rsidRPr="005D4595" w14:paraId="472331E9" w14:textId="77777777" w:rsidTr="00126BD2">
        <w:trPr>
          <w:tblHeader/>
        </w:trPr>
        <w:tc>
          <w:tcPr>
            <w:tcW w:w="1383" w:type="dxa"/>
          </w:tcPr>
          <w:p w14:paraId="157A194B" w14:textId="77777777" w:rsidR="004D7477" w:rsidRPr="005D4595" w:rsidRDefault="004D7477" w:rsidP="00126BD2">
            <w:pPr>
              <w:pStyle w:val="Brdtekst"/>
              <w:spacing w:line="240" w:lineRule="auto"/>
              <w:rPr>
                <w:b/>
                <w:lang w:val="en-GB"/>
              </w:rPr>
            </w:pPr>
            <w:r w:rsidRPr="005D4595">
              <w:rPr>
                <w:b/>
                <w:lang w:val="en-GB"/>
              </w:rPr>
              <w:t>Crop</w:t>
            </w:r>
          </w:p>
        </w:tc>
        <w:tc>
          <w:tcPr>
            <w:tcW w:w="1315" w:type="dxa"/>
          </w:tcPr>
          <w:p w14:paraId="0828FE02" w14:textId="77777777" w:rsidR="004D7477" w:rsidRPr="005D4595" w:rsidRDefault="004D7477" w:rsidP="00126BD2">
            <w:pPr>
              <w:pStyle w:val="Brdtekst"/>
              <w:spacing w:line="240" w:lineRule="auto"/>
              <w:rPr>
                <w:b/>
                <w:lang w:val="en-GB"/>
              </w:rPr>
            </w:pPr>
            <w:r w:rsidRPr="005D4595">
              <w:rPr>
                <w:b/>
                <w:lang w:val="en-GB"/>
              </w:rPr>
              <w:t>Period</w:t>
            </w:r>
          </w:p>
        </w:tc>
        <w:tc>
          <w:tcPr>
            <w:tcW w:w="1316" w:type="dxa"/>
          </w:tcPr>
          <w:p w14:paraId="27A54934" w14:textId="77777777" w:rsidR="004D7477" w:rsidRPr="005D4595" w:rsidRDefault="004D7477" w:rsidP="00126BD2">
            <w:pPr>
              <w:pStyle w:val="Brdtekst"/>
              <w:spacing w:line="240" w:lineRule="auto"/>
              <w:rPr>
                <w:b/>
                <w:lang w:val="en-GB"/>
              </w:rPr>
            </w:pPr>
            <w:r w:rsidRPr="005D4595">
              <w:rPr>
                <w:b/>
                <w:lang w:val="en-GB"/>
              </w:rPr>
              <w:t>No. of  birds</w:t>
            </w:r>
          </w:p>
        </w:tc>
        <w:tc>
          <w:tcPr>
            <w:tcW w:w="1134" w:type="dxa"/>
          </w:tcPr>
          <w:p w14:paraId="0AF60565" w14:textId="77777777" w:rsidR="004D7477" w:rsidRPr="005D4595" w:rsidRDefault="004D7477" w:rsidP="00126BD2">
            <w:pPr>
              <w:pStyle w:val="Brdtekst"/>
              <w:spacing w:line="240" w:lineRule="auto"/>
              <w:rPr>
                <w:b/>
                <w:lang w:val="en-GB"/>
              </w:rPr>
            </w:pPr>
            <w:r w:rsidRPr="005D4595">
              <w:rPr>
                <w:b/>
                <w:lang w:val="en-GB"/>
              </w:rPr>
              <w:t>Mean</w:t>
            </w:r>
          </w:p>
        </w:tc>
        <w:tc>
          <w:tcPr>
            <w:tcW w:w="1316" w:type="dxa"/>
          </w:tcPr>
          <w:p w14:paraId="1B399B55" w14:textId="77777777" w:rsidR="004D7477" w:rsidRPr="005D4595" w:rsidRDefault="004D7477" w:rsidP="00126BD2">
            <w:pPr>
              <w:pStyle w:val="Brdtekst"/>
              <w:spacing w:line="240" w:lineRule="auto"/>
              <w:rPr>
                <w:b/>
                <w:lang w:val="en-GB"/>
              </w:rPr>
            </w:pPr>
            <w:r w:rsidRPr="005D4595">
              <w:rPr>
                <w:b/>
                <w:lang w:val="en-GB"/>
              </w:rPr>
              <w:t>90 percentile</w:t>
            </w:r>
          </w:p>
        </w:tc>
        <w:tc>
          <w:tcPr>
            <w:tcW w:w="1316" w:type="dxa"/>
          </w:tcPr>
          <w:p w14:paraId="0C08C2BB" w14:textId="77777777" w:rsidR="004D7477" w:rsidRPr="005D4595" w:rsidRDefault="004D7477" w:rsidP="00126BD2">
            <w:pPr>
              <w:pStyle w:val="Brdtekst"/>
              <w:spacing w:line="240" w:lineRule="auto"/>
              <w:rPr>
                <w:b/>
                <w:lang w:val="en-GB"/>
              </w:rPr>
            </w:pPr>
            <w:r w:rsidRPr="005D4595">
              <w:rPr>
                <w:b/>
                <w:lang w:val="en-GB"/>
              </w:rPr>
              <w:t>Reference</w:t>
            </w:r>
          </w:p>
        </w:tc>
      </w:tr>
      <w:tr w:rsidR="004D7477" w:rsidRPr="005D4595" w14:paraId="78432980" w14:textId="77777777" w:rsidTr="00126BD2">
        <w:trPr>
          <w:trHeight w:val="283"/>
        </w:trPr>
        <w:tc>
          <w:tcPr>
            <w:tcW w:w="7780" w:type="dxa"/>
            <w:gridSpan w:val="6"/>
            <w:vAlign w:val="center"/>
          </w:tcPr>
          <w:p w14:paraId="2C3E9768" w14:textId="77777777" w:rsidR="004D7477" w:rsidRPr="005D4595" w:rsidRDefault="004D7477" w:rsidP="00126BD2">
            <w:pPr>
              <w:pStyle w:val="Brdtekst"/>
              <w:spacing w:line="240" w:lineRule="auto"/>
              <w:rPr>
                <w:lang w:val="en-GB"/>
              </w:rPr>
            </w:pPr>
            <w:r w:rsidRPr="005D4595">
              <w:rPr>
                <w:b/>
                <w:i/>
                <w:lang w:val="en-GB"/>
              </w:rPr>
              <w:t>All birds:</w:t>
            </w:r>
          </w:p>
        </w:tc>
      </w:tr>
      <w:tr w:rsidR="004D7477" w:rsidRPr="005D4595" w14:paraId="28EBCD70" w14:textId="77777777" w:rsidTr="00126BD2">
        <w:tc>
          <w:tcPr>
            <w:tcW w:w="1383" w:type="dxa"/>
            <w:tcBorders>
              <w:bottom w:val="nil"/>
            </w:tcBorders>
          </w:tcPr>
          <w:p w14:paraId="439C0098" w14:textId="77777777" w:rsidR="004D7477" w:rsidRPr="005D4595" w:rsidRDefault="004D7477" w:rsidP="00126BD2">
            <w:pPr>
              <w:pStyle w:val="Brdtekst"/>
              <w:spacing w:line="240" w:lineRule="auto"/>
              <w:rPr>
                <w:lang w:val="en-GB"/>
              </w:rPr>
            </w:pPr>
            <w:r w:rsidRPr="005D4595">
              <w:rPr>
                <w:lang w:val="en-GB"/>
              </w:rPr>
              <w:t>Orchard</w:t>
            </w:r>
          </w:p>
        </w:tc>
        <w:tc>
          <w:tcPr>
            <w:tcW w:w="1315" w:type="dxa"/>
            <w:tcBorders>
              <w:bottom w:val="nil"/>
            </w:tcBorders>
          </w:tcPr>
          <w:p w14:paraId="52CFB30A" w14:textId="77777777" w:rsidR="004D7477" w:rsidRPr="005D4595" w:rsidRDefault="004D7477" w:rsidP="00126BD2">
            <w:pPr>
              <w:pStyle w:val="Brdtekst"/>
              <w:spacing w:line="240" w:lineRule="auto"/>
              <w:rPr>
                <w:lang w:val="en-GB"/>
              </w:rPr>
            </w:pPr>
            <w:r w:rsidRPr="005D4595">
              <w:rPr>
                <w:lang w:val="en-GB"/>
              </w:rPr>
              <w:t>Apr – Sep</w:t>
            </w:r>
          </w:p>
        </w:tc>
        <w:tc>
          <w:tcPr>
            <w:tcW w:w="1316" w:type="dxa"/>
          </w:tcPr>
          <w:p w14:paraId="05146F16" w14:textId="77777777" w:rsidR="004D7477" w:rsidRPr="005D4595" w:rsidRDefault="004D7477" w:rsidP="00126BD2">
            <w:pPr>
              <w:pStyle w:val="Brdtekst"/>
              <w:spacing w:line="240" w:lineRule="auto"/>
              <w:rPr>
                <w:lang w:val="en-GB"/>
              </w:rPr>
            </w:pPr>
            <w:r w:rsidRPr="005D4595">
              <w:rPr>
                <w:lang w:val="en-GB"/>
              </w:rPr>
              <w:t>33</w:t>
            </w:r>
          </w:p>
        </w:tc>
        <w:tc>
          <w:tcPr>
            <w:tcW w:w="1134" w:type="dxa"/>
          </w:tcPr>
          <w:p w14:paraId="7BF65A68" w14:textId="77777777" w:rsidR="004D7477" w:rsidRPr="005D4595" w:rsidRDefault="004D7477" w:rsidP="00126BD2">
            <w:pPr>
              <w:pStyle w:val="Brdtekst"/>
              <w:spacing w:line="240" w:lineRule="auto"/>
              <w:rPr>
                <w:lang w:val="en-GB"/>
              </w:rPr>
            </w:pPr>
            <w:r w:rsidRPr="005D4595">
              <w:rPr>
                <w:lang w:val="en-GB"/>
              </w:rPr>
              <w:t>0.32</w:t>
            </w:r>
          </w:p>
        </w:tc>
        <w:tc>
          <w:tcPr>
            <w:tcW w:w="1316" w:type="dxa"/>
          </w:tcPr>
          <w:p w14:paraId="34F7498F" w14:textId="77777777" w:rsidR="004D7477" w:rsidRPr="005D4595" w:rsidRDefault="004D7477" w:rsidP="00126BD2">
            <w:pPr>
              <w:pStyle w:val="Brdtekst"/>
              <w:spacing w:line="240" w:lineRule="auto"/>
              <w:rPr>
                <w:lang w:val="en-GB"/>
              </w:rPr>
            </w:pPr>
            <w:r w:rsidRPr="005D4595">
              <w:rPr>
                <w:lang w:val="en-GB"/>
              </w:rPr>
              <w:t>0.74</w:t>
            </w:r>
          </w:p>
        </w:tc>
        <w:tc>
          <w:tcPr>
            <w:tcW w:w="1316" w:type="dxa"/>
          </w:tcPr>
          <w:p w14:paraId="0DCDBD82" w14:textId="77777777" w:rsidR="004D7477" w:rsidRPr="005D4595" w:rsidRDefault="004D7477" w:rsidP="00126BD2">
            <w:pPr>
              <w:pStyle w:val="Brdtekst"/>
              <w:spacing w:line="240" w:lineRule="auto"/>
              <w:rPr>
                <w:lang w:val="en-GB"/>
              </w:rPr>
            </w:pPr>
            <w:r w:rsidRPr="005D4595">
              <w:rPr>
                <w:lang w:val="en-GB"/>
              </w:rPr>
              <w:t>Finch &amp; Payne 2006</w:t>
            </w:r>
          </w:p>
        </w:tc>
      </w:tr>
      <w:tr w:rsidR="004D7477" w:rsidRPr="005D4595" w14:paraId="7F75E0B4" w14:textId="77777777" w:rsidTr="00126BD2">
        <w:tc>
          <w:tcPr>
            <w:tcW w:w="1383" w:type="dxa"/>
            <w:tcBorders>
              <w:top w:val="nil"/>
            </w:tcBorders>
          </w:tcPr>
          <w:p w14:paraId="793517C7" w14:textId="77777777" w:rsidR="004D7477" w:rsidRPr="005D4595" w:rsidRDefault="004D7477" w:rsidP="00126BD2">
            <w:pPr>
              <w:pStyle w:val="Brdtekst"/>
              <w:spacing w:line="240" w:lineRule="auto"/>
              <w:rPr>
                <w:lang w:val="en-GB"/>
              </w:rPr>
            </w:pPr>
          </w:p>
        </w:tc>
        <w:tc>
          <w:tcPr>
            <w:tcW w:w="1315" w:type="dxa"/>
            <w:tcBorders>
              <w:top w:val="nil"/>
            </w:tcBorders>
          </w:tcPr>
          <w:p w14:paraId="04DE222F" w14:textId="77777777" w:rsidR="004D7477" w:rsidRPr="005D4595" w:rsidRDefault="004D7477" w:rsidP="00126BD2">
            <w:pPr>
              <w:pStyle w:val="Brdtekst"/>
              <w:spacing w:line="240" w:lineRule="auto"/>
              <w:rPr>
                <w:lang w:val="en-GB"/>
              </w:rPr>
            </w:pPr>
          </w:p>
        </w:tc>
        <w:tc>
          <w:tcPr>
            <w:tcW w:w="1316" w:type="dxa"/>
          </w:tcPr>
          <w:p w14:paraId="58D22656" w14:textId="77777777" w:rsidR="004D7477" w:rsidRPr="005D4595" w:rsidRDefault="004D7477" w:rsidP="00126BD2">
            <w:pPr>
              <w:pStyle w:val="Brdtekst"/>
              <w:spacing w:line="240" w:lineRule="auto"/>
              <w:rPr>
                <w:lang w:val="en-GB"/>
              </w:rPr>
            </w:pPr>
            <w:r w:rsidRPr="005D4595">
              <w:rPr>
                <w:lang w:val="en-GB"/>
              </w:rPr>
              <w:t>28</w:t>
            </w:r>
          </w:p>
        </w:tc>
        <w:tc>
          <w:tcPr>
            <w:tcW w:w="1134" w:type="dxa"/>
          </w:tcPr>
          <w:p w14:paraId="1115931A" w14:textId="77777777" w:rsidR="004D7477" w:rsidRPr="005D4595" w:rsidRDefault="004D7477" w:rsidP="00126BD2">
            <w:pPr>
              <w:pStyle w:val="Brdtekst"/>
              <w:spacing w:line="240" w:lineRule="auto"/>
              <w:rPr>
                <w:lang w:val="en-GB"/>
              </w:rPr>
            </w:pPr>
          </w:p>
        </w:tc>
        <w:tc>
          <w:tcPr>
            <w:tcW w:w="1316" w:type="dxa"/>
          </w:tcPr>
          <w:p w14:paraId="03B90878" w14:textId="77777777" w:rsidR="004D7477" w:rsidRPr="005D4595" w:rsidRDefault="004D7477" w:rsidP="00126BD2">
            <w:pPr>
              <w:pStyle w:val="Brdtekst"/>
              <w:spacing w:line="240" w:lineRule="auto"/>
              <w:rPr>
                <w:b/>
                <w:lang w:val="en-GB"/>
              </w:rPr>
            </w:pPr>
            <w:r w:rsidRPr="005D4595">
              <w:rPr>
                <w:b/>
                <w:lang w:val="en-GB"/>
              </w:rPr>
              <w:t>0.77</w:t>
            </w:r>
          </w:p>
        </w:tc>
        <w:tc>
          <w:tcPr>
            <w:tcW w:w="1316" w:type="dxa"/>
          </w:tcPr>
          <w:p w14:paraId="6C8683A9" w14:textId="77777777" w:rsidR="004D7477" w:rsidRPr="005D4595" w:rsidRDefault="004D7477" w:rsidP="00126BD2">
            <w:pPr>
              <w:pStyle w:val="Brdtekst"/>
              <w:spacing w:line="240" w:lineRule="auto"/>
              <w:rPr>
                <w:lang w:val="en-GB"/>
              </w:rPr>
            </w:pPr>
            <w:r w:rsidRPr="005D4595">
              <w:rPr>
                <w:lang w:val="en-GB"/>
              </w:rPr>
              <w:t>Prosser 2010</w:t>
            </w:r>
          </w:p>
        </w:tc>
      </w:tr>
      <w:tr w:rsidR="004D7477" w:rsidRPr="005D4595" w14:paraId="2077FA62" w14:textId="77777777" w:rsidTr="00126BD2">
        <w:trPr>
          <w:trHeight w:val="283"/>
        </w:trPr>
        <w:tc>
          <w:tcPr>
            <w:tcW w:w="7780" w:type="dxa"/>
            <w:gridSpan w:val="6"/>
            <w:vAlign w:val="center"/>
          </w:tcPr>
          <w:p w14:paraId="683A5266" w14:textId="77777777" w:rsidR="004D7477" w:rsidRPr="005D4595" w:rsidRDefault="004D7477" w:rsidP="00126BD2">
            <w:pPr>
              <w:pStyle w:val="Brdtekst"/>
              <w:spacing w:line="240" w:lineRule="auto"/>
              <w:rPr>
                <w:lang w:val="en-GB"/>
              </w:rPr>
            </w:pPr>
            <w:r w:rsidRPr="005D4595">
              <w:rPr>
                <w:b/>
                <w:i/>
                <w:lang w:val="en-GB"/>
              </w:rPr>
              <w:t>Consumers only:</w:t>
            </w:r>
          </w:p>
        </w:tc>
      </w:tr>
      <w:tr w:rsidR="004D7477" w:rsidRPr="005D4595" w14:paraId="5AAD473D" w14:textId="77777777" w:rsidTr="00126BD2">
        <w:tc>
          <w:tcPr>
            <w:tcW w:w="1383" w:type="dxa"/>
            <w:tcBorders>
              <w:bottom w:val="nil"/>
            </w:tcBorders>
          </w:tcPr>
          <w:p w14:paraId="35CD4796" w14:textId="77777777" w:rsidR="004D7477" w:rsidRPr="005D4595" w:rsidRDefault="004D7477" w:rsidP="00126BD2">
            <w:pPr>
              <w:pStyle w:val="Brdtekst"/>
              <w:spacing w:line="240" w:lineRule="auto"/>
              <w:rPr>
                <w:lang w:val="en-GB"/>
              </w:rPr>
            </w:pPr>
            <w:r w:rsidRPr="005D4595">
              <w:rPr>
                <w:lang w:val="en-GB"/>
              </w:rPr>
              <w:t>Orchard</w:t>
            </w:r>
          </w:p>
        </w:tc>
        <w:tc>
          <w:tcPr>
            <w:tcW w:w="1315" w:type="dxa"/>
            <w:tcBorders>
              <w:bottom w:val="nil"/>
            </w:tcBorders>
          </w:tcPr>
          <w:p w14:paraId="1F4011FF" w14:textId="77777777" w:rsidR="004D7477" w:rsidRPr="005D4595" w:rsidRDefault="004D7477" w:rsidP="00126BD2">
            <w:pPr>
              <w:pStyle w:val="Brdtekst"/>
              <w:spacing w:line="240" w:lineRule="auto"/>
              <w:rPr>
                <w:lang w:val="en-GB"/>
              </w:rPr>
            </w:pPr>
            <w:r w:rsidRPr="005D4595">
              <w:rPr>
                <w:lang w:val="en-GB"/>
              </w:rPr>
              <w:t>Apr – Sep</w:t>
            </w:r>
          </w:p>
        </w:tc>
        <w:tc>
          <w:tcPr>
            <w:tcW w:w="1316" w:type="dxa"/>
          </w:tcPr>
          <w:p w14:paraId="77FF2891" w14:textId="77777777" w:rsidR="004D7477" w:rsidRPr="005D4595" w:rsidRDefault="004D7477" w:rsidP="00126BD2">
            <w:pPr>
              <w:pStyle w:val="Brdtekst"/>
              <w:spacing w:line="240" w:lineRule="auto"/>
              <w:rPr>
                <w:lang w:val="en-GB"/>
              </w:rPr>
            </w:pPr>
            <w:r w:rsidRPr="005D4595">
              <w:rPr>
                <w:lang w:val="en-GB"/>
              </w:rPr>
              <w:t>29</w:t>
            </w:r>
          </w:p>
        </w:tc>
        <w:tc>
          <w:tcPr>
            <w:tcW w:w="1134" w:type="dxa"/>
          </w:tcPr>
          <w:p w14:paraId="12C44714" w14:textId="77777777" w:rsidR="004D7477" w:rsidRPr="005D4595" w:rsidRDefault="004D7477" w:rsidP="00126BD2">
            <w:pPr>
              <w:pStyle w:val="Brdtekst"/>
              <w:spacing w:line="240" w:lineRule="auto"/>
              <w:rPr>
                <w:lang w:val="en-GB"/>
              </w:rPr>
            </w:pPr>
            <w:r w:rsidRPr="005D4595">
              <w:rPr>
                <w:lang w:val="en-GB"/>
              </w:rPr>
              <w:t>0.36</w:t>
            </w:r>
          </w:p>
        </w:tc>
        <w:tc>
          <w:tcPr>
            <w:tcW w:w="1316" w:type="dxa"/>
          </w:tcPr>
          <w:p w14:paraId="0EE77C3F" w14:textId="77777777" w:rsidR="004D7477" w:rsidRPr="005D4595" w:rsidRDefault="004D7477" w:rsidP="00126BD2">
            <w:pPr>
              <w:pStyle w:val="Brdtekst"/>
              <w:spacing w:line="240" w:lineRule="auto"/>
              <w:rPr>
                <w:lang w:val="en-GB"/>
              </w:rPr>
            </w:pPr>
            <w:r w:rsidRPr="005D4595">
              <w:rPr>
                <w:lang w:val="en-GB"/>
              </w:rPr>
              <w:t>0.76</w:t>
            </w:r>
          </w:p>
        </w:tc>
        <w:tc>
          <w:tcPr>
            <w:tcW w:w="1316" w:type="dxa"/>
          </w:tcPr>
          <w:p w14:paraId="61963648" w14:textId="77777777" w:rsidR="004D7477" w:rsidRPr="005D4595" w:rsidRDefault="004D7477" w:rsidP="00126BD2">
            <w:pPr>
              <w:pStyle w:val="Brdtekst"/>
              <w:spacing w:line="240" w:lineRule="auto"/>
              <w:rPr>
                <w:lang w:val="en-GB"/>
              </w:rPr>
            </w:pPr>
            <w:r w:rsidRPr="005D4595">
              <w:rPr>
                <w:lang w:val="en-GB"/>
              </w:rPr>
              <w:t>Finch &amp; Payne 2006</w:t>
            </w:r>
          </w:p>
        </w:tc>
      </w:tr>
      <w:tr w:rsidR="004D7477" w:rsidRPr="005D4595" w14:paraId="1E4D9105" w14:textId="77777777" w:rsidTr="00126BD2">
        <w:tc>
          <w:tcPr>
            <w:tcW w:w="1383" w:type="dxa"/>
            <w:tcBorders>
              <w:top w:val="nil"/>
            </w:tcBorders>
          </w:tcPr>
          <w:p w14:paraId="4492DC41" w14:textId="77777777" w:rsidR="004D7477" w:rsidRPr="005D4595" w:rsidRDefault="004D7477" w:rsidP="00126BD2">
            <w:pPr>
              <w:pStyle w:val="Brdtekst"/>
              <w:spacing w:line="240" w:lineRule="auto"/>
              <w:rPr>
                <w:lang w:val="en-GB"/>
              </w:rPr>
            </w:pPr>
          </w:p>
        </w:tc>
        <w:tc>
          <w:tcPr>
            <w:tcW w:w="1315" w:type="dxa"/>
            <w:tcBorders>
              <w:top w:val="nil"/>
            </w:tcBorders>
          </w:tcPr>
          <w:p w14:paraId="5118956F" w14:textId="77777777" w:rsidR="004D7477" w:rsidRPr="005D4595" w:rsidRDefault="004D7477" w:rsidP="00126BD2">
            <w:pPr>
              <w:pStyle w:val="Brdtekst"/>
              <w:spacing w:line="240" w:lineRule="auto"/>
              <w:rPr>
                <w:lang w:val="en-GB"/>
              </w:rPr>
            </w:pPr>
          </w:p>
        </w:tc>
        <w:tc>
          <w:tcPr>
            <w:tcW w:w="1316" w:type="dxa"/>
          </w:tcPr>
          <w:p w14:paraId="3729ABC6" w14:textId="77777777" w:rsidR="004D7477" w:rsidRPr="005D4595" w:rsidRDefault="004D7477" w:rsidP="00126BD2">
            <w:pPr>
              <w:pStyle w:val="Brdtekst"/>
              <w:spacing w:line="240" w:lineRule="auto"/>
              <w:rPr>
                <w:lang w:val="en-GB"/>
              </w:rPr>
            </w:pPr>
            <w:r w:rsidRPr="005D4595">
              <w:rPr>
                <w:lang w:val="en-GB"/>
              </w:rPr>
              <w:t>24</w:t>
            </w:r>
          </w:p>
        </w:tc>
        <w:tc>
          <w:tcPr>
            <w:tcW w:w="1134" w:type="dxa"/>
          </w:tcPr>
          <w:p w14:paraId="54AFACB6" w14:textId="77777777" w:rsidR="004D7477" w:rsidRPr="005D4595" w:rsidRDefault="004D7477" w:rsidP="00126BD2">
            <w:pPr>
              <w:pStyle w:val="Brdtekst"/>
              <w:spacing w:line="240" w:lineRule="auto"/>
              <w:rPr>
                <w:lang w:val="en-GB"/>
              </w:rPr>
            </w:pPr>
          </w:p>
        </w:tc>
        <w:tc>
          <w:tcPr>
            <w:tcW w:w="1316" w:type="dxa"/>
          </w:tcPr>
          <w:p w14:paraId="72819D87" w14:textId="77777777" w:rsidR="004D7477" w:rsidRPr="005D4595" w:rsidRDefault="004D7477" w:rsidP="00126BD2">
            <w:pPr>
              <w:pStyle w:val="Brdtekst"/>
              <w:spacing w:line="240" w:lineRule="auto"/>
              <w:rPr>
                <w:lang w:val="en-GB"/>
              </w:rPr>
            </w:pPr>
            <w:r w:rsidRPr="005D4595">
              <w:rPr>
                <w:lang w:val="en-GB"/>
              </w:rPr>
              <w:t>0.80</w:t>
            </w:r>
          </w:p>
        </w:tc>
        <w:tc>
          <w:tcPr>
            <w:tcW w:w="1316" w:type="dxa"/>
          </w:tcPr>
          <w:p w14:paraId="718534F5" w14:textId="77777777" w:rsidR="004D7477" w:rsidRPr="005D4595" w:rsidRDefault="004D7477" w:rsidP="00126BD2">
            <w:pPr>
              <w:pStyle w:val="Brdtekst"/>
              <w:spacing w:line="240" w:lineRule="auto"/>
              <w:rPr>
                <w:lang w:val="en-GB"/>
              </w:rPr>
            </w:pPr>
            <w:r w:rsidRPr="005D4595">
              <w:rPr>
                <w:lang w:val="en-GB"/>
              </w:rPr>
              <w:t>Prosser 2010</w:t>
            </w:r>
          </w:p>
        </w:tc>
      </w:tr>
    </w:tbl>
    <w:p w14:paraId="20C12397" w14:textId="77777777" w:rsidR="004D7477" w:rsidRPr="005D4595" w:rsidRDefault="004D7477" w:rsidP="00267F5F">
      <w:pPr>
        <w:rPr>
          <w:szCs w:val="24"/>
          <w:lang w:val="en-GB"/>
        </w:rPr>
      </w:pPr>
    </w:p>
    <w:p w14:paraId="2C7F293B" w14:textId="77777777" w:rsidR="004D7477" w:rsidRPr="005D4595" w:rsidRDefault="004D7477" w:rsidP="00625D6A">
      <w:pPr>
        <w:rPr>
          <w:b/>
          <w:bCs/>
          <w:szCs w:val="24"/>
          <w:lang w:val="en-GB"/>
        </w:rPr>
      </w:pPr>
      <w:r w:rsidRPr="005D4595">
        <w:rPr>
          <w:b/>
          <w:bCs/>
          <w:szCs w:val="24"/>
          <w:lang w:val="en-GB"/>
        </w:rPr>
        <w:t>Body weight</w:t>
      </w:r>
    </w:p>
    <w:p w14:paraId="255D79F4" w14:textId="77777777" w:rsidR="004D7477" w:rsidRPr="005D4595" w:rsidRDefault="004D7477" w:rsidP="00625D6A">
      <w:pPr>
        <w:rPr>
          <w:szCs w:val="24"/>
          <w:lang w:val="en-GB"/>
        </w:rPr>
      </w:pPr>
      <w:r w:rsidRPr="005D4595">
        <w:rPr>
          <w:szCs w:val="24"/>
          <w:lang w:val="en-GB"/>
        </w:rPr>
        <w:t>Mean body weight ♂ 21.9, ♀ 20.9 g (Buxton et al. 1998). A body weight of 21 g may be used for risk assessment.</w:t>
      </w:r>
    </w:p>
    <w:p w14:paraId="0E1C3DFD" w14:textId="77777777" w:rsidR="004D7477" w:rsidRPr="005D4595" w:rsidRDefault="004D7477" w:rsidP="00625D6A">
      <w:pPr>
        <w:rPr>
          <w:szCs w:val="24"/>
          <w:lang w:val="en-GB"/>
        </w:rPr>
      </w:pPr>
    </w:p>
    <w:p w14:paraId="6C82DD29" w14:textId="77777777" w:rsidR="004D7477" w:rsidRPr="005D4595" w:rsidRDefault="004D7477" w:rsidP="00625D6A">
      <w:pPr>
        <w:rPr>
          <w:b/>
          <w:bCs/>
          <w:szCs w:val="24"/>
          <w:lang w:val="en-GB"/>
        </w:rPr>
      </w:pPr>
      <w:r w:rsidRPr="005D4595">
        <w:rPr>
          <w:b/>
          <w:bCs/>
          <w:szCs w:val="24"/>
          <w:lang w:val="en-GB"/>
        </w:rPr>
        <w:t>Energy expenditure</w:t>
      </w:r>
    </w:p>
    <w:p w14:paraId="736B6E52" w14:textId="77777777" w:rsidR="004D7477" w:rsidRPr="005D4595" w:rsidRDefault="004D7477" w:rsidP="00625D6A">
      <w:pPr>
        <w:rPr>
          <w:szCs w:val="24"/>
          <w:lang w:val="en-GB"/>
        </w:rPr>
      </w:pPr>
      <w:r w:rsidRPr="005D4595">
        <w:rPr>
          <w:szCs w:val="24"/>
          <w:lang w:val="en-GB"/>
        </w:rPr>
        <w:t>Over the year, the Basic Metabolic Rate varies between 32.2 and 41.6 kJ/day (Christensen et al. 1996). Alternatively, the energy expenditure can be calculated allometrically using the equation for passerine birds in accordance with the formula in Appendix G of the EFSA Guidance Document (EFSA 2009).</w:t>
      </w:r>
    </w:p>
    <w:p w14:paraId="7B742683" w14:textId="77777777" w:rsidR="004D7477" w:rsidRPr="005D4595" w:rsidRDefault="004D7477" w:rsidP="00625D6A">
      <w:pPr>
        <w:rPr>
          <w:szCs w:val="24"/>
          <w:lang w:val="en-GB"/>
        </w:rPr>
      </w:pPr>
    </w:p>
    <w:p w14:paraId="31F670FE" w14:textId="77777777" w:rsidR="004D7477" w:rsidRPr="005D4595" w:rsidRDefault="004D7477" w:rsidP="00625D6A">
      <w:pPr>
        <w:rPr>
          <w:b/>
          <w:bCs/>
          <w:szCs w:val="24"/>
          <w:lang w:val="en-GB"/>
        </w:rPr>
      </w:pPr>
      <w:r w:rsidRPr="005D4595">
        <w:rPr>
          <w:b/>
          <w:bCs/>
          <w:szCs w:val="24"/>
          <w:lang w:val="en-GB"/>
        </w:rPr>
        <w:t xml:space="preserve">Diet </w:t>
      </w:r>
    </w:p>
    <w:p w14:paraId="56598E6C" w14:textId="77777777" w:rsidR="004D7477" w:rsidRPr="005D4595" w:rsidRDefault="004D7477" w:rsidP="00625D6A">
      <w:pPr>
        <w:rPr>
          <w:szCs w:val="24"/>
          <w:lang w:val="en-GB"/>
        </w:rPr>
      </w:pPr>
      <w:r w:rsidRPr="005D4595">
        <w:rPr>
          <w:szCs w:val="24"/>
          <w:lang w:val="en-GB"/>
        </w:rPr>
        <w:t>The diet of chaffinches is varied; it consists mainly of seeds and other plant material which are usually taken from the ground. During the breeding season, insects and other invertebrates make up the bulk of the diet and foraging in trees is more frequent. The seeds taken range in weight from 0.1 mg (</w:t>
      </w:r>
      <w:r w:rsidRPr="005D4595">
        <w:rPr>
          <w:i/>
          <w:szCs w:val="24"/>
          <w:lang w:val="en-GB"/>
        </w:rPr>
        <w:t>Artemisia</w:t>
      </w:r>
      <w:r w:rsidRPr="005D4595">
        <w:rPr>
          <w:szCs w:val="24"/>
          <w:lang w:val="en-GB"/>
        </w:rPr>
        <w:t>) to 230 mg (beech) (Newton 1967). Seeds are dehusked except for small and long seeds which are crushed (Buxton et al. 1998).</w:t>
      </w:r>
    </w:p>
    <w:p w14:paraId="44B9B062" w14:textId="77777777" w:rsidR="004D7477" w:rsidRPr="005D4595" w:rsidRDefault="004D7477" w:rsidP="00625D6A">
      <w:pPr>
        <w:rPr>
          <w:szCs w:val="24"/>
          <w:lang w:val="en-GB"/>
        </w:rPr>
      </w:pPr>
    </w:p>
    <w:p w14:paraId="22B06FB4" w14:textId="77777777" w:rsidR="004D7477" w:rsidRPr="005D4595" w:rsidRDefault="004D7477" w:rsidP="00625D6A">
      <w:pPr>
        <w:rPr>
          <w:szCs w:val="24"/>
          <w:lang w:val="en-GB"/>
        </w:rPr>
      </w:pPr>
      <w:r w:rsidRPr="005D4595">
        <w:rPr>
          <w:szCs w:val="24"/>
          <w:lang w:val="en-GB"/>
        </w:rPr>
        <w:t xml:space="preserve">The diet of chaffinches has been investigated in all-year studies in Germany (Eber 1956) and England (Newton 1967). The results are shown in </w:t>
      </w:r>
      <w:r w:rsidR="002D1BBB" w:rsidRPr="005D4595">
        <w:fldChar w:fldCharType="begin"/>
      </w:r>
      <w:r w:rsidR="002D1BBB" w:rsidRPr="005D4595">
        <w:rPr>
          <w:lang w:val="en-US"/>
        </w:rPr>
        <w:instrText xml:space="preserve"> REF _Ref332635042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5.41</w:t>
      </w:r>
      <w:r w:rsidR="002D1BBB" w:rsidRPr="005D4595">
        <w:fldChar w:fldCharType="end"/>
      </w:r>
      <w:r w:rsidRPr="005D4595">
        <w:rPr>
          <w:szCs w:val="24"/>
          <w:lang w:val="en-GB"/>
        </w:rPr>
        <w:t xml:space="preserve"> to </w:t>
      </w:r>
      <w:r w:rsidR="002D1BBB" w:rsidRPr="005D4595">
        <w:fldChar w:fldCharType="begin"/>
      </w:r>
      <w:r w:rsidR="002D1BBB" w:rsidRPr="005D4595">
        <w:rPr>
          <w:lang w:val="en-US"/>
        </w:rPr>
        <w:instrText xml:space="preserve"> REF _Ref332635052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5.43</w:t>
      </w:r>
      <w:r w:rsidR="002D1BBB" w:rsidRPr="005D4595">
        <w:fldChar w:fldCharType="end"/>
      </w:r>
      <w:r w:rsidRPr="005D4595">
        <w:rPr>
          <w:szCs w:val="24"/>
          <w:lang w:val="en-GB"/>
        </w:rPr>
        <w:t>.</w:t>
      </w:r>
    </w:p>
    <w:p w14:paraId="65BA0688" w14:textId="77777777" w:rsidR="004D7477" w:rsidRPr="005D4595" w:rsidRDefault="004D7477" w:rsidP="00B1110C">
      <w:pPr>
        <w:rPr>
          <w:szCs w:val="24"/>
          <w:lang w:val="en-GB"/>
        </w:rPr>
      </w:pPr>
    </w:p>
    <w:p w14:paraId="2C998DD0" w14:textId="77777777" w:rsidR="004D7477" w:rsidRPr="005D4595" w:rsidRDefault="004D7477" w:rsidP="00FE6F68">
      <w:pPr>
        <w:pStyle w:val="Billedtekst"/>
        <w:keepNext/>
        <w:rPr>
          <w:b w:val="0"/>
          <w:szCs w:val="24"/>
          <w:lang w:val="en-GB"/>
        </w:rPr>
      </w:pPr>
      <w:bookmarkStart w:id="81" w:name="_Ref332635042"/>
      <w:r w:rsidRPr="005D4595">
        <w:rPr>
          <w:lang w:val="en-US"/>
        </w:rPr>
        <w:t xml:space="preserve">Table </w:t>
      </w:r>
      <w:r w:rsidRPr="005D4595">
        <w:rPr>
          <w:lang w:val="en-US"/>
        </w:rPr>
        <w:fldChar w:fldCharType="begin"/>
      </w:r>
      <w:r w:rsidRPr="005D4595">
        <w:rPr>
          <w:lang w:val="en-US"/>
        </w:rPr>
        <w:instrText xml:space="preserve"> STYLEREF 1 \s </w:instrText>
      </w:r>
      <w:r w:rsidRPr="005D4595">
        <w:rPr>
          <w:lang w:val="en-US"/>
        </w:rPr>
        <w:fldChar w:fldCharType="separate"/>
      </w:r>
      <w:r w:rsidR="00432814">
        <w:rPr>
          <w:noProof/>
          <w:lang w:val="en-US"/>
        </w:rPr>
        <w:t>5</w:t>
      </w:r>
      <w:r w:rsidRPr="005D4595">
        <w:rPr>
          <w:lang w:val="en-US"/>
        </w:rPr>
        <w:fldChar w:fldCharType="end"/>
      </w:r>
      <w:r w:rsidRPr="005D4595">
        <w:rPr>
          <w:lang w:val="en-US"/>
        </w:rPr>
        <w:t>.</w:t>
      </w:r>
      <w:r w:rsidRPr="005D4595">
        <w:rPr>
          <w:lang w:val="en-US"/>
        </w:rPr>
        <w:fldChar w:fldCharType="begin"/>
      </w:r>
      <w:r w:rsidRPr="005D4595">
        <w:rPr>
          <w:lang w:val="en-US"/>
        </w:rPr>
        <w:instrText xml:space="preserve"> SEQ Table \* ARABIC \s 1 </w:instrText>
      </w:r>
      <w:r w:rsidRPr="005D4595">
        <w:rPr>
          <w:lang w:val="en-US"/>
        </w:rPr>
        <w:fldChar w:fldCharType="separate"/>
      </w:r>
      <w:r w:rsidR="00432814">
        <w:rPr>
          <w:noProof/>
          <w:lang w:val="en-US"/>
        </w:rPr>
        <w:t>41</w:t>
      </w:r>
      <w:r w:rsidRPr="005D4595">
        <w:rPr>
          <w:lang w:val="en-US"/>
        </w:rPr>
        <w:fldChar w:fldCharType="end"/>
      </w:r>
      <w:bookmarkEnd w:id="81"/>
      <w:r w:rsidRPr="005D4595">
        <w:rPr>
          <w:lang w:val="en-US"/>
        </w:rPr>
        <w:t>.</w:t>
      </w:r>
      <w:r w:rsidRPr="005D4595">
        <w:rPr>
          <w:b w:val="0"/>
          <w:szCs w:val="24"/>
          <w:lang w:val="en-GB"/>
        </w:rPr>
        <w:t xml:space="preserve"> </w:t>
      </w:r>
      <w:r w:rsidRPr="005D4595">
        <w:rPr>
          <w:b w:val="0"/>
          <w:i/>
          <w:szCs w:val="24"/>
          <w:lang w:val="en-GB"/>
        </w:rPr>
        <w:t xml:space="preserve">Seasonal variation in Chaffinch diet in England, analysed from gut contents </w:t>
      </w:r>
      <w:r w:rsidRPr="005D4595">
        <w:rPr>
          <w:b w:val="0"/>
          <w:szCs w:val="20"/>
          <w:lang w:val="en-GB"/>
        </w:rPr>
        <w:t>(Newton 1967)</w:t>
      </w:r>
      <w:r w:rsidRPr="005D4595">
        <w:rPr>
          <w:b w:val="0"/>
          <w:i/>
          <w:szCs w:val="20"/>
          <w:lang w:val="en-GB"/>
        </w:rPr>
        <w:t>.</w:t>
      </w:r>
    </w:p>
    <w:tbl>
      <w:tblPr>
        <w:tblW w:w="0" w:type="auto"/>
        <w:tblInd w:w="38" w:type="dxa"/>
        <w:tblLook w:val="01E0" w:firstRow="1" w:lastRow="1" w:firstColumn="1" w:lastColumn="1" w:noHBand="0" w:noVBand="0"/>
      </w:tblPr>
      <w:tblGrid>
        <w:gridCol w:w="3070"/>
        <w:gridCol w:w="3071"/>
        <w:gridCol w:w="3071"/>
      </w:tblGrid>
      <w:tr w:rsidR="004D7477" w:rsidRPr="005D4595" w14:paraId="14E62034" w14:textId="77777777" w:rsidTr="00400334">
        <w:tc>
          <w:tcPr>
            <w:tcW w:w="3070" w:type="dxa"/>
            <w:tcBorders>
              <w:top w:val="single" w:sz="18" w:space="0" w:color="auto"/>
              <w:bottom w:val="single" w:sz="12" w:space="0" w:color="auto"/>
            </w:tcBorders>
          </w:tcPr>
          <w:p w14:paraId="19E22873" w14:textId="77777777" w:rsidR="004D7477" w:rsidRPr="005D4595" w:rsidRDefault="004D7477" w:rsidP="00126BD2">
            <w:pPr>
              <w:keepNext/>
              <w:rPr>
                <w:rFonts w:eastAsia="MS Mincho"/>
                <w:b/>
                <w:sz w:val="20"/>
                <w:szCs w:val="24"/>
                <w:lang w:val="en-GB"/>
              </w:rPr>
            </w:pPr>
            <w:r w:rsidRPr="005D4595">
              <w:rPr>
                <w:rFonts w:eastAsia="MS Mincho"/>
                <w:b/>
                <w:sz w:val="20"/>
                <w:szCs w:val="24"/>
                <w:lang w:val="en-GB"/>
              </w:rPr>
              <w:t>Time of year</w:t>
            </w:r>
          </w:p>
        </w:tc>
        <w:tc>
          <w:tcPr>
            <w:tcW w:w="3071" w:type="dxa"/>
            <w:tcBorders>
              <w:top w:val="single" w:sz="18" w:space="0" w:color="auto"/>
              <w:bottom w:val="single" w:sz="12" w:space="0" w:color="auto"/>
            </w:tcBorders>
          </w:tcPr>
          <w:p w14:paraId="14368CFC" w14:textId="77777777" w:rsidR="004D7477" w:rsidRPr="005D4595" w:rsidRDefault="004D7477" w:rsidP="00126BD2">
            <w:pPr>
              <w:keepNext/>
              <w:jc w:val="center"/>
              <w:rPr>
                <w:rFonts w:eastAsia="MS Mincho"/>
                <w:b/>
                <w:sz w:val="20"/>
                <w:szCs w:val="24"/>
                <w:lang w:val="en-GB"/>
              </w:rPr>
            </w:pPr>
            <w:r w:rsidRPr="005D4595">
              <w:rPr>
                <w:rFonts w:eastAsia="MS Mincho"/>
                <w:b/>
                <w:sz w:val="20"/>
                <w:szCs w:val="24"/>
                <w:lang w:val="en-GB"/>
              </w:rPr>
              <w:t>Food type</w:t>
            </w:r>
          </w:p>
        </w:tc>
        <w:tc>
          <w:tcPr>
            <w:tcW w:w="3071" w:type="dxa"/>
            <w:tcBorders>
              <w:top w:val="single" w:sz="18" w:space="0" w:color="auto"/>
              <w:bottom w:val="single" w:sz="12" w:space="0" w:color="auto"/>
            </w:tcBorders>
          </w:tcPr>
          <w:p w14:paraId="0BCB64C9" w14:textId="77777777" w:rsidR="004D7477" w:rsidRPr="005D4595" w:rsidRDefault="004D7477" w:rsidP="00126BD2">
            <w:pPr>
              <w:keepNext/>
              <w:jc w:val="center"/>
              <w:rPr>
                <w:rFonts w:eastAsia="MS Mincho"/>
                <w:b/>
                <w:sz w:val="20"/>
                <w:szCs w:val="24"/>
                <w:lang w:val="en-GB"/>
              </w:rPr>
            </w:pPr>
            <w:r w:rsidRPr="005D4595">
              <w:rPr>
                <w:rFonts w:eastAsia="MS Mincho"/>
                <w:b/>
                <w:sz w:val="20"/>
                <w:szCs w:val="24"/>
                <w:lang w:val="en-GB"/>
              </w:rPr>
              <w:t>% of volume</w:t>
            </w:r>
          </w:p>
        </w:tc>
      </w:tr>
      <w:tr w:rsidR="004D7477" w:rsidRPr="005D4595" w14:paraId="14502A64" w14:textId="77777777" w:rsidTr="00400334">
        <w:tc>
          <w:tcPr>
            <w:tcW w:w="3070" w:type="dxa"/>
            <w:tcBorders>
              <w:top w:val="single" w:sz="12" w:space="0" w:color="auto"/>
            </w:tcBorders>
          </w:tcPr>
          <w:p w14:paraId="5B6E32AC" w14:textId="77777777" w:rsidR="004D7477" w:rsidRPr="005D4595" w:rsidRDefault="004D7477" w:rsidP="00126BD2">
            <w:pPr>
              <w:keepNext/>
              <w:rPr>
                <w:rFonts w:eastAsia="MS Mincho"/>
                <w:b/>
                <w:sz w:val="20"/>
                <w:szCs w:val="24"/>
                <w:lang w:val="en-GB"/>
              </w:rPr>
            </w:pPr>
            <w:r w:rsidRPr="005D4595">
              <w:rPr>
                <w:rFonts w:eastAsia="MS Mincho"/>
                <w:b/>
                <w:sz w:val="20"/>
                <w:szCs w:val="24"/>
                <w:lang w:val="en-GB"/>
              </w:rPr>
              <w:t>May – mid-July</w:t>
            </w:r>
          </w:p>
        </w:tc>
        <w:tc>
          <w:tcPr>
            <w:tcW w:w="3071" w:type="dxa"/>
            <w:tcBorders>
              <w:top w:val="single" w:sz="12" w:space="0" w:color="auto"/>
            </w:tcBorders>
          </w:tcPr>
          <w:p w14:paraId="2D9ACAC6" w14:textId="77777777" w:rsidR="004D7477" w:rsidRPr="005D4595" w:rsidRDefault="004D7477" w:rsidP="00126BD2">
            <w:pPr>
              <w:keepNext/>
              <w:rPr>
                <w:rFonts w:eastAsia="MS Mincho"/>
                <w:sz w:val="20"/>
                <w:szCs w:val="24"/>
                <w:lang w:val="en-GB"/>
              </w:rPr>
            </w:pPr>
            <w:r w:rsidRPr="005D4595">
              <w:rPr>
                <w:rFonts w:eastAsia="MS Mincho"/>
                <w:sz w:val="20"/>
                <w:szCs w:val="24"/>
                <w:lang w:val="en-GB"/>
              </w:rPr>
              <w:t>Seeds</w:t>
            </w:r>
          </w:p>
        </w:tc>
        <w:tc>
          <w:tcPr>
            <w:tcW w:w="3071" w:type="dxa"/>
            <w:tcBorders>
              <w:top w:val="single" w:sz="12" w:space="0" w:color="auto"/>
            </w:tcBorders>
          </w:tcPr>
          <w:p w14:paraId="2661E30D" w14:textId="77777777" w:rsidR="004D7477" w:rsidRPr="005D4595" w:rsidRDefault="004D7477" w:rsidP="00126BD2">
            <w:pPr>
              <w:keepNext/>
              <w:jc w:val="center"/>
              <w:rPr>
                <w:rFonts w:eastAsia="MS Mincho"/>
                <w:sz w:val="20"/>
                <w:szCs w:val="24"/>
                <w:lang w:val="en-GB"/>
              </w:rPr>
            </w:pPr>
            <w:r w:rsidRPr="005D4595">
              <w:rPr>
                <w:rFonts w:eastAsia="MS Mincho"/>
                <w:sz w:val="20"/>
                <w:szCs w:val="24"/>
                <w:lang w:val="en-GB"/>
              </w:rPr>
              <w:t>19</w:t>
            </w:r>
          </w:p>
        </w:tc>
      </w:tr>
      <w:tr w:rsidR="004D7477" w:rsidRPr="005D4595" w14:paraId="07EFBB48" w14:textId="77777777" w:rsidTr="00400334">
        <w:tc>
          <w:tcPr>
            <w:tcW w:w="3070" w:type="dxa"/>
            <w:tcBorders>
              <w:bottom w:val="single" w:sz="12" w:space="0" w:color="auto"/>
            </w:tcBorders>
          </w:tcPr>
          <w:p w14:paraId="6276E870" w14:textId="77777777" w:rsidR="004D7477" w:rsidRPr="005D4595" w:rsidRDefault="004D7477" w:rsidP="00400334">
            <w:pPr>
              <w:rPr>
                <w:rFonts w:eastAsia="MS Mincho"/>
                <w:b/>
                <w:sz w:val="20"/>
                <w:szCs w:val="24"/>
                <w:lang w:val="en-GB"/>
              </w:rPr>
            </w:pPr>
          </w:p>
        </w:tc>
        <w:tc>
          <w:tcPr>
            <w:tcW w:w="3071" w:type="dxa"/>
            <w:tcBorders>
              <w:bottom w:val="single" w:sz="12" w:space="0" w:color="auto"/>
            </w:tcBorders>
          </w:tcPr>
          <w:p w14:paraId="06BFEDAD" w14:textId="77777777" w:rsidR="004D7477" w:rsidRPr="005D4595" w:rsidRDefault="004D7477" w:rsidP="00400334">
            <w:pPr>
              <w:rPr>
                <w:rFonts w:eastAsia="MS Mincho"/>
                <w:sz w:val="20"/>
                <w:szCs w:val="24"/>
                <w:lang w:val="en-GB"/>
              </w:rPr>
            </w:pPr>
            <w:r w:rsidRPr="005D4595">
              <w:rPr>
                <w:rFonts w:eastAsia="MS Mincho"/>
                <w:sz w:val="20"/>
                <w:szCs w:val="24"/>
                <w:lang w:val="en-GB"/>
              </w:rPr>
              <w:t>Invertebrates</w:t>
            </w:r>
          </w:p>
        </w:tc>
        <w:tc>
          <w:tcPr>
            <w:tcW w:w="3071" w:type="dxa"/>
            <w:tcBorders>
              <w:bottom w:val="single" w:sz="12" w:space="0" w:color="auto"/>
            </w:tcBorders>
          </w:tcPr>
          <w:p w14:paraId="0C0DC949" w14:textId="77777777" w:rsidR="004D7477" w:rsidRPr="005D4595" w:rsidRDefault="004D7477" w:rsidP="00400334">
            <w:pPr>
              <w:jc w:val="center"/>
              <w:rPr>
                <w:rFonts w:eastAsia="MS Mincho"/>
                <w:sz w:val="20"/>
                <w:szCs w:val="24"/>
                <w:lang w:val="en-GB"/>
              </w:rPr>
            </w:pPr>
            <w:r w:rsidRPr="005D4595">
              <w:rPr>
                <w:rFonts w:eastAsia="MS Mincho"/>
                <w:sz w:val="20"/>
                <w:szCs w:val="24"/>
                <w:lang w:val="en-GB"/>
              </w:rPr>
              <w:t>81</w:t>
            </w:r>
          </w:p>
        </w:tc>
      </w:tr>
      <w:tr w:rsidR="004D7477" w:rsidRPr="005D4595" w14:paraId="60A925EA" w14:textId="77777777" w:rsidTr="00400334">
        <w:tc>
          <w:tcPr>
            <w:tcW w:w="3070" w:type="dxa"/>
            <w:tcBorders>
              <w:top w:val="single" w:sz="12" w:space="0" w:color="auto"/>
            </w:tcBorders>
          </w:tcPr>
          <w:p w14:paraId="12F070C2" w14:textId="77777777" w:rsidR="004D7477" w:rsidRPr="005D4595" w:rsidRDefault="004D7477" w:rsidP="00400334">
            <w:pPr>
              <w:rPr>
                <w:rFonts w:eastAsia="MS Mincho"/>
                <w:b/>
                <w:sz w:val="20"/>
                <w:szCs w:val="24"/>
                <w:lang w:val="en-GB"/>
              </w:rPr>
            </w:pPr>
            <w:r w:rsidRPr="005D4595">
              <w:rPr>
                <w:rFonts w:eastAsia="MS Mincho"/>
                <w:b/>
                <w:sz w:val="20"/>
                <w:szCs w:val="24"/>
                <w:lang w:val="en-GB"/>
              </w:rPr>
              <w:t>mid-July – September</w:t>
            </w:r>
          </w:p>
        </w:tc>
        <w:tc>
          <w:tcPr>
            <w:tcW w:w="3071" w:type="dxa"/>
            <w:tcBorders>
              <w:top w:val="single" w:sz="12" w:space="0" w:color="auto"/>
            </w:tcBorders>
          </w:tcPr>
          <w:p w14:paraId="2D226D69" w14:textId="77777777" w:rsidR="004D7477" w:rsidRPr="005D4595" w:rsidRDefault="004D7477" w:rsidP="00400334">
            <w:pPr>
              <w:rPr>
                <w:rFonts w:eastAsia="MS Mincho"/>
                <w:sz w:val="20"/>
                <w:szCs w:val="24"/>
                <w:lang w:val="en-GB"/>
              </w:rPr>
            </w:pPr>
            <w:r w:rsidRPr="005D4595">
              <w:rPr>
                <w:rFonts w:eastAsia="MS Mincho"/>
                <w:sz w:val="20"/>
                <w:szCs w:val="24"/>
                <w:lang w:val="en-GB"/>
              </w:rPr>
              <w:t>Cereal grain</w:t>
            </w:r>
          </w:p>
        </w:tc>
        <w:tc>
          <w:tcPr>
            <w:tcW w:w="3071" w:type="dxa"/>
            <w:tcBorders>
              <w:top w:val="single" w:sz="12" w:space="0" w:color="auto"/>
            </w:tcBorders>
          </w:tcPr>
          <w:p w14:paraId="1CCC320F" w14:textId="77777777" w:rsidR="004D7477" w:rsidRPr="005D4595" w:rsidRDefault="004D7477" w:rsidP="00400334">
            <w:pPr>
              <w:jc w:val="center"/>
              <w:rPr>
                <w:rFonts w:eastAsia="MS Mincho"/>
                <w:sz w:val="20"/>
                <w:szCs w:val="24"/>
                <w:lang w:val="en-GB"/>
              </w:rPr>
            </w:pPr>
            <w:r w:rsidRPr="005D4595">
              <w:rPr>
                <w:rFonts w:eastAsia="MS Mincho"/>
                <w:sz w:val="20"/>
                <w:szCs w:val="24"/>
                <w:lang w:val="en-GB"/>
              </w:rPr>
              <w:t>56</w:t>
            </w:r>
          </w:p>
        </w:tc>
      </w:tr>
      <w:tr w:rsidR="004D7477" w:rsidRPr="005D4595" w14:paraId="7C8D3B76" w14:textId="77777777" w:rsidTr="00400334">
        <w:tc>
          <w:tcPr>
            <w:tcW w:w="3070" w:type="dxa"/>
          </w:tcPr>
          <w:p w14:paraId="54207240" w14:textId="77777777" w:rsidR="004D7477" w:rsidRPr="005D4595" w:rsidRDefault="004D7477" w:rsidP="00400334">
            <w:pPr>
              <w:rPr>
                <w:rFonts w:eastAsia="MS Mincho"/>
                <w:b/>
                <w:sz w:val="20"/>
                <w:szCs w:val="24"/>
                <w:lang w:val="en-GB"/>
              </w:rPr>
            </w:pPr>
          </w:p>
        </w:tc>
        <w:tc>
          <w:tcPr>
            <w:tcW w:w="3071" w:type="dxa"/>
          </w:tcPr>
          <w:p w14:paraId="7BCBDED5" w14:textId="77777777" w:rsidR="004D7477" w:rsidRPr="005D4595" w:rsidRDefault="004D7477" w:rsidP="00400334">
            <w:pPr>
              <w:rPr>
                <w:rFonts w:eastAsia="MS Mincho"/>
                <w:sz w:val="20"/>
                <w:szCs w:val="24"/>
                <w:lang w:val="en-GB"/>
              </w:rPr>
            </w:pPr>
            <w:r w:rsidRPr="005D4595">
              <w:rPr>
                <w:rFonts w:eastAsia="MS Mincho"/>
                <w:sz w:val="20"/>
                <w:szCs w:val="24"/>
                <w:lang w:val="en-GB"/>
              </w:rPr>
              <w:t>Weed seeds</w:t>
            </w:r>
          </w:p>
        </w:tc>
        <w:tc>
          <w:tcPr>
            <w:tcW w:w="3071" w:type="dxa"/>
          </w:tcPr>
          <w:p w14:paraId="57308C8F" w14:textId="77777777" w:rsidR="004D7477" w:rsidRPr="005D4595" w:rsidRDefault="004D7477" w:rsidP="00400334">
            <w:pPr>
              <w:jc w:val="center"/>
              <w:rPr>
                <w:rFonts w:eastAsia="MS Mincho"/>
                <w:sz w:val="20"/>
                <w:szCs w:val="24"/>
                <w:lang w:val="en-GB"/>
              </w:rPr>
            </w:pPr>
            <w:r w:rsidRPr="005D4595">
              <w:rPr>
                <w:rFonts w:eastAsia="MS Mincho"/>
                <w:sz w:val="20"/>
                <w:szCs w:val="24"/>
                <w:lang w:val="en-GB"/>
              </w:rPr>
              <w:t>25</w:t>
            </w:r>
          </w:p>
        </w:tc>
      </w:tr>
      <w:tr w:rsidR="004D7477" w:rsidRPr="005D4595" w14:paraId="724B78FE" w14:textId="77777777" w:rsidTr="00400334">
        <w:tc>
          <w:tcPr>
            <w:tcW w:w="3070" w:type="dxa"/>
          </w:tcPr>
          <w:p w14:paraId="512F2530" w14:textId="77777777" w:rsidR="004D7477" w:rsidRPr="005D4595" w:rsidRDefault="004D7477" w:rsidP="00400334">
            <w:pPr>
              <w:rPr>
                <w:rFonts w:eastAsia="MS Mincho"/>
                <w:b/>
                <w:sz w:val="20"/>
                <w:szCs w:val="24"/>
                <w:lang w:val="en-GB"/>
              </w:rPr>
            </w:pPr>
          </w:p>
        </w:tc>
        <w:tc>
          <w:tcPr>
            <w:tcW w:w="3071" w:type="dxa"/>
          </w:tcPr>
          <w:p w14:paraId="18B27E14" w14:textId="77777777" w:rsidR="004D7477" w:rsidRPr="005D4595" w:rsidRDefault="004D7477" w:rsidP="00400334">
            <w:pPr>
              <w:rPr>
                <w:rFonts w:eastAsia="MS Mincho"/>
                <w:sz w:val="20"/>
                <w:szCs w:val="24"/>
                <w:lang w:val="en-GB"/>
              </w:rPr>
            </w:pPr>
            <w:r w:rsidRPr="005D4595">
              <w:rPr>
                <w:rFonts w:eastAsia="MS Mincho"/>
                <w:sz w:val="20"/>
                <w:szCs w:val="24"/>
                <w:lang w:val="en-GB"/>
              </w:rPr>
              <w:t>Other seeds</w:t>
            </w:r>
          </w:p>
        </w:tc>
        <w:tc>
          <w:tcPr>
            <w:tcW w:w="3071" w:type="dxa"/>
          </w:tcPr>
          <w:p w14:paraId="129B7E5D" w14:textId="77777777" w:rsidR="004D7477" w:rsidRPr="005D4595" w:rsidRDefault="004D7477" w:rsidP="00400334">
            <w:pPr>
              <w:jc w:val="center"/>
              <w:rPr>
                <w:rFonts w:eastAsia="MS Mincho"/>
                <w:sz w:val="20"/>
                <w:szCs w:val="24"/>
                <w:lang w:val="en-GB"/>
              </w:rPr>
            </w:pPr>
            <w:r w:rsidRPr="005D4595">
              <w:rPr>
                <w:rFonts w:eastAsia="MS Mincho"/>
                <w:sz w:val="20"/>
                <w:szCs w:val="24"/>
                <w:lang w:val="en-GB"/>
              </w:rPr>
              <w:t xml:space="preserve"> 4</w:t>
            </w:r>
          </w:p>
        </w:tc>
      </w:tr>
      <w:tr w:rsidR="004D7477" w:rsidRPr="005D4595" w14:paraId="490FDEE3" w14:textId="77777777" w:rsidTr="00400334">
        <w:tc>
          <w:tcPr>
            <w:tcW w:w="3070" w:type="dxa"/>
            <w:tcBorders>
              <w:bottom w:val="single" w:sz="12" w:space="0" w:color="auto"/>
            </w:tcBorders>
          </w:tcPr>
          <w:p w14:paraId="546DA5DA" w14:textId="77777777" w:rsidR="004D7477" w:rsidRPr="005D4595" w:rsidRDefault="004D7477" w:rsidP="00400334">
            <w:pPr>
              <w:rPr>
                <w:rFonts w:eastAsia="MS Mincho"/>
                <w:b/>
                <w:sz w:val="20"/>
                <w:szCs w:val="24"/>
                <w:lang w:val="en-GB"/>
              </w:rPr>
            </w:pPr>
          </w:p>
        </w:tc>
        <w:tc>
          <w:tcPr>
            <w:tcW w:w="3071" w:type="dxa"/>
            <w:tcBorders>
              <w:bottom w:val="single" w:sz="12" w:space="0" w:color="auto"/>
            </w:tcBorders>
          </w:tcPr>
          <w:p w14:paraId="0D808686" w14:textId="77777777" w:rsidR="004D7477" w:rsidRPr="005D4595" w:rsidRDefault="004D7477" w:rsidP="00400334">
            <w:pPr>
              <w:rPr>
                <w:rFonts w:eastAsia="MS Mincho"/>
                <w:sz w:val="20"/>
                <w:szCs w:val="24"/>
                <w:lang w:val="en-GB"/>
              </w:rPr>
            </w:pPr>
            <w:r w:rsidRPr="005D4595">
              <w:rPr>
                <w:rFonts w:eastAsia="MS Mincho"/>
                <w:sz w:val="20"/>
                <w:szCs w:val="24"/>
                <w:lang w:val="en-GB"/>
              </w:rPr>
              <w:t>Invertebrates</w:t>
            </w:r>
          </w:p>
        </w:tc>
        <w:tc>
          <w:tcPr>
            <w:tcW w:w="3071" w:type="dxa"/>
            <w:tcBorders>
              <w:bottom w:val="single" w:sz="12" w:space="0" w:color="auto"/>
            </w:tcBorders>
          </w:tcPr>
          <w:p w14:paraId="16B56C7E" w14:textId="77777777" w:rsidR="004D7477" w:rsidRPr="005D4595" w:rsidRDefault="004D7477" w:rsidP="00400334">
            <w:pPr>
              <w:jc w:val="center"/>
              <w:rPr>
                <w:rFonts w:eastAsia="MS Mincho"/>
                <w:sz w:val="20"/>
                <w:szCs w:val="24"/>
                <w:lang w:val="en-GB"/>
              </w:rPr>
            </w:pPr>
            <w:r w:rsidRPr="005D4595">
              <w:rPr>
                <w:rFonts w:eastAsia="MS Mincho"/>
                <w:sz w:val="20"/>
                <w:szCs w:val="24"/>
                <w:lang w:val="en-GB"/>
              </w:rPr>
              <w:t>15</w:t>
            </w:r>
          </w:p>
        </w:tc>
      </w:tr>
      <w:tr w:rsidR="004D7477" w:rsidRPr="005D4595" w14:paraId="21C80C9C" w14:textId="77777777" w:rsidTr="00400334">
        <w:tc>
          <w:tcPr>
            <w:tcW w:w="3070" w:type="dxa"/>
            <w:tcBorders>
              <w:top w:val="single" w:sz="12" w:space="0" w:color="auto"/>
            </w:tcBorders>
          </w:tcPr>
          <w:p w14:paraId="00E67E64" w14:textId="77777777" w:rsidR="004D7477" w:rsidRPr="005D4595" w:rsidRDefault="004D7477" w:rsidP="00400334">
            <w:pPr>
              <w:rPr>
                <w:rFonts w:eastAsia="MS Mincho"/>
                <w:b/>
                <w:sz w:val="20"/>
                <w:szCs w:val="24"/>
                <w:lang w:val="en-GB"/>
              </w:rPr>
            </w:pPr>
            <w:r w:rsidRPr="005D4595">
              <w:rPr>
                <w:rFonts w:eastAsia="MS Mincho"/>
                <w:b/>
                <w:sz w:val="20"/>
                <w:szCs w:val="24"/>
                <w:lang w:val="en-GB"/>
              </w:rPr>
              <w:t>October – April</w:t>
            </w:r>
          </w:p>
        </w:tc>
        <w:tc>
          <w:tcPr>
            <w:tcW w:w="3071" w:type="dxa"/>
            <w:tcBorders>
              <w:top w:val="single" w:sz="12" w:space="0" w:color="auto"/>
            </w:tcBorders>
          </w:tcPr>
          <w:p w14:paraId="258B603A" w14:textId="77777777" w:rsidR="004D7477" w:rsidRPr="005D4595" w:rsidRDefault="004D7477" w:rsidP="00400334">
            <w:pPr>
              <w:rPr>
                <w:rFonts w:eastAsia="MS Mincho"/>
                <w:sz w:val="20"/>
                <w:szCs w:val="24"/>
                <w:lang w:val="en-GB"/>
              </w:rPr>
            </w:pPr>
            <w:r w:rsidRPr="005D4595">
              <w:rPr>
                <w:rFonts w:eastAsia="MS Mincho"/>
                <w:sz w:val="20"/>
                <w:szCs w:val="24"/>
                <w:lang w:val="en-GB"/>
              </w:rPr>
              <w:t>Cereal grain</w:t>
            </w:r>
          </w:p>
        </w:tc>
        <w:tc>
          <w:tcPr>
            <w:tcW w:w="3071" w:type="dxa"/>
            <w:tcBorders>
              <w:top w:val="single" w:sz="12" w:space="0" w:color="auto"/>
            </w:tcBorders>
          </w:tcPr>
          <w:p w14:paraId="6EF756C1" w14:textId="77777777" w:rsidR="004D7477" w:rsidRPr="005D4595" w:rsidRDefault="004D7477" w:rsidP="00400334">
            <w:pPr>
              <w:jc w:val="center"/>
              <w:rPr>
                <w:rFonts w:eastAsia="MS Mincho"/>
                <w:sz w:val="20"/>
                <w:szCs w:val="24"/>
                <w:lang w:val="en-GB"/>
              </w:rPr>
            </w:pPr>
            <w:r w:rsidRPr="005D4595">
              <w:rPr>
                <w:rFonts w:eastAsia="MS Mincho"/>
                <w:sz w:val="20"/>
                <w:szCs w:val="24"/>
                <w:lang w:val="en-GB"/>
              </w:rPr>
              <w:t>30</w:t>
            </w:r>
          </w:p>
        </w:tc>
      </w:tr>
      <w:tr w:rsidR="004D7477" w:rsidRPr="005D4595" w14:paraId="493A5866" w14:textId="77777777" w:rsidTr="00400334">
        <w:tc>
          <w:tcPr>
            <w:tcW w:w="3070" w:type="dxa"/>
          </w:tcPr>
          <w:p w14:paraId="12987A7E" w14:textId="77777777" w:rsidR="004D7477" w:rsidRPr="005D4595" w:rsidRDefault="004D7477" w:rsidP="00400334">
            <w:pPr>
              <w:rPr>
                <w:rFonts w:eastAsia="MS Mincho"/>
                <w:b/>
                <w:sz w:val="20"/>
                <w:szCs w:val="24"/>
                <w:lang w:val="en-GB"/>
              </w:rPr>
            </w:pPr>
          </w:p>
        </w:tc>
        <w:tc>
          <w:tcPr>
            <w:tcW w:w="3071" w:type="dxa"/>
          </w:tcPr>
          <w:p w14:paraId="7E9FE1A0" w14:textId="77777777" w:rsidR="004D7477" w:rsidRPr="005D4595" w:rsidRDefault="004D7477" w:rsidP="00400334">
            <w:pPr>
              <w:rPr>
                <w:rFonts w:eastAsia="MS Mincho"/>
                <w:sz w:val="20"/>
                <w:szCs w:val="24"/>
                <w:lang w:val="en-GB"/>
              </w:rPr>
            </w:pPr>
            <w:r w:rsidRPr="005D4595">
              <w:rPr>
                <w:rFonts w:eastAsia="MS Mincho"/>
                <w:sz w:val="20"/>
                <w:szCs w:val="24"/>
                <w:lang w:val="en-GB"/>
              </w:rPr>
              <w:t>Weed seeds</w:t>
            </w:r>
          </w:p>
        </w:tc>
        <w:tc>
          <w:tcPr>
            <w:tcW w:w="3071" w:type="dxa"/>
          </w:tcPr>
          <w:p w14:paraId="569FBD9F" w14:textId="77777777" w:rsidR="004D7477" w:rsidRPr="005D4595" w:rsidRDefault="004D7477" w:rsidP="00400334">
            <w:pPr>
              <w:jc w:val="center"/>
              <w:rPr>
                <w:rFonts w:eastAsia="MS Mincho"/>
                <w:sz w:val="20"/>
                <w:szCs w:val="24"/>
                <w:lang w:val="en-GB"/>
              </w:rPr>
            </w:pPr>
            <w:r w:rsidRPr="005D4595">
              <w:rPr>
                <w:rFonts w:eastAsia="MS Mincho"/>
                <w:sz w:val="20"/>
                <w:szCs w:val="24"/>
                <w:lang w:val="en-GB"/>
              </w:rPr>
              <w:t>65</w:t>
            </w:r>
          </w:p>
        </w:tc>
      </w:tr>
      <w:tr w:rsidR="004D7477" w:rsidRPr="005D4595" w14:paraId="11212949" w14:textId="77777777" w:rsidTr="00400334">
        <w:tc>
          <w:tcPr>
            <w:tcW w:w="3070" w:type="dxa"/>
            <w:tcBorders>
              <w:bottom w:val="single" w:sz="12" w:space="0" w:color="auto"/>
            </w:tcBorders>
          </w:tcPr>
          <w:p w14:paraId="5E5E2083" w14:textId="77777777" w:rsidR="004D7477" w:rsidRPr="005D4595" w:rsidRDefault="004D7477" w:rsidP="00400334">
            <w:pPr>
              <w:rPr>
                <w:rFonts w:eastAsia="MS Mincho"/>
                <w:sz w:val="20"/>
                <w:szCs w:val="24"/>
                <w:lang w:val="en-GB"/>
              </w:rPr>
            </w:pPr>
          </w:p>
        </w:tc>
        <w:tc>
          <w:tcPr>
            <w:tcW w:w="3071" w:type="dxa"/>
            <w:tcBorders>
              <w:bottom w:val="single" w:sz="12" w:space="0" w:color="auto"/>
            </w:tcBorders>
          </w:tcPr>
          <w:p w14:paraId="5C122B2A" w14:textId="77777777" w:rsidR="004D7477" w:rsidRPr="005D4595" w:rsidRDefault="004D7477" w:rsidP="00400334">
            <w:pPr>
              <w:rPr>
                <w:rFonts w:eastAsia="MS Mincho"/>
                <w:sz w:val="20"/>
                <w:szCs w:val="24"/>
                <w:lang w:val="en-GB"/>
              </w:rPr>
            </w:pPr>
            <w:r w:rsidRPr="005D4595">
              <w:rPr>
                <w:rFonts w:eastAsia="MS Mincho"/>
                <w:sz w:val="20"/>
                <w:szCs w:val="24"/>
                <w:lang w:val="en-GB"/>
              </w:rPr>
              <w:t>Invertebrates</w:t>
            </w:r>
          </w:p>
        </w:tc>
        <w:tc>
          <w:tcPr>
            <w:tcW w:w="3071" w:type="dxa"/>
            <w:tcBorders>
              <w:bottom w:val="single" w:sz="12" w:space="0" w:color="auto"/>
            </w:tcBorders>
          </w:tcPr>
          <w:p w14:paraId="400EC17A" w14:textId="77777777" w:rsidR="004D7477" w:rsidRPr="005D4595" w:rsidRDefault="004D7477" w:rsidP="00400334">
            <w:pPr>
              <w:jc w:val="center"/>
              <w:rPr>
                <w:rFonts w:eastAsia="MS Mincho"/>
                <w:sz w:val="20"/>
                <w:szCs w:val="24"/>
                <w:lang w:val="en-GB"/>
              </w:rPr>
            </w:pPr>
            <w:r w:rsidRPr="005D4595">
              <w:rPr>
                <w:rFonts w:eastAsia="MS Mincho"/>
                <w:sz w:val="20"/>
                <w:szCs w:val="24"/>
                <w:lang w:val="en-GB"/>
              </w:rPr>
              <w:t xml:space="preserve"> 5</w:t>
            </w:r>
          </w:p>
        </w:tc>
      </w:tr>
    </w:tbl>
    <w:p w14:paraId="40397F54" w14:textId="77777777" w:rsidR="004D7477" w:rsidRPr="005D4595" w:rsidRDefault="004D7477" w:rsidP="00FE6F68">
      <w:pPr>
        <w:spacing w:after="120"/>
        <w:rPr>
          <w:szCs w:val="24"/>
          <w:lang w:val="en-GB"/>
        </w:rPr>
      </w:pPr>
    </w:p>
    <w:p w14:paraId="43E1466C" w14:textId="77777777" w:rsidR="00CD3068" w:rsidRPr="005D4595" w:rsidRDefault="00CD3068">
      <w:pPr>
        <w:rPr>
          <w:b/>
          <w:bCs/>
          <w:sz w:val="20"/>
          <w:lang w:val="en-US"/>
        </w:rPr>
      </w:pPr>
      <w:bookmarkStart w:id="82" w:name="_Ref332635905"/>
      <w:r w:rsidRPr="005D4595">
        <w:rPr>
          <w:lang w:val="en-US"/>
        </w:rPr>
        <w:br w:type="page"/>
      </w:r>
    </w:p>
    <w:p w14:paraId="78D6A0FD" w14:textId="0BAB40CA" w:rsidR="004D7477" w:rsidRPr="005D4595" w:rsidRDefault="004D7477" w:rsidP="00FE6F68">
      <w:pPr>
        <w:pStyle w:val="Billedtekst"/>
        <w:rPr>
          <w:szCs w:val="24"/>
          <w:lang w:val="en-GB"/>
        </w:rPr>
      </w:pPr>
      <w:bookmarkStart w:id="83" w:name="_Ref448303349"/>
      <w:r w:rsidRPr="005D4595">
        <w:rPr>
          <w:lang w:val="en-US"/>
        </w:rPr>
        <w:t xml:space="preserve">Table </w:t>
      </w:r>
      <w:r w:rsidRPr="005D4595">
        <w:rPr>
          <w:lang w:val="en-US"/>
        </w:rPr>
        <w:fldChar w:fldCharType="begin"/>
      </w:r>
      <w:r w:rsidRPr="005D4595">
        <w:rPr>
          <w:lang w:val="en-US"/>
        </w:rPr>
        <w:instrText xml:space="preserve"> STYLEREF 1 \s </w:instrText>
      </w:r>
      <w:r w:rsidRPr="005D4595">
        <w:rPr>
          <w:lang w:val="en-US"/>
        </w:rPr>
        <w:fldChar w:fldCharType="separate"/>
      </w:r>
      <w:r w:rsidR="00432814">
        <w:rPr>
          <w:noProof/>
          <w:lang w:val="en-US"/>
        </w:rPr>
        <w:t>5</w:t>
      </w:r>
      <w:r w:rsidRPr="005D4595">
        <w:rPr>
          <w:lang w:val="en-US"/>
        </w:rPr>
        <w:fldChar w:fldCharType="end"/>
      </w:r>
      <w:r w:rsidRPr="005D4595">
        <w:rPr>
          <w:lang w:val="en-US"/>
        </w:rPr>
        <w:t>.</w:t>
      </w:r>
      <w:r w:rsidRPr="005D4595">
        <w:rPr>
          <w:lang w:val="en-US"/>
        </w:rPr>
        <w:fldChar w:fldCharType="begin"/>
      </w:r>
      <w:r w:rsidRPr="005D4595">
        <w:rPr>
          <w:lang w:val="en-US"/>
        </w:rPr>
        <w:instrText xml:space="preserve"> SEQ Table \* ARABIC \s 1 </w:instrText>
      </w:r>
      <w:r w:rsidRPr="005D4595">
        <w:rPr>
          <w:lang w:val="en-US"/>
        </w:rPr>
        <w:fldChar w:fldCharType="separate"/>
      </w:r>
      <w:r w:rsidR="00432814">
        <w:rPr>
          <w:noProof/>
          <w:lang w:val="en-US"/>
        </w:rPr>
        <w:t>42</w:t>
      </w:r>
      <w:r w:rsidRPr="005D4595">
        <w:rPr>
          <w:lang w:val="en-US"/>
        </w:rPr>
        <w:fldChar w:fldCharType="end"/>
      </w:r>
      <w:bookmarkEnd w:id="82"/>
      <w:bookmarkEnd w:id="83"/>
      <w:r w:rsidRPr="005D4595">
        <w:rPr>
          <w:b w:val="0"/>
          <w:bCs w:val="0"/>
          <w:szCs w:val="24"/>
          <w:lang w:val="en-GB"/>
        </w:rPr>
        <w:t>.</w:t>
      </w:r>
      <w:r w:rsidRPr="005D4595">
        <w:rPr>
          <w:b w:val="0"/>
          <w:szCs w:val="24"/>
          <w:lang w:val="en-GB"/>
        </w:rPr>
        <w:t xml:space="preserve"> </w:t>
      </w:r>
      <w:r w:rsidRPr="005D4595">
        <w:rPr>
          <w:b w:val="0"/>
          <w:i/>
          <w:szCs w:val="24"/>
          <w:lang w:val="en-GB"/>
        </w:rPr>
        <w:t xml:space="preserve">Seasonal variation in the ratio between plant and animal matter in Chaffinch diet in Germany, analysed from gut contents </w:t>
      </w:r>
      <w:r w:rsidRPr="005D4595">
        <w:rPr>
          <w:b w:val="0"/>
          <w:szCs w:val="20"/>
          <w:lang w:val="en-GB"/>
        </w:rPr>
        <w:t>(Eber 1956)</w:t>
      </w:r>
      <w:r w:rsidRPr="005D4595">
        <w:rPr>
          <w:b w:val="0"/>
          <w:i/>
          <w:szCs w:val="20"/>
          <w:lang w:val="en-GB"/>
        </w:rPr>
        <w:t>.</w:t>
      </w:r>
    </w:p>
    <w:tbl>
      <w:tblPr>
        <w:tblW w:w="0" w:type="auto"/>
        <w:tblInd w:w="38" w:type="dxa"/>
        <w:tblLook w:val="01E0" w:firstRow="1" w:lastRow="1" w:firstColumn="1" w:lastColumn="1" w:noHBand="0" w:noVBand="0"/>
      </w:tblPr>
      <w:tblGrid>
        <w:gridCol w:w="3070"/>
        <w:gridCol w:w="3071"/>
        <w:gridCol w:w="3071"/>
      </w:tblGrid>
      <w:tr w:rsidR="004D7477" w:rsidRPr="005D4595" w14:paraId="74055625" w14:textId="77777777" w:rsidTr="00B1110C">
        <w:tc>
          <w:tcPr>
            <w:tcW w:w="3070" w:type="dxa"/>
            <w:tcBorders>
              <w:top w:val="single" w:sz="18" w:space="0" w:color="auto"/>
              <w:bottom w:val="single" w:sz="12" w:space="0" w:color="auto"/>
            </w:tcBorders>
          </w:tcPr>
          <w:p w14:paraId="5CEB0431" w14:textId="77777777" w:rsidR="004D7477" w:rsidRPr="005D4595" w:rsidRDefault="004D7477" w:rsidP="00B1110C">
            <w:pPr>
              <w:rPr>
                <w:rFonts w:eastAsia="MS Mincho"/>
                <w:b/>
                <w:sz w:val="20"/>
                <w:szCs w:val="24"/>
                <w:lang w:val="en-GB"/>
              </w:rPr>
            </w:pPr>
            <w:r w:rsidRPr="005D4595">
              <w:rPr>
                <w:rFonts w:eastAsia="MS Mincho"/>
                <w:b/>
                <w:sz w:val="20"/>
                <w:szCs w:val="24"/>
                <w:lang w:val="en-GB"/>
              </w:rPr>
              <w:t>Time of year</w:t>
            </w:r>
          </w:p>
        </w:tc>
        <w:tc>
          <w:tcPr>
            <w:tcW w:w="3071" w:type="dxa"/>
            <w:tcBorders>
              <w:top w:val="single" w:sz="18" w:space="0" w:color="auto"/>
              <w:bottom w:val="single" w:sz="12" w:space="0" w:color="auto"/>
            </w:tcBorders>
          </w:tcPr>
          <w:p w14:paraId="3F0CB66D" w14:textId="77777777" w:rsidR="004D7477" w:rsidRPr="005D4595" w:rsidRDefault="004D7477" w:rsidP="00B1110C">
            <w:pPr>
              <w:jc w:val="center"/>
              <w:rPr>
                <w:rFonts w:eastAsia="MS Mincho"/>
                <w:b/>
                <w:sz w:val="20"/>
                <w:szCs w:val="24"/>
                <w:lang w:val="en-GB"/>
              </w:rPr>
            </w:pPr>
            <w:r w:rsidRPr="005D4595">
              <w:rPr>
                <w:rFonts w:eastAsia="MS Mincho"/>
                <w:b/>
                <w:sz w:val="20"/>
                <w:szCs w:val="24"/>
                <w:lang w:val="en-GB"/>
              </w:rPr>
              <w:t>Food type</w:t>
            </w:r>
          </w:p>
        </w:tc>
        <w:tc>
          <w:tcPr>
            <w:tcW w:w="3071" w:type="dxa"/>
            <w:tcBorders>
              <w:top w:val="single" w:sz="18" w:space="0" w:color="auto"/>
              <w:bottom w:val="single" w:sz="12" w:space="0" w:color="auto"/>
            </w:tcBorders>
          </w:tcPr>
          <w:p w14:paraId="65BF3947" w14:textId="77777777" w:rsidR="004D7477" w:rsidRPr="005D4595" w:rsidRDefault="004D7477" w:rsidP="00A546C7">
            <w:pPr>
              <w:jc w:val="center"/>
              <w:rPr>
                <w:rFonts w:eastAsia="MS Mincho"/>
                <w:b/>
                <w:sz w:val="20"/>
                <w:szCs w:val="24"/>
                <w:lang w:val="en-GB"/>
              </w:rPr>
            </w:pPr>
            <w:r w:rsidRPr="005D4595">
              <w:rPr>
                <w:rFonts w:eastAsia="MS Mincho"/>
                <w:b/>
                <w:sz w:val="20"/>
                <w:szCs w:val="24"/>
                <w:lang w:val="en-GB"/>
              </w:rPr>
              <w:t>% of items</w:t>
            </w:r>
          </w:p>
        </w:tc>
      </w:tr>
      <w:tr w:rsidR="004D7477" w:rsidRPr="005D4595" w14:paraId="0B0097DD" w14:textId="77777777" w:rsidTr="00B1110C">
        <w:tc>
          <w:tcPr>
            <w:tcW w:w="3070" w:type="dxa"/>
            <w:tcBorders>
              <w:top w:val="single" w:sz="12" w:space="0" w:color="auto"/>
            </w:tcBorders>
          </w:tcPr>
          <w:p w14:paraId="0BC6C53A" w14:textId="77777777" w:rsidR="004D7477" w:rsidRPr="005D4595" w:rsidRDefault="004D7477" w:rsidP="00B1110C">
            <w:pPr>
              <w:rPr>
                <w:rFonts w:eastAsia="MS Mincho"/>
                <w:b/>
                <w:sz w:val="20"/>
                <w:szCs w:val="24"/>
                <w:lang w:val="en-GB"/>
              </w:rPr>
            </w:pPr>
            <w:r w:rsidRPr="005D4595">
              <w:rPr>
                <w:rFonts w:eastAsia="MS Mincho"/>
                <w:b/>
                <w:sz w:val="20"/>
                <w:szCs w:val="24"/>
                <w:lang w:val="en-GB"/>
              </w:rPr>
              <w:t>March – April</w:t>
            </w:r>
          </w:p>
        </w:tc>
        <w:tc>
          <w:tcPr>
            <w:tcW w:w="3071" w:type="dxa"/>
            <w:tcBorders>
              <w:top w:val="single" w:sz="12" w:space="0" w:color="auto"/>
            </w:tcBorders>
          </w:tcPr>
          <w:p w14:paraId="6388F83E" w14:textId="77777777" w:rsidR="004D7477" w:rsidRPr="005D4595" w:rsidRDefault="004D7477" w:rsidP="00A546C7">
            <w:pPr>
              <w:rPr>
                <w:rFonts w:eastAsia="MS Mincho"/>
                <w:sz w:val="20"/>
                <w:szCs w:val="24"/>
                <w:lang w:val="en-GB"/>
              </w:rPr>
            </w:pPr>
            <w:r w:rsidRPr="005D4595">
              <w:rPr>
                <w:rFonts w:eastAsia="MS Mincho"/>
                <w:sz w:val="20"/>
                <w:szCs w:val="24"/>
                <w:lang w:val="en-GB"/>
              </w:rPr>
              <w:t>Plant</w:t>
            </w:r>
          </w:p>
        </w:tc>
        <w:tc>
          <w:tcPr>
            <w:tcW w:w="3071" w:type="dxa"/>
            <w:tcBorders>
              <w:top w:val="single" w:sz="12" w:space="0" w:color="auto"/>
            </w:tcBorders>
          </w:tcPr>
          <w:p w14:paraId="18A848E1" w14:textId="77777777" w:rsidR="004D7477" w:rsidRPr="005D4595" w:rsidRDefault="004D7477" w:rsidP="00A546C7">
            <w:pPr>
              <w:jc w:val="center"/>
              <w:rPr>
                <w:rFonts w:eastAsia="MS Mincho"/>
                <w:sz w:val="20"/>
                <w:szCs w:val="24"/>
                <w:lang w:val="en-GB"/>
              </w:rPr>
            </w:pPr>
            <w:r w:rsidRPr="005D4595">
              <w:rPr>
                <w:rFonts w:eastAsia="MS Mincho"/>
                <w:sz w:val="20"/>
                <w:szCs w:val="24"/>
                <w:lang w:val="en-GB"/>
              </w:rPr>
              <w:t>90</w:t>
            </w:r>
          </w:p>
        </w:tc>
      </w:tr>
      <w:tr w:rsidR="004D7477" w:rsidRPr="005D4595" w14:paraId="1C5BC87B" w14:textId="77777777" w:rsidTr="00B1110C">
        <w:tc>
          <w:tcPr>
            <w:tcW w:w="3070" w:type="dxa"/>
            <w:tcBorders>
              <w:bottom w:val="single" w:sz="12" w:space="0" w:color="auto"/>
            </w:tcBorders>
          </w:tcPr>
          <w:p w14:paraId="30CEAEA3" w14:textId="77777777" w:rsidR="004D7477" w:rsidRPr="005D4595" w:rsidRDefault="004D7477" w:rsidP="00B1110C">
            <w:pPr>
              <w:rPr>
                <w:rFonts w:eastAsia="MS Mincho"/>
                <w:b/>
                <w:sz w:val="20"/>
                <w:szCs w:val="24"/>
                <w:lang w:val="en-GB"/>
              </w:rPr>
            </w:pPr>
          </w:p>
        </w:tc>
        <w:tc>
          <w:tcPr>
            <w:tcW w:w="3071" w:type="dxa"/>
            <w:tcBorders>
              <w:bottom w:val="single" w:sz="12" w:space="0" w:color="auto"/>
            </w:tcBorders>
          </w:tcPr>
          <w:p w14:paraId="040E6348" w14:textId="77777777" w:rsidR="004D7477" w:rsidRPr="005D4595" w:rsidRDefault="004D7477" w:rsidP="00A546C7">
            <w:pPr>
              <w:rPr>
                <w:rFonts w:eastAsia="MS Mincho"/>
                <w:sz w:val="20"/>
                <w:szCs w:val="24"/>
                <w:lang w:val="en-GB"/>
              </w:rPr>
            </w:pPr>
            <w:r w:rsidRPr="005D4595">
              <w:rPr>
                <w:rFonts w:eastAsia="MS Mincho"/>
                <w:sz w:val="20"/>
                <w:szCs w:val="24"/>
                <w:lang w:val="en-GB"/>
              </w:rPr>
              <w:t>Animal</w:t>
            </w:r>
          </w:p>
        </w:tc>
        <w:tc>
          <w:tcPr>
            <w:tcW w:w="3071" w:type="dxa"/>
            <w:tcBorders>
              <w:bottom w:val="single" w:sz="12" w:space="0" w:color="auto"/>
            </w:tcBorders>
          </w:tcPr>
          <w:p w14:paraId="3703803F" w14:textId="77777777" w:rsidR="004D7477" w:rsidRPr="005D4595" w:rsidRDefault="004D7477" w:rsidP="003D2AEF">
            <w:pPr>
              <w:jc w:val="center"/>
              <w:rPr>
                <w:rFonts w:eastAsia="MS Mincho"/>
                <w:sz w:val="20"/>
                <w:szCs w:val="24"/>
                <w:lang w:val="en-GB"/>
              </w:rPr>
            </w:pPr>
            <w:r w:rsidRPr="005D4595">
              <w:rPr>
                <w:rFonts w:eastAsia="MS Mincho"/>
                <w:sz w:val="20"/>
                <w:szCs w:val="24"/>
                <w:lang w:val="en-GB"/>
              </w:rPr>
              <w:t>10</w:t>
            </w:r>
          </w:p>
        </w:tc>
      </w:tr>
      <w:tr w:rsidR="004D7477" w:rsidRPr="005D4595" w14:paraId="133C697C" w14:textId="77777777" w:rsidTr="00B1110C">
        <w:tc>
          <w:tcPr>
            <w:tcW w:w="3070" w:type="dxa"/>
            <w:tcBorders>
              <w:top w:val="single" w:sz="12" w:space="0" w:color="auto"/>
            </w:tcBorders>
          </w:tcPr>
          <w:p w14:paraId="0826D720" w14:textId="77777777" w:rsidR="004D7477" w:rsidRPr="005D4595" w:rsidRDefault="004D7477" w:rsidP="00A546C7">
            <w:pPr>
              <w:rPr>
                <w:rFonts w:eastAsia="MS Mincho"/>
                <w:b/>
                <w:sz w:val="20"/>
                <w:szCs w:val="24"/>
                <w:lang w:val="en-GB"/>
              </w:rPr>
            </w:pPr>
            <w:r w:rsidRPr="005D4595">
              <w:rPr>
                <w:rFonts w:eastAsia="MS Mincho"/>
                <w:b/>
                <w:sz w:val="20"/>
                <w:szCs w:val="24"/>
                <w:lang w:val="en-GB"/>
              </w:rPr>
              <w:t>May – July</w:t>
            </w:r>
          </w:p>
        </w:tc>
        <w:tc>
          <w:tcPr>
            <w:tcW w:w="3071" w:type="dxa"/>
            <w:tcBorders>
              <w:top w:val="single" w:sz="12" w:space="0" w:color="auto"/>
            </w:tcBorders>
          </w:tcPr>
          <w:p w14:paraId="5517A231" w14:textId="77777777" w:rsidR="004D7477" w:rsidRPr="005D4595" w:rsidRDefault="004D7477" w:rsidP="00A546C7">
            <w:pPr>
              <w:rPr>
                <w:rFonts w:eastAsia="MS Mincho"/>
                <w:sz w:val="20"/>
                <w:szCs w:val="24"/>
                <w:lang w:val="en-GB"/>
              </w:rPr>
            </w:pPr>
            <w:r w:rsidRPr="005D4595">
              <w:rPr>
                <w:rFonts w:eastAsia="MS Mincho"/>
                <w:sz w:val="20"/>
                <w:szCs w:val="24"/>
                <w:lang w:val="en-GB"/>
              </w:rPr>
              <w:t>Plant</w:t>
            </w:r>
          </w:p>
        </w:tc>
        <w:tc>
          <w:tcPr>
            <w:tcW w:w="3071" w:type="dxa"/>
            <w:tcBorders>
              <w:top w:val="single" w:sz="12" w:space="0" w:color="auto"/>
            </w:tcBorders>
          </w:tcPr>
          <w:p w14:paraId="06B61B27" w14:textId="77777777" w:rsidR="004D7477" w:rsidRPr="005D4595" w:rsidRDefault="004D7477" w:rsidP="00B1110C">
            <w:pPr>
              <w:jc w:val="center"/>
              <w:rPr>
                <w:rFonts w:eastAsia="MS Mincho"/>
                <w:sz w:val="20"/>
                <w:szCs w:val="24"/>
                <w:lang w:val="en-GB"/>
              </w:rPr>
            </w:pPr>
            <w:r w:rsidRPr="005D4595">
              <w:rPr>
                <w:rFonts w:eastAsia="MS Mincho"/>
                <w:sz w:val="20"/>
                <w:szCs w:val="24"/>
                <w:lang w:val="en-GB"/>
              </w:rPr>
              <w:t>30</w:t>
            </w:r>
          </w:p>
        </w:tc>
      </w:tr>
      <w:tr w:rsidR="004D7477" w:rsidRPr="005D4595" w14:paraId="5C994577" w14:textId="77777777" w:rsidTr="00B1110C">
        <w:tc>
          <w:tcPr>
            <w:tcW w:w="3070" w:type="dxa"/>
            <w:tcBorders>
              <w:bottom w:val="single" w:sz="12" w:space="0" w:color="auto"/>
            </w:tcBorders>
          </w:tcPr>
          <w:p w14:paraId="0FA76403" w14:textId="77777777" w:rsidR="004D7477" w:rsidRPr="005D4595" w:rsidRDefault="004D7477" w:rsidP="00B1110C">
            <w:pPr>
              <w:rPr>
                <w:rFonts w:eastAsia="MS Mincho"/>
                <w:b/>
                <w:sz w:val="20"/>
                <w:szCs w:val="24"/>
                <w:lang w:val="en-GB"/>
              </w:rPr>
            </w:pPr>
          </w:p>
        </w:tc>
        <w:tc>
          <w:tcPr>
            <w:tcW w:w="3071" w:type="dxa"/>
            <w:tcBorders>
              <w:bottom w:val="single" w:sz="12" w:space="0" w:color="auto"/>
            </w:tcBorders>
          </w:tcPr>
          <w:p w14:paraId="23B46FC7" w14:textId="77777777" w:rsidR="004D7477" w:rsidRPr="005D4595" w:rsidRDefault="004D7477" w:rsidP="00A546C7">
            <w:pPr>
              <w:rPr>
                <w:rFonts w:eastAsia="MS Mincho"/>
                <w:sz w:val="20"/>
                <w:szCs w:val="24"/>
                <w:lang w:val="en-GB"/>
              </w:rPr>
            </w:pPr>
            <w:r w:rsidRPr="005D4595">
              <w:rPr>
                <w:rFonts w:eastAsia="MS Mincho"/>
                <w:sz w:val="20"/>
                <w:szCs w:val="24"/>
                <w:lang w:val="en-GB"/>
              </w:rPr>
              <w:t>Animal</w:t>
            </w:r>
          </w:p>
        </w:tc>
        <w:tc>
          <w:tcPr>
            <w:tcW w:w="3071" w:type="dxa"/>
            <w:tcBorders>
              <w:bottom w:val="single" w:sz="12" w:space="0" w:color="auto"/>
            </w:tcBorders>
          </w:tcPr>
          <w:p w14:paraId="5C30F0F8" w14:textId="77777777" w:rsidR="004D7477" w:rsidRPr="005D4595" w:rsidRDefault="004D7477" w:rsidP="00B1110C">
            <w:pPr>
              <w:jc w:val="center"/>
              <w:rPr>
                <w:rFonts w:eastAsia="MS Mincho"/>
                <w:sz w:val="20"/>
                <w:szCs w:val="24"/>
                <w:lang w:val="en-GB"/>
              </w:rPr>
            </w:pPr>
            <w:r w:rsidRPr="005D4595">
              <w:rPr>
                <w:rFonts w:eastAsia="MS Mincho"/>
                <w:sz w:val="20"/>
                <w:szCs w:val="24"/>
                <w:lang w:val="en-GB"/>
              </w:rPr>
              <w:t>70</w:t>
            </w:r>
          </w:p>
        </w:tc>
      </w:tr>
      <w:tr w:rsidR="004D7477" w:rsidRPr="005D4595" w14:paraId="49B49A09" w14:textId="77777777" w:rsidTr="00B1110C">
        <w:tc>
          <w:tcPr>
            <w:tcW w:w="3070" w:type="dxa"/>
            <w:tcBorders>
              <w:top w:val="single" w:sz="12" w:space="0" w:color="auto"/>
            </w:tcBorders>
          </w:tcPr>
          <w:p w14:paraId="7F0ACB3B" w14:textId="77777777" w:rsidR="004D7477" w:rsidRPr="005D4595" w:rsidRDefault="004D7477" w:rsidP="00B1110C">
            <w:pPr>
              <w:rPr>
                <w:rFonts w:eastAsia="MS Mincho"/>
                <w:b/>
                <w:sz w:val="20"/>
                <w:szCs w:val="24"/>
                <w:lang w:val="en-GB"/>
              </w:rPr>
            </w:pPr>
            <w:r w:rsidRPr="005D4595">
              <w:rPr>
                <w:rFonts w:eastAsia="MS Mincho"/>
                <w:b/>
                <w:sz w:val="20"/>
                <w:szCs w:val="24"/>
                <w:lang w:val="en-GB"/>
              </w:rPr>
              <w:t>August – September</w:t>
            </w:r>
          </w:p>
        </w:tc>
        <w:tc>
          <w:tcPr>
            <w:tcW w:w="3071" w:type="dxa"/>
            <w:tcBorders>
              <w:top w:val="single" w:sz="12" w:space="0" w:color="auto"/>
            </w:tcBorders>
          </w:tcPr>
          <w:p w14:paraId="5C2390F1" w14:textId="77777777" w:rsidR="004D7477" w:rsidRPr="005D4595" w:rsidRDefault="004D7477" w:rsidP="00A546C7">
            <w:pPr>
              <w:rPr>
                <w:rFonts w:eastAsia="MS Mincho"/>
                <w:sz w:val="20"/>
                <w:szCs w:val="24"/>
                <w:lang w:val="en-GB"/>
              </w:rPr>
            </w:pPr>
            <w:r w:rsidRPr="005D4595">
              <w:rPr>
                <w:rFonts w:eastAsia="MS Mincho"/>
                <w:sz w:val="20"/>
                <w:szCs w:val="24"/>
                <w:lang w:val="en-GB"/>
              </w:rPr>
              <w:t>Plant</w:t>
            </w:r>
          </w:p>
        </w:tc>
        <w:tc>
          <w:tcPr>
            <w:tcW w:w="3071" w:type="dxa"/>
            <w:tcBorders>
              <w:top w:val="single" w:sz="12" w:space="0" w:color="auto"/>
            </w:tcBorders>
          </w:tcPr>
          <w:p w14:paraId="5B7C46CA" w14:textId="77777777" w:rsidR="004D7477" w:rsidRPr="005D4595" w:rsidRDefault="004D7477" w:rsidP="00B1110C">
            <w:pPr>
              <w:jc w:val="center"/>
              <w:rPr>
                <w:rFonts w:eastAsia="MS Mincho"/>
                <w:sz w:val="20"/>
                <w:szCs w:val="24"/>
                <w:lang w:val="en-GB"/>
              </w:rPr>
            </w:pPr>
            <w:r w:rsidRPr="005D4595">
              <w:rPr>
                <w:rFonts w:eastAsia="MS Mincho"/>
                <w:sz w:val="20"/>
                <w:szCs w:val="24"/>
                <w:lang w:val="en-GB"/>
              </w:rPr>
              <w:t>63</w:t>
            </w:r>
          </w:p>
        </w:tc>
      </w:tr>
      <w:tr w:rsidR="004D7477" w:rsidRPr="005D4595" w14:paraId="7A9D6554" w14:textId="77777777" w:rsidTr="00B1110C">
        <w:tc>
          <w:tcPr>
            <w:tcW w:w="3070" w:type="dxa"/>
            <w:tcBorders>
              <w:bottom w:val="single" w:sz="12" w:space="0" w:color="auto"/>
            </w:tcBorders>
          </w:tcPr>
          <w:p w14:paraId="30861F44" w14:textId="77777777" w:rsidR="004D7477" w:rsidRPr="005D4595" w:rsidRDefault="004D7477" w:rsidP="00B1110C">
            <w:pPr>
              <w:rPr>
                <w:rFonts w:eastAsia="MS Mincho"/>
                <w:b/>
                <w:sz w:val="20"/>
                <w:szCs w:val="24"/>
                <w:lang w:val="en-GB"/>
              </w:rPr>
            </w:pPr>
          </w:p>
        </w:tc>
        <w:tc>
          <w:tcPr>
            <w:tcW w:w="3071" w:type="dxa"/>
            <w:tcBorders>
              <w:bottom w:val="single" w:sz="12" w:space="0" w:color="auto"/>
            </w:tcBorders>
          </w:tcPr>
          <w:p w14:paraId="246A3EEF" w14:textId="77777777" w:rsidR="004D7477" w:rsidRPr="005D4595" w:rsidRDefault="004D7477" w:rsidP="00B1110C">
            <w:pPr>
              <w:rPr>
                <w:rFonts w:eastAsia="MS Mincho"/>
                <w:sz w:val="20"/>
                <w:szCs w:val="24"/>
                <w:lang w:val="en-GB"/>
              </w:rPr>
            </w:pPr>
            <w:r w:rsidRPr="005D4595">
              <w:rPr>
                <w:rFonts w:eastAsia="MS Mincho"/>
                <w:sz w:val="20"/>
                <w:szCs w:val="24"/>
                <w:lang w:val="en-GB"/>
              </w:rPr>
              <w:t>Animal</w:t>
            </w:r>
          </w:p>
        </w:tc>
        <w:tc>
          <w:tcPr>
            <w:tcW w:w="3071" w:type="dxa"/>
            <w:tcBorders>
              <w:bottom w:val="single" w:sz="12" w:space="0" w:color="auto"/>
            </w:tcBorders>
          </w:tcPr>
          <w:p w14:paraId="1AFD1864" w14:textId="77777777" w:rsidR="004D7477" w:rsidRPr="005D4595" w:rsidRDefault="004D7477" w:rsidP="00B1110C">
            <w:pPr>
              <w:jc w:val="center"/>
              <w:rPr>
                <w:rFonts w:eastAsia="MS Mincho"/>
                <w:sz w:val="20"/>
                <w:szCs w:val="24"/>
                <w:lang w:val="en-GB"/>
              </w:rPr>
            </w:pPr>
            <w:r w:rsidRPr="005D4595">
              <w:rPr>
                <w:rFonts w:eastAsia="MS Mincho"/>
                <w:sz w:val="20"/>
                <w:szCs w:val="24"/>
                <w:lang w:val="en-GB"/>
              </w:rPr>
              <w:t>37</w:t>
            </w:r>
          </w:p>
        </w:tc>
      </w:tr>
      <w:tr w:rsidR="004D7477" w:rsidRPr="005D4595" w14:paraId="53E4AD98" w14:textId="77777777" w:rsidTr="00B1110C">
        <w:tc>
          <w:tcPr>
            <w:tcW w:w="3070" w:type="dxa"/>
            <w:tcBorders>
              <w:top w:val="single" w:sz="12" w:space="0" w:color="auto"/>
            </w:tcBorders>
          </w:tcPr>
          <w:p w14:paraId="03453FC8" w14:textId="77777777" w:rsidR="004D7477" w:rsidRPr="005D4595" w:rsidRDefault="004D7477" w:rsidP="003D2AEF">
            <w:pPr>
              <w:rPr>
                <w:rFonts w:eastAsia="MS Mincho"/>
                <w:b/>
                <w:sz w:val="20"/>
                <w:szCs w:val="24"/>
                <w:lang w:val="en-GB"/>
              </w:rPr>
            </w:pPr>
            <w:r w:rsidRPr="005D4595">
              <w:rPr>
                <w:rFonts w:eastAsia="MS Mincho"/>
                <w:b/>
                <w:sz w:val="20"/>
                <w:szCs w:val="24"/>
                <w:lang w:val="en-GB"/>
              </w:rPr>
              <w:t>October – February</w:t>
            </w:r>
          </w:p>
        </w:tc>
        <w:tc>
          <w:tcPr>
            <w:tcW w:w="3071" w:type="dxa"/>
            <w:tcBorders>
              <w:top w:val="single" w:sz="12" w:space="0" w:color="auto"/>
            </w:tcBorders>
          </w:tcPr>
          <w:p w14:paraId="12AC7D4D" w14:textId="77777777" w:rsidR="004D7477" w:rsidRPr="005D4595" w:rsidRDefault="004D7477" w:rsidP="00A546C7">
            <w:pPr>
              <w:rPr>
                <w:rFonts w:eastAsia="MS Mincho"/>
                <w:sz w:val="20"/>
                <w:szCs w:val="24"/>
                <w:lang w:val="en-GB"/>
              </w:rPr>
            </w:pPr>
            <w:r w:rsidRPr="005D4595">
              <w:rPr>
                <w:rFonts w:eastAsia="MS Mincho"/>
                <w:sz w:val="20"/>
                <w:szCs w:val="24"/>
                <w:lang w:val="en-GB"/>
              </w:rPr>
              <w:t>Plant</w:t>
            </w:r>
          </w:p>
        </w:tc>
        <w:tc>
          <w:tcPr>
            <w:tcW w:w="3071" w:type="dxa"/>
            <w:tcBorders>
              <w:top w:val="single" w:sz="12" w:space="0" w:color="auto"/>
            </w:tcBorders>
          </w:tcPr>
          <w:p w14:paraId="7E4FBBCD" w14:textId="77777777" w:rsidR="004D7477" w:rsidRPr="005D4595" w:rsidRDefault="004D7477" w:rsidP="003D2AEF">
            <w:pPr>
              <w:jc w:val="center"/>
              <w:rPr>
                <w:rFonts w:eastAsia="MS Mincho"/>
                <w:sz w:val="20"/>
                <w:szCs w:val="24"/>
                <w:lang w:val="en-GB"/>
              </w:rPr>
            </w:pPr>
            <w:r w:rsidRPr="005D4595">
              <w:rPr>
                <w:rFonts w:eastAsia="MS Mincho"/>
                <w:sz w:val="20"/>
                <w:szCs w:val="24"/>
                <w:lang w:val="en-GB"/>
              </w:rPr>
              <w:t>99</w:t>
            </w:r>
          </w:p>
        </w:tc>
      </w:tr>
      <w:tr w:rsidR="004D7477" w:rsidRPr="005D4595" w14:paraId="33D2E47E" w14:textId="77777777" w:rsidTr="00B1110C">
        <w:tc>
          <w:tcPr>
            <w:tcW w:w="3070" w:type="dxa"/>
            <w:tcBorders>
              <w:bottom w:val="single" w:sz="12" w:space="0" w:color="auto"/>
            </w:tcBorders>
          </w:tcPr>
          <w:p w14:paraId="06E47F75" w14:textId="77777777" w:rsidR="004D7477" w:rsidRPr="005D4595" w:rsidRDefault="004D7477" w:rsidP="00B1110C">
            <w:pPr>
              <w:rPr>
                <w:rFonts w:eastAsia="MS Mincho"/>
                <w:sz w:val="20"/>
                <w:szCs w:val="24"/>
                <w:lang w:val="en-GB"/>
              </w:rPr>
            </w:pPr>
          </w:p>
        </w:tc>
        <w:tc>
          <w:tcPr>
            <w:tcW w:w="3071" w:type="dxa"/>
            <w:tcBorders>
              <w:bottom w:val="single" w:sz="12" w:space="0" w:color="auto"/>
            </w:tcBorders>
          </w:tcPr>
          <w:p w14:paraId="06FA59D0" w14:textId="77777777" w:rsidR="004D7477" w:rsidRPr="005D4595" w:rsidRDefault="004D7477" w:rsidP="00B1110C">
            <w:pPr>
              <w:rPr>
                <w:rFonts w:eastAsia="MS Mincho"/>
                <w:sz w:val="20"/>
                <w:szCs w:val="24"/>
                <w:lang w:val="en-GB"/>
              </w:rPr>
            </w:pPr>
            <w:r w:rsidRPr="005D4595">
              <w:rPr>
                <w:rFonts w:eastAsia="MS Mincho"/>
                <w:sz w:val="20"/>
                <w:szCs w:val="24"/>
                <w:lang w:val="en-GB"/>
              </w:rPr>
              <w:t>Animal</w:t>
            </w:r>
          </w:p>
        </w:tc>
        <w:tc>
          <w:tcPr>
            <w:tcW w:w="3071" w:type="dxa"/>
            <w:tcBorders>
              <w:bottom w:val="single" w:sz="12" w:space="0" w:color="auto"/>
            </w:tcBorders>
          </w:tcPr>
          <w:p w14:paraId="4D543DC7" w14:textId="77777777" w:rsidR="004D7477" w:rsidRPr="005D4595" w:rsidRDefault="004D7477" w:rsidP="00B1110C">
            <w:pPr>
              <w:jc w:val="center"/>
              <w:rPr>
                <w:rFonts w:eastAsia="MS Mincho"/>
                <w:sz w:val="20"/>
                <w:szCs w:val="24"/>
                <w:lang w:val="en-GB"/>
              </w:rPr>
            </w:pPr>
            <w:r w:rsidRPr="005D4595">
              <w:rPr>
                <w:rFonts w:eastAsia="MS Mincho"/>
                <w:sz w:val="20"/>
                <w:szCs w:val="24"/>
                <w:lang w:val="en-GB"/>
              </w:rPr>
              <w:t xml:space="preserve"> 1</w:t>
            </w:r>
          </w:p>
        </w:tc>
      </w:tr>
    </w:tbl>
    <w:p w14:paraId="3C949083" w14:textId="77777777" w:rsidR="004D7477" w:rsidRPr="005D4595" w:rsidRDefault="004D7477" w:rsidP="00FE6F68">
      <w:pPr>
        <w:spacing w:after="120"/>
        <w:rPr>
          <w:szCs w:val="24"/>
          <w:lang w:val="en-GB"/>
        </w:rPr>
      </w:pPr>
    </w:p>
    <w:p w14:paraId="2A78CA28" w14:textId="77777777" w:rsidR="004D7477" w:rsidRPr="005D4595" w:rsidRDefault="004D7477" w:rsidP="00FE6F68">
      <w:pPr>
        <w:pStyle w:val="Billedtekst"/>
        <w:rPr>
          <w:szCs w:val="24"/>
          <w:lang w:val="en-GB"/>
        </w:rPr>
      </w:pPr>
      <w:bookmarkStart w:id="84" w:name="_Ref332635052"/>
      <w:r w:rsidRPr="005D4595">
        <w:rPr>
          <w:lang w:val="en-US"/>
        </w:rPr>
        <w:t xml:space="preserve">Table </w:t>
      </w:r>
      <w:r w:rsidRPr="005D4595">
        <w:rPr>
          <w:lang w:val="en-US"/>
        </w:rPr>
        <w:fldChar w:fldCharType="begin"/>
      </w:r>
      <w:r w:rsidRPr="005D4595">
        <w:rPr>
          <w:lang w:val="en-US"/>
        </w:rPr>
        <w:instrText xml:space="preserve"> STYLEREF 1 \s </w:instrText>
      </w:r>
      <w:r w:rsidRPr="005D4595">
        <w:rPr>
          <w:lang w:val="en-US"/>
        </w:rPr>
        <w:fldChar w:fldCharType="separate"/>
      </w:r>
      <w:r w:rsidR="00432814">
        <w:rPr>
          <w:noProof/>
          <w:lang w:val="en-US"/>
        </w:rPr>
        <w:t>5</w:t>
      </w:r>
      <w:r w:rsidRPr="005D4595">
        <w:rPr>
          <w:lang w:val="en-US"/>
        </w:rPr>
        <w:fldChar w:fldCharType="end"/>
      </w:r>
      <w:r w:rsidRPr="005D4595">
        <w:rPr>
          <w:lang w:val="en-US"/>
        </w:rPr>
        <w:t>.</w:t>
      </w:r>
      <w:r w:rsidRPr="005D4595">
        <w:rPr>
          <w:lang w:val="en-US"/>
        </w:rPr>
        <w:fldChar w:fldCharType="begin"/>
      </w:r>
      <w:r w:rsidRPr="005D4595">
        <w:rPr>
          <w:lang w:val="en-US"/>
        </w:rPr>
        <w:instrText xml:space="preserve"> SEQ Table \* ARABIC \s 1 </w:instrText>
      </w:r>
      <w:r w:rsidRPr="005D4595">
        <w:rPr>
          <w:lang w:val="en-US"/>
        </w:rPr>
        <w:fldChar w:fldCharType="separate"/>
      </w:r>
      <w:r w:rsidR="00432814">
        <w:rPr>
          <w:noProof/>
          <w:lang w:val="en-US"/>
        </w:rPr>
        <w:t>43</w:t>
      </w:r>
      <w:r w:rsidRPr="005D4595">
        <w:rPr>
          <w:lang w:val="en-US"/>
        </w:rPr>
        <w:fldChar w:fldCharType="end"/>
      </w:r>
      <w:bookmarkEnd w:id="84"/>
      <w:r w:rsidRPr="005D4595">
        <w:rPr>
          <w:b w:val="0"/>
          <w:bCs w:val="0"/>
          <w:szCs w:val="24"/>
          <w:lang w:val="en-GB"/>
        </w:rPr>
        <w:t>.</w:t>
      </w:r>
      <w:r w:rsidRPr="005D4595">
        <w:rPr>
          <w:b w:val="0"/>
          <w:szCs w:val="24"/>
          <w:lang w:val="en-GB"/>
        </w:rPr>
        <w:t xml:space="preserve"> </w:t>
      </w:r>
      <w:r w:rsidRPr="005D4595">
        <w:rPr>
          <w:b w:val="0"/>
          <w:i/>
          <w:szCs w:val="24"/>
          <w:lang w:val="en-GB"/>
        </w:rPr>
        <w:t xml:space="preserve">The composition of Chaffinch diet in Schleswig-Holstein, Germany, analysed from feeding observations </w:t>
      </w:r>
      <w:r w:rsidRPr="005D4595">
        <w:rPr>
          <w:b w:val="0"/>
          <w:szCs w:val="20"/>
          <w:lang w:val="en-GB"/>
        </w:rPr>
        <w:t>(Christensen et al. 1996)</w:t>
      </w:r>
      <w:r w:rsidRPr="005D4595">
        <w:rPr>
          <w:b w:val="0"/>
          <w:i/>
          <w:szCs w:val="20"/>
          <w:lang w:val="en-GB"/>
        </w:rPr>
        <w:t>.</w:t>
      </w:r>
    </w:p>
    <w:tbl>
      <w:tblPr>
        <w:tblW w:w="0" w:type="auto"/>
        <w:tblInd w:w="38" w:type="dxa"/>
        <w:tblLook w:val="01E0" w:firstRow="1" w:lastRow="1" w:firstColumn="1" w:lastColumn="1" w:noHBand="0" w:noVBand="0"/>
      </w:tblPr>
      <w:tblGrid>
        <w:gridCol w:w="3070"/>
        <w:gridCol w:w="3071"/>
        <w:gridCol w:w="3071"/>
      </w:tblGrid>
      <w:tr w:rsidR="004D7477" w:rsidRPr="005D4595" w14:paraId="6ADD584D" w14:textId="77777777" w:rsidTr="004D3A18">
        <w:trPr>
          <w:tblHeader/>
        </w:trPr>
        <w:tc>
          <w:tcPr>
            <w:tcW w:w="3070" w:type="dxa"/>
            <w:tcBorders>
              <w:top w:val="single" w:sz="18" w:space="0" w:color="auto"/>
              <w:bottom w:val="single" w:sz="12" w:space="0" w:color="auto"/>
            </w:tcBorders>
          </w:tcPr>
          <w:p w14:paraId="76F02ED4" w14:textId="77777777" w:rsidR="004D7477" w:rsidRPr="005D4595" w:rsidRDefault="004D7477" w:rsidP="00400334">
            <w:pPr>
              <w:rPr>
                <w:rFonts w:eastAsia="MS Mincho"/>
                <w:b/>
                <w:sz w:val="20"/>
                <w:szCs w:val="24"/>
                <w:lang w:val="en-GB"/>
              </w:rPr>
            </w:pPr>
            <w:r w:rsidRPr="005D4595">
              <w:rPr>
                <w:rFonts w:eastAsia="MS Mincho"/>
                <w:b/>
                <w:sz w:val="20"/>
                <w:szCs w:val="24"/>
                <w:lang w:val="en-GB"/>
              </w:rPr>
              <w:t>Time of year</w:t>
            </w:r>
          </w:p>
        </w:tc>
        <w:tc>
          <w:tcPr>
            <w:tcW w:w="3071" w:type="dxa"/>
            <w:tcBorders>
              <w:top w:val="single" w:sz="18" w:space="0" w:color="auto"/>
              <w:bottom w:val="single" w:sz="12" w:space="0" w:color="auto"/>
            </w:tcBorders>
          </w:tcPr>
          <w:p w14:paraId="77417419" w14:textId="77777777" w:rsidR="004D7477" w:rsidRPr="005D4595" w:rsidRDefault="004D7477" w:rsidP="00400334">
            <w:pPr>
              <w:jc w:val="center"/>
              <w:rPr>
                <w:rFonts w:eastAsia="MS Mincho"/>
                <w:b/>
                <w:sz w:val="20"/>
                <w:szCs w:val="24"/>
                <w:lang w:val="en-GB"/>
              </w:rPr>
            </w:pPr>
            <w:r w:rsidRPr="005D4595">
              <w:rPr>
                <w:rFonts w:eastAsia="MS Mincho"/>
                <w:b/>
                <w:sz w:val="20"/>
                <w:szCs w:val="24"/>
                <w:lang w:val="en-GB"/>
              </w:rPr>
              <w:t>Food type</w:t>
            </w:r>
          </w:p>
        </w:tc>
        <w:tc>
          <w:tcPr>
            <w:tcW w:w="3071" w:type="dxa"/>
            <w:tcBorders>
              <w:top w:val="single" w:sz="18" w:space="0" w:color="auto"/>
              <w:bottom w:val="single" w:sz="12" w:space="0" w:color="auto"/>
            </w:tcBorders>
          </w:tcPr>
          <w:p w14:paraId="250FD14E" w14:textId="77777777" w:rsidR="004D7477" w:rsidRPr="005D4595" w:rsidRDefault="004D7477" w:rsidP="000A72E8">
            <w:pPr>
              <w:jc w:val="center"/>
              <w:rPr>
                <w:rFonts w:eastAsia="MS Mincho"/>
                <w:b/>
                <w:sz w:val="20"/>
                <w:szCs w:val="24"/>
                <w:lang w:val="en-GB"/>
              </w:rPr>
            </w:pPr>
            <w:r w:rsidRPr="005D4595">
              <w:rPr>
                <w:rFonts w:eastAsia="MS Mincho"/>
                <w:b/>
                <w:sz w:val="20"/>
                <w:szCs w:val="24"/>
                <w:lang w:val="en-GB"/>
              </w:rPr>
              <w:t>% of diet</w:t>
            </w:r>
          </w:p>
        </w:tc>
      </w:tr>
      <w:tr w:rsidR="004D7477" w:rsidRPr="005D4595" w14:paraId="5FE7ED31" w14:textId="77777777" w:rsidTr="00400334">
        <w:tc>
          <w:tcPr>
            <w:tcW w:w="3070" w:type="dxa"/>
            <w:tcBorders>
              <w:top w:val="single" w:sz="12" w:space="0" w:color="auto"/>
            </w:tcBorders>
          </w:tcPr>
          <w:p w14:paraId="4891804D" w14:textId="77777777" w:rsidR="004D7477" w:rsidRPr="005D4595" w:rsidRDefault="004D7477" w:rsidP="000A72E8">
            <w:pPr>
              <w:rPr>
                <w:rFonts w:eastAsia="MS Mincho"/>
                <w:b/>
                <w:sz w:val="20"/>
                <w:szCs w:val="24"/>
                <w:lang w:val="en-GB"/>
              </w:rPr>
            </w:pPr>
            <w:r w:rsidRPr="005D4595">
              <w:rPr>
                <w:rFonts w:eastAsia="MS Mincho"/>
                <w:b/>
                <w:sz w:val="20"/>
                <w:szCs w:val="24"/>
                <w:lang w:val="en-GB"/>
              </w:rPr>
              <w:t>All year</w:t>
            </w:r>
          </w:p>
        </w:tc>
        <w:tc>
          <w:tcPr>
            <w:tcW w:w="3071" w:type="dxa"/>
            <w:tcBorders>
              <w:top w:val="single" w:sz="12" w:space="0" w:color="auto"/>
            </w:tcBorders>
          </w:tcPr>
          <w:p w14:paraId="10F3ED68" w14:textId="77777777" w:rsidR="004D7477" w:rsidRPr="005D4595" w:rsidRDefault="004D7477" w:rsidP="00400334">
            <w:pPr>
              <w:rPr>
                <w:rFonts w:eastAsia="MS Mincho"/>
                <w:sz w:val="20"/>
                <w:szCs w:val="24"/>
                <w:lang w:val="en-GB"/>
              </w:rPr>
            </w:pPr>
            <w:r w:rsidRPr="005D4595">
              <w:rPr>
                <w:rFonts w:eastAsia="MS Mincho"/>
                <w:sz w:val="20"/>
                <w:szCs w:val="24"/>
                <w:lang w:val="en-GB"/>
              </w:rPr>
              <w:t>Cereal grain</w:t>
            </w:r>
          </w:p>
        </w:tc>
        <w:tc>
          <w:tcPr>
            <w:tcW w:w="3071" w:type="dxa"/>
            <w:tcBorders>
              <w:top w:val="single" w:sz="12" w:space="0" w:color="auto"/>
            </w:tcBorders>
          </w:tcPr>
          <w:p w14:paraId="78E763AD" w14:textId="77777777" w:rsidR="004D7477" w:rsidRPr="005D4595" w:rsidRDefault="004D7477" w:rsidP="00400334">
            <w:pPr>
              <w:jc w:val="center"/>
              <w:rPr>
                <w:rFonts w:eastAsia="MS Mincho"/>
                <w:sz w:val="20"/>
                <w:szCs w:val="24"/>
                <w:lang w:val="en-GB"/>
              </w:rPr>
            </w:pPr>
            <w:r w:rsidRPr="005D4595">
              <w:rPr>
                <w:rFonts w:eastAsia="MS Mincho"/>
                <w:sz w:val="20"/>
                <w:szCs w:val="24"/>
                <w:lang w:val="en-GB"/>
              </w:rPr>
              <w:t>49</w:t>
            </w:r>
          </w:p>
        </w:tc>
      </w:tr>
      <w:tr w:rsidR="004D7477" w:rsidRPr="005D4595" w14:paraId="2579AB89" w14:textId="77777777" w:rsidTr="00400334">
        <w:tc>
          <w:tcPr>
            <w:tcW w:w="3070" w:type="dxa"/>
          </w:tcPr>
          <w:p w14:paraId="5F8348B1" w14:textId="77777777" w:rsidR="004D7477" w:rsidRPr="005D4595" w:rsidRDefault="004D7477" w:rsidP="00400334">
            <w:pPr>
              <w:rPr>
                <w:rFonts w:eastAsia="MS Mincho"/>
                <w:b/>
                <w:sz w:val="20"/>
                <w:szCs w:val="24"/>
                <w:lang w:val="en-GB"/>
              </w:rPr>
            </w:pPr>
          </w:p>
        </w:tc>
        <w:tc>
          <w:tcPr>
            <w:tcW w:w="3071" w:type="dxa"/>
          </w:tcPr>
          <w:p w14:paraId="4A888A9D" w14:textId="77777777" w:rsidR="004D7477" w:rsidRPr="005D4595" w:rsidRDefault="004D7477" w:rsidP="00400334">
            <w:pPr>
              <w:rPr>
                <w:rFonts w:eastAsia="MS Mincho"/>
                <w:sz w:val="20"/>
                <w:szCs w:val="24"/>
                <w:lang w:val="en-GB"/>
              </w:rPr>
            </w:pPr>
            <w:r w:rsidRPr="005D4595">
              <w:rPr>
                <w:rFonts w:eastAsia="MS Mincho"/>
                <w:sz w:val="20"/>
                <w:szCs w:val="24"/>
                <w:lang w:val="en-GB"/>
              </w:rPr>
              <w:t>Beech mast</w:t>
            </w:r>
          </w:p>
        </w:tc>
        <w:tc>
          <w:tcPr>
            <w:tcW w:w="3071" w:type="dxa"/>
          </w:tcPr>
          <w:p w14:paraId="733A7A7B" w14:textId="77777777" w:rsidR="004D7477" w:rsidRPr="005D4595" w:rsidRDefault="004D7477" w:rsidP="00400334">
            <w:pPr>
              <w:jc w:val="center"/>
              <w:rPr>
                <w:rFonts w:eastAsia="MS Mincho"/>
                <w:sz w:val="20"/>
                <w:szCs w:val="24"/>
                <w:lang w:val="en-GB"/>
              </w:rPr>
            </w:pPr>
            <w:r w:rsidRPr="005D4595">
              <w:rPr>
                <w:rFonts w:eastAsia="MS Mincho"/>
                <w:sz w:val="20"/>
                <w:szCs w:val="24"/>
                <w:lang w:val="en-GB"/>
              </w:rPr>
              <w:t>28</w:t>
            </w:r>
          </w:p>
        </w:tc>
      </w:tr>
      <w:tr w:rsidR="004D7477" w:rsidRPr="005D4595" w14:paraId="30BEF944" w14:textId="77777777" w:rsidTr="00400334">
        <w:tc>
          <w:tcPr>
            <w:tcW w:w="3070" w:type="dxa"/>
          </w:tcPr>
          <w:p w14:paraId="47B65B25" w14:textId="77777777" w:rsidR="004D7477" w:rsidRPr="005D4595" w:rsidRDefault="004D7477" w:rsidP="00400334">
            <w:pPr>
              <w:rPr>
                <w:rFonts w:eastAsia="MS Mincho"/>
                <w:b/>
                <w:sz w:val="20"/>
                <w:szCs w:val="24"/>
                <w:lang w:val="en-GB"/>
              </w:rPr>
            </w:pPr>
          </w:p>
        </w:tc>
        <w:tc>
          <w:tcPr>
            <w:tcW w:w="3071" w:type="dxa"/>
          </w:tcPr>
          <w:p w14:paraId="39D37302" w14:textId="77777777" w:rsidR="004D7477" w:rsidRPr="005D4595" w:rsidRDefault="004D7477" w:rsidP="00400334">
            <w:pPr>
              <w:rPr>
                <w:rFonts w:eastAsia="MS Mincho"/>
                <w:sz w:val="20"/>
                <w:szCs w:val="24"/>
                <w:lang w:val="en-GB"/>
              </w:rPr>
            </w:pPr>
            <w:r w:rsidRPr="005D4595">
              <w:rPr>
                <w:rFonts w:eastAsia="MS Mincho"/>
                <w:sz w:val="20"/>
                <w:szCs w:val="24"/>
                <w:lang w:val="en-GB"/>
              </w:rPr>
              <w:t>Invertebrates</w:t>
            </w:r>
          </w:p>
        </w:tc>
        <w:tc>
          <w:tcPr>
            <w:tcW w:w="3071" w:type="dxa"/>
          </w:tcPr>
          <w:p w14:paraId="7FEFE206" w14:textId="77777777" w:rsidR="004D7477" w:rsidRPr="005D4595" w:rsidRDefault="004D7477" w:rsidP="00400334">
            <w:pPr>
              <w:jc w:val="center"/>
              <w:rPr>
                <w:rFonts w:eastAsia="MS Mincho"/>
                <w:sz w:val="20"/>
                <w:szCs w:val="24"/>
                <w:lang w:val="en-GB"/>
              </w:rPr>
            </w:pPr>
            <w:r w:rsidRPr="005D4595">
              <w:rPr>
                <w:rFonts w:eastAsia="MS Mincho"/>
                <w:sz w:val="20"/>
                <w:szCs w:val="24"/>
                <w:lang w:val="en-GB"/>
              </w:rPr>
              <w:t>9</w:t>
            </w:r>
          </w:p>
        </w:tc>
      </w:tr>
      <w:tr w:rsidR="004D7477" w:rsidRPr="005D4595" w14:paraId="3CFB20A7" w14:textId="77777777" w:rsidTr="00400334">
        <w:tc>
          <w:tcPr>
            <w:tcW w:w="3070" w:type="dxa"/>
          </w:tcPr>
          <w:p w14:paraId="296D6D90" w14:textId="77777777" w:rsidR="004D7477" w:rsidRPr="005D4595" w:rsidRDefault="004D7477" w:rsidP="00400334">
            <w:pPr>
              <w:rPr>
                <w:rFonts w:eastAsia="MS Mincho"/>
                <w:b/>
                <w:sz w:val="20"/>
                <w:szCs w:val="24"/>
                <w:lang w:val="en-GB"/>
              </w:rPr>
            </w:pPr>
          </w:p>
        </w:tc>
        <w:tc>
          <w:tcPr>
            <w:tcW w:w="3071" w:type="dxa"/>
          </w:tcPr>
          <w:p w14:paraId="6610E834" w14:textId="77777777" w:rsidR="004D7477" w:rsidRPr="005D4595" w:rsidRDefault="004D7477" w:rsidP="00400334">
            <w:pPr>
              <w:rPr>
                <w:rFonts w:eastAsia="MS Mincho"/>
                <w:sz w:val="20"/>
                <w:szCs w:val="24"/>
                <w:lang w:val="en-GB"/>
              </w:rPr>
            </w:pPr>
            <w:r w:rsidRPr="005D4595">
              <w:rPr>
                <w:rFonts w:eastAsia="MS Mincho"/>
                <w:i/>
                <w:sz w:val="20"/>
                <w:szCs w:val="24"/>
                <w:lang w:val="en-GB"/>
              </w:rPr>
              <w:t>Asteraceae</w:t>
            </w:r>
            <w:r w:rsidRPr="005D4595">
              <w:rPr>
                <w:rFonts w:eastAsia="MS Mincho"/>
                <w:sz w:val="20"/>
                <w:szCs w:val="24"/>
                <w:lang w:val="en-GB"/>
              </w:rPr>
              <w:t xml:space="preserve"> seeds</w:t>
            </w:r>
          </w:p>
        </w:tc>
        <w:tc>
          <w:tcPr>
            <w:tcW w:w="3071" w:type="dxa"/>
          </w:tcPr>
          <w:p w14:paraId="31A90A41" w14:textId="77777777" w:rsidR="004D7477" w:rsidRPr="005D4595" w:rsidRDefault="004D7477" w:rsidP="00400334">
            <w:pPr>
              <w:jc w:val="center"/>
              <w:rPr>
                <w:rFonts w:eastAsia="MS Mincho"/>
                <w:sz w:val="20"/>
                <w:szCs w:val="24"/>
                <w:lang w:val="en-GB"/>
              </w:rPr>
            </w:pPr>
            <w:r w:rsidRPr="005D4595">
              <w:rPr>
                <w:rFonts w:eastAsia="MS Mincho"/>
                <w:sz w:val="20"/>
                <w:szCs w:val="24"/>
                <w:lang w:val="en-GB"/>
              </w:rPr>
              <w:t>5</w:t>
            </w:r>
          </w:p>
        </w:tc>
      </w:tr>
      <w:tr w:rsidR="004D7477" w:rsidRPr="005D4595" w14:paraId="34156B44" w14:textId="77777777" w:rsidTr="00400334">
        <w:tc>
          <w:tcPr>
            <w:tcW w:w="3070" w:type="dxa"/>
          </w:tcPr>
          <w:p w14:paraId="0920739F" w14:textId="77777777" w:rsidR="004D7477" w:rsidRPr="005D4595" w:rsidRDefault="004D7477" w:rsidP="00400334">
            <w:pPr>
              <w:rPr>
                <w:rFonts w:eastAsia="MS Mincho"/>
                <w:b/>
                <w:sz w:val="20"/>
                <w:szCs w:val="24"/>
                <w:lang w:val="en-GB"/>
              </w:rPr>
            </w:pPr>
          </w:p>
        </w:tc>
        <w:tc>
          <w:tcPr>
            <w:tcW w:w="3071" w:type="dxa"/>
          </w:tcPr>
          <w:p w14:paraId="3D006325" w14:textId="77777777" w:rsidR="004D7477" w:rsidRPr="005D4595" w:rsidRDefault="004D7477" w:rsidP="00400334">
            <w:pPr>
              <w:rPr>
                <w:rFonts w:eastAsia="MS Mincho"/>
                <w:i/>
                <w:sz w:val="20"/>
                <w:szCs w:val="24"/>
                <w:lang w:val="en-GB"/>
              </w:rPr>
            </w:pPr>
            <w:r w:rsidRPr="005D4595">
              <w:rPr>
                <w:rFonts w:eastAsia="MS Mincho"/>
                <w:i/>
                <w:sz w:val="20"/>
                <w:szCs w:val="24"/>
                <w:lang w:val="en-GB"/>
              </w:rPr>
              <w:t>Brassicaceae</w:t>
            </w:r>
            <w:r w:rsidRPr="005D4595">
              <w:rPr>
                <w:rFonts w:eastAsia="MS Mincho"/>
                <w:sz w:val="20"/>
                <w:szCs w:val="24"/>
                <w:lang w:val="en-GB"/>
              </w:rPr>
              <w:t xml:space="preserve"> seeds</w:t>
            </w:r>
          </w:p>
        </w:tc>
        <w:tc>
          <w:tcPr>
            <w:tcW w:w="3071" w:type="dxa"/>
          </w:tcPr>
          <w:p w14:paraId="52E847C0" w14:textId="77777777" w:rsidR="004D7477" w:rsidRPr="005D4595" w:rsidRDefault="004D7477" w:rsidP="00400334">
            <w:pPr>
              <w:jc w:val="center"/>
              <w:rPr>
                <w:rFonts w:eastAsia="MS Mincho"/>
                <w:sz w:val="20"/>
                <w:szCs w:val="24"/>
                <w:lang w:val="en-GB"/>
              </w:rPr>
            </w:pPr>
            <w:r w:rsidRPr="005D4595">
              <w:rPr>
                <w:rFonts w:eastAsia="MS Mincho"/>
                <w:sz w:val="20"/>
                <w:szCs w:val="24"/>
                <w:lang w:val="en-GB"/>
              </w:rPr>
              <w:t>4</w:t>
            </w:r>
          </w:p>
        </w:tc>
      </w:tr>
      <w:tr w:rsidR="004D7477" w:rsidRPr="005D4595" w14:paraId="45BAA74C" w14:textId="77777777" w:rsidTr="00400334">
        <w:tc>
          <w:tcPr>
            <w:tcW w:w="3070" w:type="dxa"/>
            <w:tcBorders>
              <w:bottom w:val="single" w:sz="12" w:space="0" w:color="auto"/>
            </w:tcBorders>
          </w:tcPr>
          <w:p w14:paraId="34C0D35D" w14:textId="77777777" w:rsidR="004D7477" w:rsidRPr="005D4595" w:rsidRDefault="004D7477" w:rsidP="00400334">
            <w:pPr>
              <w:rPr>
                <w:rFonts w:eastAsia="MS Mincho"/>
                <w:b/>
                <w:sz w:val="20"/>
                <w:szCs w:val="24"/>
                <w:lang w:val="en-GB"/>
              </w:rPr>
            </w:pPr>
          </w:p>
        </w:tc>
        <w:tc>
          <w:tcPr>
            <w:tcW w:w="3071" w:type="dxa"/>
            <w:tcBorders>
              <w:bottom w:val="single" w:sz="12" w:space="0" w:color="auto"/>
            </w:tcBorders>
          </w:tcPr>
          <w:p w14:paraId="64797172" w14:textId="77777777" w:rsidR="004D7477" w:rsidRPr="005D4595" w:rsidRDefault="004D7477" w:rsidP="000A72E8">
            <w:pPr>
              <w:rPr>
                <w:rFonts w:eastAsia="MS Mincho"/>
                <w:i/>
                <w:sz w:val="20"/>
                <w:szCs w:val="24"/>
                <w:lang w:val="en-GB"/>
              </w:rPr>
            </w:pPr>
            <w:r w:rsidRPr="005D4595">
              <w:rPr>
                <w:rFonts w:eastAsia="MS Mincho"/>
                <w:i/>
                <w:sz w:val="20"/>
                <w:szCs w:val="24"/>
                <w:lang w:val="en-GB"/>
              </w:rPr>
              <w:t>Polygonaceae</w:t>
            </w:r>
            <w:r w:rsidRPr="005D4595">
              <w:rPr>
                <w:rFonts w:eastAsia="MS Mincho"/>
                <w:sz w:val="20"/>
                <w:szCs w:val="24"/>
                <w:lang w:val="en-GB"/>
              </w:rPr>
              <w:t xml:space="preserve"> seeds</w:t>
            </w:r>
          </w:p>
        </w:tc>
        <w:tc>
          <w:tcPr>
            <w:tcW w:w="3071" w:type="dxa"/>
            <w:tcBorders>
              <w:bottom w:val="single" w:sz="12" w:space="0" w:color="auto"/>
            </w:tcBorders>
          </w:tcPr>
          <w:p w14:paraId="22021A60" w14:textId="77777777" w:rsidR="004D7477" w:rsidRPr="005D4595" w:rsidRDefault="004D7477" w:rsidP="000A72E8">
            <w:pPr>
              <w:jc w:val="center"/>
              <w:rPr>
                <w:rFonts w:eastAsia="MS Mincho"/>
                <w:sz w:val="20"/>
                <w:szCs w:val="24"/>
                <w:lang w:val="en-GB"/>
              </w:rPr>
            </w:pPr>
            <w:r w:rsidRPr="005D4595">
              <w:rPr>
                <w:rFonts w:eastAsia="MS Mincho"/>
                <w:sz w:val="20"/>
                <w:szCs w:val="24"/>
                <w:lang w:val="en-GB"/>
              </w:rPr>
              <w:t>4</w:t>
            </w:r>
          </w:p>
        </w:tc>
      </w:tr>
    </w:tbl>
    <w:p w14:paraId="24B0E0F5" w14:textId="77777777" w:rsidR="004D7477" w:rsidRPr="005D4595" w:rsidRDefault="004D7477" w:rsidP="00A47BD4">
      <w:pPr>
        <w:spacing w:before="120"/>
        <w:rPr>
          <w:szCs w:val="24"/>
          <w:lang w:val="en-GB"/>
        </w:rPr>
      </w:pPr>
    </w:p>
    <w:p w14:paraId="30B2E262" w14:textId="77777777" w:rsidR="004D7477" w:rsidRPr="005D4595" w:rsidRDefault="004D7477" w:rsidP="00384C1F">
      <w:pPr>
        <w:rPr>
          <w:szCs w:val="24"/>
          <w:lang w:val="en-GB"/>
        </w:rPr>
      </w:pPr>
      <w:r w:rsidRPr="005D4595">
        <w:rPr>
          <w:szCs w:val="24"/>
          <w:lang w:val="en-GB"/>
        </w:rPr>
        <w:t xml:space="preserve">The diet of chaffinch nestlings consists almost exclusively of invertebrates and includes foliage insects (e.g. aphids, </w:t>
      </w:r>
      <w:r w:rsidRPr="005D4595">
        <w:rPr>
          <w:i/>
          <w:szCs w:val="24"/>
          <w:lang w:val="en-GB"/>
        </w:rPr>
        <w:t>Lepidoptera</w:t>
      </w:r>
      <w:r w:rsidRPr="005D4595">
        <w:rPr>
          <w:szCs w:val="24"/>
          <w:lang w:val="en-GB"/>
        </w:rPr>
        <w:t xml:space="preserve"> larvae), ground-dwelling invertebrates (e.g. </w:t>
      </w:r>
      <w:r w:rsidRPr="005D4595">
        <w:rPr>
          <w:i/>
          <w:szCs w:val="24"/>
          <w:lang w:val="en-GB"/>
        </w:rPr>
        <w:t>Coleoptera</w:t>
      </w:r>
      <w:r w:rsidRPr="005D4595">
        <w:rPr>
          <w:szCs w:val="24"/>
          <w:lang w:val="en-GB"/>
        </w:rPr>
        <w:t xml:space="preserve"> and their larvae, </w:t>
      </w:r>
      <w:r w:rsidRPr="005D4595">
        <w:rPr>
          <w:i/>
          <w:szCs w:val="24"/>
          <w:lang w:val="en-GB"/>
        </w:rPr>
        <w:t>Dermaptera</w:t>
      </w:r>
      <w:r w:rsidRPr="005D4595">
        <w:rPr>
          <w:szCs w:val="24"/>
          <w:lang w:val="en-GB"/>
        </w:rPr>
        <w:t xml:space="preserve">, spiders, snails, earthworm cocoons) and even airborne insects (e.g. </w:t>
      </w:r>
      <w:r w:rsidRPr="005D4595">
        <w:rPr>
          <w:i/>
          <w:szCs w:val="24"/>
          <w:lang w:val="en-GB"/>
        </w:rPr>
        <w:t>Lepidoptera, Diptera</w:t>
      </w:r>
      <w:r w:rsidRPr="005D4595">
        <w:rPr>
          <w:szCs w:val="24"/>
          <w:lang w:val="en-GB"/>
        </w:rPr>
        <w:t>). The amount of vegetable matter is &lt; 10 % in all studies.</w:t>
      </w:r>
    </w:p>
    <w:p w14:paraId="59A39919" w14:textId="77777777" w:rsidR="004D7477" w:rsidRPr="005D4595" w:rsidRDefault="004D7477" w:rsidP="00384C1F">
      <w:pPr>
        <w:rPr>
          <w:szCs w:val="24"/>
          <w:lang w:val="en-GB"/>
        </w:rPr>
      </w:pPr>
    </w:p>
    <w:p w14:paraId="74354991" w14:textId="77777777" w:rsidR="004D7477" w:rsidRPr="005D4595" w:rsidRDefault="004D7477" w:rsidP="00384C1F">
      <w:pPr>
        <w:rPr>
          <w:b/>
          <w:szCs w:val="24"/>
          <w:lang w:val="en-GB"/>
        </w:rPr>
      </w:pPr>
      <w:r w:rsidRPr="005D4595">
        <w:rPr>
          <w:b/>
          <w:szCs w:val="24"/>
          <w:lang w:val="en-GB"/>
        </w:rPr>
        <w:t>Risk assessment</w:t>
      </w:r>
    </w:p>
    <w:p w14:paraId="3B5438B0" w14:textId="77777777" w:rsidR="004D7477" w:rsidRPr="005D4595" w:rsidRDefault="004D7477" w:rsidP="00FE6F68">
      <w:pPr>
        <w:rPr>
          <w:szCs w:val="24"/>
          <w:lang w:val="en-GB"/>
        </w:rPr>
      </w:pPr>
      <w:r w:rsidRPr="005D4595">
        <w:rPr>
          <w:szCs w:val="24"/>
          <w:lang w:val="en-GB"/>
        </w:rPr>
        <w:t>The chaffinch is a relevant focal species for the following scenarios:</w:t>
      </w:r>
    </w:p>
    <w:p w14:paraId="290F78E7" w14:textId="77777777" w:rsidR="004D7477" w:rsidRPr="005D4595" w:rsidRDefault="004D7477" w:rsidP="00FE6F68">
      <w:pPr>
        <w:pStyle w:val="Listeafsnit"/>
        <w:numPr>
          <w:ilvl w:val="0"/>
          <w:numId w:val="19"/>
        </w:numPr>
        <w:spacing w:before="120"/>
        <w:ind w:left="284" w:hanging="284"/>
        <w:rPr>
          <w:szCs w:val="24"/>
          <w:lang w:val="en-GB"/>
        </w:rPr>
      </w:pPr>
      <w:r w:rsidRPr="005D4595">
        <w:rPr>
          <w:szCs w:val="24"/>
          <w:lang w:val="en-GB"/>
        </w:rPr>
        <w:t>orchards (all applications)</w:t>
      </w:r>
    </w:p>
    <w:p w14:paraId="519DFBE6" w14:textId="77777777" w:rsidR="004D7477" w:rsidRPr="005D4595" w:rsidRDefault="004D7477" w:rsidP="00FE6F68">
      <w:pPr>
        <w:pStyle w:val="Listeafsnit"/>
        <w:numPr>
          <w:ilvl w:val="0"/>
          <w:numId w:val="19"/>
        </w:numPr>
        <w:spacing w:before="120"/>
        <w:ind w:left="284" w:hanging="284"/>
        <w:rPr>
          <w:szCs w:val="24"/>
          <w:lang w:val="en-GB"/>
        </w:rPr>
      </w:pPr>
      <w:r w:rsidRPr="005D4595">
        <w:rPr>
          <w:szCs w:val="24"/>
          <w:lang w:val="en-GB"/>
        </w:rPr>
        <w:t>bush berries, all season</w:t>
      </w:r>
    </w:p>
    <w:p w14:paraId="34D5996C" w14:textId="77777777" w:rsidR="004D7477" w:rsidRPr="005D4595" w:rsidRDefault="004D7477" w:rsidP="00FE6F68">
      <w:pPr>
        <w:pStyle w:val="Listeafsnit"/>
        <w:numPr>
          <w:ilvl w:val="0"/>
          <w:numId w:val="19"/>
        </w:numPr>
        <w:spacing w:before="120"/>
        <w:ind w:left="284" w:hanging="284"/>
        <w:rPr>
          <w:szCs w:val="24"/>
          <w:lang w:val="en-GB"/>
        </w:rPr>
      </w:pPr>
      <w:r w:rsidRPr="005D4595">
        <w:rPr>
          <w:szCs w:val="24"/>
          <w:lang w:val="en-GB"/>
        </w:rPr>
        <w:t>ornamentals/nursey, large plants (canopy and ground directed applications)</w:t>
      </w:r>
    </w:p>
    <w:p w14:paraId="016B892C" w14:textId="77777777" w:rsidR="004D7477" w:rsidRPr="005D4595" w:rsidRDefault="004D7477" w:rsidP="00FE6F68">
      <w:pPr>
        <w:rPr>
          <w:szCs w:val="24"/>
          <w:lang w:val="en-GB"/>
        </w:rPr>
      </w:pPr>
    </w:p>
    <w:p w14:paraId="157A14A9" w14:textId="0795BBC3" w:rsidR="00287823" w:rsidRDefault="004D7477" w:rsidP="00FE6F68">
      <w:pPr>
        <w:rPr>
          <w:szCs w:val="24"/>
          <w:lang w:val="en-GB"/>
        </w:rPr>
      </w:pPr>
      <w:r w:rsidRPr="005D4595">
        <w:rPr>
          <w:szCs w:val="24"/>
          <w:lang w:val="en-GB"/>
        </w:rPr>
        <w:t>The diet of chaffinches is varied and depends on the feeding habitat and the time of year. For the crops/cultures of relevance, the following composition of diet may be assumed (</w:t>
      </w:r>
      <w:r w:rsidR="002D1BBB" w:rsidRPr="005D4595">
        <w:fldChar w:fldCharType="begin"/>
      </w:r>
      <w:r w:rsidR="002D1BBB" w:rsidRPr="005D4595">
        <w:rPr>
          <w:lang w:val="en-US"/>
        </w:rPr>
        <w:instrText xml:space="preserve"> REF _Ref332636068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5.44</w:t>
      </w:r>
      <w:r w:rsidR="002D1BBB" w:rsidRPr="005D4595">
        <w:fldChar w:fldCharType="end"/>
      </w:r>
      <w:r w:rsidRPr="005D4595">
        <w:rPr>
          <w:szCs w:val="24"/>
          <w:lang w:val="en-GB"/>
        </w:rPr>
        <w:t>):</w:t>
      </w:r>
    </w:p>
    <w:p w14:paraId="1650D087" w14:textId="77777777" w:rsidR="00287823" w:rsidRDefault="00287823">
      <w:pPr>
        <w:rPr>
          <w:szCs w:val="24"/>
          <w:lang w:val="en-GB"/>
        </w:rPr>
      </w:pPr>
      <w:r>
        <w:rPr>
          <w:szCs w:val="24"/>
          <w:lang w:val="en-GB"/>
        </w:rPr>
        <w:br w:type="page"/>
      </w:r>
    </w:p>
    <w:p w14:paraId="7BD7243A" w14:textId="77777777" w:rsidR="004D7477" w:rsidRPr="005D4595" w:rsidRDefault="004D7477" w:rsidP="00FE6F68">
      <w:pPr>
        <w:rPr>
          <w:szCs w:val="24"/>
          <w:lang w:val="en-GB"/>
        </w:rPr>
      </w:pPr>
    </w:p>
    <w:p w14:paraId="0777494D" w14:textId="77777777" w:rsidR="004D7477" w:rsidRPr="005D4595" w:rsidRDefault="004D7477" w:rsidP="00FE6F68">
      <w:pPr>
        <w:rPr>
          <w:szCs w:val="24"/>
          <w:lang w:val="en-GB"/>
        </w:rPr>
      </w:pPr>
    </w:p>
    <w:p w14:paraId="0643CCE8" w14:textId="7555AD05" w:rsidR="004D7477" w:rsidRPr="005D4595" w:rsidRDefault="004D7477" w:rsidP="0084756B">
      <w:pPr>
        <w:keepNext/>
        <w:spacing w:after="40"/>
        <w:rPr>
          <w:szCs w:val="24"/>
          <w:lang w:val="en-GB"/>
        </w:rPr>
      </w:pPr>
      <w:bookmarkStart w:id="85" w:name="_Ref332636068"/>
      <w:r w:rsidRPr="005D4595">
        <w:rPr>
          <w:b/>
          <w:sz w:val="20"/>
          <w:szCs w:val="20"/>
          <w:lang w:val="en-US"/>
        </w:rPr>
        <w:t xml:space="preserve">Table </w:t>
      </w:r>
      <w:r w:rsidRPr="005D4595">
        <w:rPr>
          <w:b/>
          <w:sz w:val="20"/>
          <w:szCs w:val="20"/>
          <w:lang w:val="en-US"/>
        </w:rPr>
        <w:fldChar w:fldCharType="begin"/>
      </w:r>
      <w:r w:rsidRPr="005D4595">
        <w:rPr>
          <w:b/>
          <w:sz w:val="20"/>
          <w:szCs w:val="20"/>
          <w:lang w:val="en-US"/>
        </w:rPr>
        <w:instrText xml:space="preserve"> STYLEREF 1 \s </w:instrText>
      </w:r>
      <w:r w:rsidRPr="005D4595">
        <w:rPr>
          <w:b/>
          <w:sz w:val="20"/>
          <w:szCs w:val="20"/>
          <w:lang w:val="en-US"/>
        </w:rPr>
        <w:fldChar w:fldCharType="separate"/>
      </w:r>
      <w:r w:rsidR="00432814">
        <w:rPr>
          <w:b/>
          <w:noProof/>
          <w:sz w:val="20"/>
          <w:szCs w:val="20"/>
          <w:lang w:val="en-US"/>
        </w:rPr>
        <w:t>5</w:t>
      </w:r>
      <w:r w:rsidRPr="005D4595">
        <w:rPr>
          <w:b/>
          <w:sz w:val="20"/>
          <w:szCs w:val="20"/>
          <w:lang w:val="en-US"/>
        </w:rPr>
        <w:fldChar w:fldCharType="end"/>
      </w:r>
      <w:r w:rsidRPr="005D4595">
        <w:rPr>
          <w:b/>
          <w:sz w:val="20"/>
          <w:szCs w:val="20"/>
          <w:lang w:val="en-US"/>
        </w:rPr>
        <w:t>.</w:t>
      </w:r>
      <w:r w:rsidRPr="005D4595">
        <w:rPr>
          <w:b/>
          <w:sz w:val="20"/>
          <w:szCs w:val="20"/>
          <w:lang w:val="en-US"/>
        </w:rPr>
        <w:fldChar w:fldCharType="begin"/>
      </w:r>
      <w:r w:rsidRPr="005D4595">
        <w:rPr>
          <w:b/>
          <w:sz w:val="20"/>
          <w:szCs w:val="20"/>
          <w:lang w:val="en-US"/>
        </w:rPr>
        <w:instrText xml:space="preserve"> SEQ Table \* ARABIC \s 1 </w:instrText>
      </w:r>
      <w:r w:rsidRPr="005D4595">
        <w:rPr>
          <w:b/>
          <w:sz w:val="20"/>
          <w:szCs w:val="20"/>
          <w:lang w:val="en-US"/>
        </w:rPr>
        <w:fldChar w:fldCharType="separate"/>
      </w:r>
      <w:r w:rsidR="00432814">
        <w:rPr>
          <w:b/>
          <w:noProof/>
          <w:sz w:val="20"/>
          <w:szCs w:val="20"/>
          <w:lang w:val="en-US"/>
        </w:rPr>
        <w:t>44</w:t>
      </w:r>
      <w:r w:rsidRPr="005D4595">
        <w:rPr>
          <w:b/>
          <w:sz w:val="20"/>
          <w:szCs w:val="20"/>
          <w:lang w:val="en-US"/>
        </w:rPr>
        <w:fldChar w:fldCharType="end"/>
      </w:r>
      <w:bookmarkEnd w:id="85"/>
      <w:r w:rsidRPr="005D4595">
        <w:rPr>
          <w:b/>
          <w:sz w:val="20"/>
          <w:szCs w:val="20"/>
          <w:lang w:val="en-US"/>
        </w:rPr>
        <w:t>.</w:t>
      </w:r>
      <w:r w:rsidRPr="005D4595">
        <w:rPr>
          <w:i/>
          <w:sz w:val="20"/>
          <w:szCs w:val="20"/>
          <w:lang w:val="en-US"/>
        </w:rPr>
        <w:t xml:space="preserve"> Estimated diet composition of chaffinches feeding in fruit trees, bush berries and ornamentals/nursery cultures (expert judgement based upon </w:t>
      </w:r>
      <w:r w:rsidR="002D1BBB" w:rsidRPr="005D4595">
        <w:fldChar w:fldCharType="begin"/>
      </w:r>
      <w:r w:rsidR="002D1BBB" w:rsidRPr="005D4595">
        <w:rPr>
          <w:lang w:val="en-US"/>
        </w:rPr>
        <w:instrText xml:space="preserve"> REF _Ref332635042 \h  \* MERGEFORMAT </w:instrText>
      </w:r>
      <w:r w:rsidR="002D1BBB" w:rsidRPr="005D4595">
        <w:fldChar w:fldCharType="separate"/>
      </w:r>
      <w:r w:rsidR="00432814" w:rsidRPr="00432814">
        <w:rPr>
          <w:i/>
          <w:sz w:val="20"/>
          <w:szCs w:val="20"/>
          <w:lang w:val="en-US"/>
        </w:rPr>
        <w:t xml:space="preserve">Table </w:t>
      </w:r>
      <w:r w:rsidR="00432814" w:rsidRPr="00432814">
        <w:rPr>
          <w:i/>
          <w:noProof/>
          <w:sz w:val="20"/>
          <w:szCs w:val="20"/>
          <w:lang w:val="en-US"/>
        </w:rPr>
        <w:t>5.41</w:t>
      </w:r>
      <w:r w:rsidR="002D1BBB" w:rsidRPr="005D4595">
        <w:fldChar w:fldCharType="end"/>
      </w:r>
      <w:r w:rsidR="00D8308D" w:rsidRPr="00D8308D">
        <w:rPr>
          <w:lang w:val="en-US"/>
        </w:rPr>
        <w:t xml:space="preserve"> </w:t>
      </w:r>
      <w:r w:rsidR="00D8308D">
        <w:rPr>
          <w:i/>
          <w:sz w:val="20"/>
          <w:szCs w:val="20"/>
          <w:lang w:val="en-US"/>
        </w:rPr>
        <w:fldChar w:fldCharType="begin"/>
      </w:r>
      <w:r w:rsidR="00D8308D">
        <w:rPr>
          <w:lang w:val="en-US"/>
        </w:rPr>
        <w:instrText xml:space="preserve"> REF _Ref448303349 \h </w:instrText>
      </w:r>
      <w:r w:rsidR="00D8308D">
        <w:rPr>
          <w:i/>
          <w:sz w:val="20"/>
          <w:szCs w:val="20"/>
          <w:lang w:val="en-US"/>
        </w:rPr>
      </w:r>
      <w:r w:rsidR="00D8308D">
        <w:rPr>
          <w:i/>
          <w:sz w:val="20"/>
          <w:szCs w:val="20"/>
          <w:lang w:val="en-US"/>
        </w:rPr>
        <w:fldChar w:fldCharType="separate"/>
      </w:r>
      <w:r w:rsidR="00432814" w:rsidRPr="005D4595">
        <w:rPr>
          <w:lang w:val="en-US"/>
        </w:rPr>
        <w:t xml:space="preserve">Table </w:t>
      </w:r>
      <w:r w:rsidR="00432814">
        <w:rPr>
          <w:noProof/>
          <w:lang w:val="en-US"/>
        </w:rPr>
        <w:t>5</w:t>
      </w:r>
      <w:r w:rsidR="00432814" w:rsidRPr="005D4595">
        <w:rPr>
          <w:lang w:val="en-US"/>
        </w:rPr>
        <w:t>.</w:t>
      </w:r>
      <w:r w:rsidR="00432814">
        <w:rPr>
          <w:noProof/>
          <w:lang w:val="en-US"/>
        </w:rPr>
        <w:t>42</w:t>
      </w:r>
      <w:r w:rsidR="00D8308D">
        <w:rPr>
          <w:i/>
          <w:sz w:val="20"/>
          <w:szCs w:val="20"/>
          <w:lang w:val="en-US"/>
        </w:rPr>
        <w:fldChar w:fldCharType="end"/>
      </w:r>
      <w:r w:rsidRPr="005D4595">
        <w:rPr>
          <w:i/>
          <w:sz w:val="20"/>
          <w:szCs w:val="20"/>
          <w:lang w:val="en-US"/>
        </w:rPr>
        <w:t xml:space="preserve">, and </w:t>
      </w:r>
      <w:r w:rsidR="002D1BBB" w:rsidRPr="005D4595">
        <w:fldChar w:fldCharType="begin"/>
      </w:r>
      <w:r w:rsidR="002D1BBB" w:rsidRPr="005D4595">
        <w:rPr>
          <w:lang w:val="en-US"/>
        </w:rPr>
        <w:instrText xml:space="preserve"> REF _Ref332635052 \h  \* MERGEFORMAT </w:instrText>
      </w:r>
      <w:r w:rsidR="002D1BBB" w:rsidRPr="005D4595">
        <w:fldChar w:fldCharType="separate"/>
      </w:r>
      <w:r w:rsidR="00432814" w:rsidRPr="00432814">
        <w:rPr>
          <w:i/>
          <w:sz w:val="20"/>
          <w:szCs w:val="20"/>
          <w:lang w:val="en-US"/>
        </w:rPr>
        <w:t xml:space="preserve">Table </w:t>
      </w:r>
      <w:r w:rsidR="00432814" w:rsidRPr="00432814">
        <w:rPr>
          <w:i/>
          <w:noProof/>
          <w:sz w:val="20"/>
          <w:szCs w:val="20"/>
          <w:lang w:val="en-US"/>
        </w:rPr>
        <w:t>5.43</w:t>
      </w:r>
      <w:r w:rsidR="002D1BBB" w:rsidRPr="005D4595">
        <w:fldChar w:fldCharType="end"/>
      </w:r>
      <w:r w:rsidRPr="005D4595">
        <w:rPr>
          <w:i/>
          <w:sz w:val="20"/>
          <w:szCs w:val="20"/>
          <w:lang w:val="en-GB"/>
        </w:rPr>
        <w:t>).</w:t>
      </w:r>
    </w:p>
    <w:tbl>
      <w:tblPr>
        <w:tblW w:w="68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9"/>
        <w:gridCol w:w="2324"/>
      </w:tblGrid>
      <w:tr w:rsidR="004D7477" w:rsidRPr="005D4595" w14:paraId="31C2D3EA" w14:textId="77777777" w:rsidTr="006A07E5">
        <w:trPr>
          <w:trHeight w:val="397"/>
        </w:trPr>
        <w:tc>
          <w:tcPr>
            <w:tcW w:w="6803" w:type="dxa"/>
            <w:gridSpan w:val="2"/>
            <w:vAlign w:val="center"/>
          </w:tcPr>
          <w:p w14:paraId="72188568" w14:textId="77777777" w:rsidR="004D7477" w:rsidRPr="005D4595" w:rsidRDefault="004D7477" w:rsidP="006A07E5">
            <w:pPr>
              <w:keepNext/>
              <w:keepLines/>
              <w:jc w:val="center"/>
              <w:rPr>
                <w:rFonts w:eastAsia="MS Mincho"/>
                <w:b/>
                <w:szCs w:val="22"/>
                <w:lang w:val="en-GB"/>
              </w:rPr>
            </w:pPr>
            <w:r w:rsidRPr="005D4595">
              <w:rPr>
                <w:rFonts w:eastAsia="MS Mincho"/>
                <w:b/>
                <w:sz w:val="22"/>
                <w:szCs w:val="22"/>
                <w:lang w:val="en-GB"/>
              </w:rPr>
              <w:t>March – April</w:t>
            </w:r>
          </w:p>
        </w:tc>
      </w:tr>
      <w:tr w:rsidR="004D7477" w:rsidRPr="005D4595" w14:paraId="633081C1" w14:textId="77777777" w:rsidTr="006A07E5">
        <w:trPr>
          <w:trHeight w:val="255"/>
        </w:trPr>
        <w:tc>
          <w:tcPr>
            <w:tcW w:w="4479" w:type="dxa"/>
            <w:vAlign w:val="center"/>
          </w:tcPr>
          <w:p w14:paraId="1A48943F" w14:textId="77777777" w:rsidR="004D7477" w:rsidRPr="005D4595" w:rsidRDefault="004D7477" w:rsidP="006A07E5">
            <w:pPr>
              <w:keepNext/>
              <w:keepLines/>
              <w:rPr>
                <w:rFonts w:eastAsia="MS Mincho"/>
                <w:b/>
                <w:sz w:val="20"/>
                <w:szCs w:val="20"/>
                <w:lang w:val="en-GB"/>
              </w:rPr>
            </w:pPr>
            <w:r w:rsidRPr="005D4595">
              <w:rPr>
                <w:rFonts w:eastAsia="MS Mincho"/>
                <w:b/>
                <w:sz w:val="20"/>
                <w:szCs w:val="20"/>
                <w:lang w:val="en-GB"/>
              </w:rPr>
              <w:t>Food category</w:t>
            </w:r>
          </w:p>
        </w:tc>
        <w:tc>
          <w:tcPr>
            <w:tcW w:w="2324" w:type="dxa"/>
            <w:vAlign w:val="center"/>
          </w:tcPr>
          <w:p w14:paraId="6D6BFF5D" w14:textId="77777777" w:rsidR="004D7477" w:rsidRPr="005D4595" w:rsidRDefault="004D7477" w:rsidP="006A07E5">
            <w:pPr>
              <w:keepNext/>
              <w:keepLines/>
              <w:jc w:val="center"/>
              <w:rPr>
                <w:rFonts w:eastAsia="MS Mincho"/>
                <w:b/>
                <w:sz w:val="20"/>
                <w:szCs w:val="20"/>
                <w:lang w:val="en-GB"/>
              </w:rPr>
            </w:pPr>
            <w:r w:rsidRPr="005D4595">
              <w:rPr>
                <w:rFonts w:eastAsia="MS Mincho"/>
                <w:b/>
                <w:sz w:val="20"/>
                <w:szCs w:val="20"/>
                <w:lang w:val="en-GB"/>
              </w:rPr>
              <w:t>PD (fresh weight)</w:t>
            </w:r>
          </w:p>
        </w:tc>
      </w:tr>
      <w:tr w:rsidR="004D7477" w:rsidRPr="005D4595" w14:paraId="33331DCC" w14:textId="77777777" w:rsidTr="006A07E5">
        <w:trPr>
          <w:trHeight w:val="255"/>
        </w:trPr>
        <w:tc>
          <w:tcPr>
            <w:tcW w:w="4479" w:type="dxa"/>
            <w:vAlign w:val="center"/>
          </w:tcPr>
          <w:p w14:paraId="56EEA367" w14:textId="77777777" w:rsidR="004D7477" w:rsidRPr="005D4595" w:rsidRDefault="004D7477" w:rsidP="006A07E5">
            <w:pPr>
              <w:keepNext/>
              <w:keepLines/>
              <w:rPr>
                <w:rFonts w:eastAsia="MS Mincho"/>
                <w:sz w:val="20"/>
                <w:szCs w:val="20"/>
                <w:lang w:val="en-GB"/>
              </w:rPr>
            </w:pPr>
            <w:r w:rsidRPr="005D4595">
              <w:rPr>
                <w:rFonts w:eastAsia="MS Mincho"/>
                <w:sz w:val="20"/>
                <w:szCs w:val="20"/>
                <w:lang w:val="en-GB"/>
              </w:rPr>
              <w:t>Small (weed) seeds</w:t>
            </w:r>
          </w:p>
        </w:tc>
        <w:tc>
          <w:tcPr>
            <w:tcW w:w="2324" w:type="dxa"/>
            <w:vAlign w:val="center"/>
          </w:tcPr>
          <w:p w14:paraId="1BFF7B8A" w14:textId="77777777" w:rsidR="004D7477" w:rsidRPr="005D4595" w:rsidRDefault="004D7477" w:rsidP="006A07E5">
            <w:pPr>
              <w:keepNext/>
              <w:keepLines/>
              <w:jc w:val="center"/>
              <w:rPr>
                <w:rFonts w:eastAsia="MS Mincho"/>
                <w:sz w:val="20"/>
                <w:szCs w:val="20"/>
                <w:lang w:val="en-GB"/>
              </w:rPr>
            </w:pPr>
            <w:r w:rsidRPr="005D4595">
              <w:rPr>
                <w:rFonts w:eastAsia="MS Mincho"/>
                <w:sz w:val="20"/>
                <w:szCs w:val="20"/>
                <w:lang w:val="en-GB"/>
              </w:rPr>
              <w:t>0.90</w:t>
            </w:r>
          </w:p>
        </w:tc>
      </w:tr>
      <w:tr w:rsidR="004D7477" w:rsidRPr="005D4595" w14:paraId="00319257" w14:textId="77777777" w:rsidTr="006A07E5">
        <w:trPr>
          <w:trHeight w:val="255"/>
        </w:trPr>
        <w:tc>
          <w:tcPr>
            <w:tcW w:w="4479" w:type="dxa"/>
            <w:vAlign w:val="center"/>
          </w:tcPr>
          <w:p w14:paraId="4B0AEB95" w14:textId="77777777" w:rsidR="004D7477" w:rsidRPr="005D4595" w:rsidRDefault="004D7477" w:rsidP="006A07E5">
            <w:pPr>
              <w:keepNext/>
              <w:keepLines/>
              <w:rPr>
                <w:rFonts w:eastAsia="MS Mincho"/>
                <w:sz w:val="20"/>
                <w:szCs w:val="20"/>
                <w:lang w:val="en-GB"/>
              </w:rPr>
            </w:pPr>
            <w:r w:rsidRPr="005D4595">
              <w:rPr>
                <w:rFonts w:eastAsia="MS Mincho"/>
                <w:sz w:val="20"/>
                <w:szCs w:val="20"/>
                <w:lang w:val="en-GB"/>
              </w:rPr>
              <w:t>Ground arthropods</w:t>
            </w:r>
          </w:p>
        </w:tc>
        <w:tc>
          <w:tcPr>
            <w:tcW w:w="2324" w:type="dxa"/>
            <w:vAlign w:val="center"/>
          </w:tcPr>
          <w:p w14:paraId="7CFC901D" w14:textId="77777777" w:rsidR="004D7477" w:rsidRPr="005D4595" w:rsidRDefault="004D7477" w:rsidP="006A07E5">
            <w:pPr>
              <w:keepNext/>
              <w:keepLines/>
              <w:jc w:val="center"/>
              <w:rPr>
                <w:rFonts w:eastAsia="MS Mincho"/>
                <w:sz w:val="20"/>
                <w:szCs w:val="20"/>
                <w:lang w:val="en-GB"/>
              </w:rPr>
            </w:pPr>
            <w:r w:rsidRPr="005D4595">
              <w:rPr>
                <w:rFonts w:eastAsia="MS Mincho"/>
                <w:sz w:val="20"/>
                <w:szCs w:val="20"/>
                <w:lang w:val="en-GB"/>
              </w:rPr>
              <w:t>0.10</w:t>
            </w:r>
          </w:p>
        </w:tc>
      </w:tr>
    </w:tbl>
    <w:p w14:paraId="08C7B301" w14:textId="77777777" w:rsidR="004D7477" w:rsidRPr="005D4595" w:rsidRDefault="004D7477" w:rsidP="00FE6F68">
      <w:pPr>
        <w:rPr>
          <w:szCs w:val="24"/>
          <w:lang w:val="en-GB"/>
        </w:rPr>
      </w:pPr>
    </w:p>
    <w:tbl>
      <w:tblPr>
        <w:tblW w:w="68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9"/>
        <w:gridCol w:w="2324"/>
      </w:tblGrid>
      <w:tr w:rsidR="004D7477" w:rsidRPr="005D4595" w14:paraId="389E910B" w14:textId="77777777" w:rsidTr="006A07E5">
        <w:trPr>
          <w:trHeight w:val="397"/>
        </w:trPr>
        <w:tc>
          <w:tcPr>
            <w:tcW w:w="6803" w:type="dxa"/>
            <w:gridSpan w:val="2"/>
            <w:vAlign w:val="center"/>
          </w:tcPr>
          <w:p w14:paraId="702AE4F5" w14:textId="77777777" w:rsidR="004D7477" w:rsidRPr="005D4595" w:rsidRDefault="004D7477" w:rsidP="006A07E5">
            <w:pPr>
              <w:keepNext/>
              <w:keepLines/>
              <w:jc w:val="center"/>
              <w:rPr>
                <w:rFonts w:eastAsia="MS Mincho"/>
                <w:b/>
                <w:sz w:val="20"/>
                <w:szCs w:val="20"/>
                <w:lang w:val="en-GB"/>
              </w:rPr>
            </w:pPr>
            <w:r w:rsidRPr="005D4595">
              <w:rPr>
                <w:rFonts w:eastAsia="MS Mincho"/>
                <w:b/>
                <w:sz w:val="22"/>
                <w:szCs w:val="22"/>
                <w:lang w:val="en-GB"/>
              </w:rPr>
              <w:t>May – July</w:t>
            </w:r>
          </w:p>
        </w:tc>
      </w:tr>
      <w:tr w:rsidR="004D7477" w:rsidRPr="005D4595" w14:paraId="7C79439B" w14:textId="77777777" w:rsidTr="006A07E5">
        <w:trPr>
          <w:trHeight w:val="255"/>
        </w:trPr>
        <w:tc>
          <w:tcPr>
            <w:tcW w:w="4479" w:type="dxa"/>
            <w:vAlign w:val="center"/>
          </w:tcPr>
          <w:p w14:paraId="362F1BE7" w14:textId="77777777" w:rsidR="004D7477" w:rsidRPr="005D4595" w:rsidRDefault="004D7477" w:rsidP="006A07E5">
            <w:pPr>
              <w:keepNext/>
              <w:keepLines/>
              <w:rPr>
                <w:rFonts w:eastAsia="MS Mincho"/>
                <w:b/>
                <w:sz w:val="20"/>
                <w:szCs w:val="20"/>
                <w:lang w:val="en-GB"/>
              </w:rPr>
            </w:pPr>
            <w:r w:rsidRPr="005D4595">
              <w:rPr>
                <w:rFonts w:eastAsia="MS Mincho"/>
                <w:b/>
                <w:sz w:val="20"/>
                <w:szCs w:val="20"/>
                <w:lang w:val="en-GB"/>
              </w:rPr>
              <w:t>Food category</w:t>
            </w:r>
          </w:p>
        </w:tc>
        <w:tc>
          <w:tcPr>
            <w:tcW w:w="2324" w:type="dxa"/>
            <w:vAlign w:val="center"/>
          </w:tcPr>
          <w:p w14:paraId="484E3CA4" w14:textId="77777777" w:rsidR="004D7477" w:rsidRPr="005D4595" w:rsidRDefault="004D7477" w:rsidP="006A07E5">
            <w:pPr>
              <w:keepNext/>
              <w:keepLines/>
              <w:jc w:val="center"/>
              <w:rPr>
                <w:rFonts w:eastAsia="MS Mincho"/>
                <w:b/>
                <w:sz w:val="20"/>
                <w:szCs w:val="20"/>
                <w:lang w:val="en-GB"/>
              </w:rPr>
            </w:pPr>
            <w:r w:rsidRPr="005D4595">
              <w:rPr>
                <w:rFonts w:eastAsia="MS Mincho"/>
                <w:b/>
                <w:sz w:val="20"/>
                <w:szCs w:val="20"/>
                <w:lang w:val="en-GB"/>
              </w:rPr>
              <w:t>PD (fresh weight)</w:t>
            </w:r>
          </w:p>
        </w:tc>
      </w:tr>
      <w:tr w:rsidR="004D7477" w:rsidRPr="005D4595" w14:paraId="11284E03" w14:textId="77777777" w:rsidTr="006A07E5">
        <w:trPr>
          <w:trHeight w:val="255"/>
        </w:trPr>
        <w:tc>
          <w:tcPr>
            <w:tcW w:w="4479" w:type="dxa"/>
            <w:vAlign w:val="center"/>
          </w:tcPr>
          <w:p w14:paraId="53237DF4" w14:textId="77777777" w:rsidR="004D7477" w:rsidRPr="005D4595" w:rsidRDefault="004D7477" w:rsidP="006A07E5">
            <w:pPr>
              <w:keepNext/>
              <w:keepLines/>
              <w:rPr>
                <w:rFonts w:eastAsia="MS Mincho"/>
                <w:sz w:val="20"/>
                <w:szCs w:val="20"/>
                <w:lang w:val="en-GB"/>
              </w:rPr>
            </w:pPr>
            <w:r w:rsidRPr="005D4595">
              <w:rPr>
                <w:rFonts w:eastAsia="MS Mincho"/>
                <w:sz w:val="20"/>
                <w:szCs w:val="20"/>
                <w:lang w:val="en-GB"/>
              </w:rPr>
              <w:t>Small (weed) seeds</w:t>
            </w:r>
          </w:p>
        </w:tc>
        <w:tc>
          <w:tcPr>
            <w:tcW w:w="2324" w:type="dxa"/>
            <w:vAlign w:val="center"/>
          </w:tcPr>
          <w:p w14:paraId="13A3E22B" w14:textId="77777777" w:rsidR="004D7477" w:rsidRPr="005D4595" w:rsidRDefault="004D7477" w:rsidP="006A07E5">
            <w:pPr>
              <w:keepNext/>
              <w:keepLines/>
              <w:jc w:val="center"/>
              <w:rPr>
                <w:rFonts w:eastAsia="MS Mincho"/>
                <w:sz w:val="20"/>
                <w:szCs w:val="20"/>
                <w:lang w:val="en-GB"/>
              </w:rPr>
            </w:pPr>
            <w:r w:rsidRPr="005D4595">
              <w:rPr>
                <w:rFonts w:eastAsia="MS Mincho"/>
                <w:sz w:val="20"/>
                <w:szCs w:val="20"/>
                <w:lang w:val="en-GB"/>
              </w:rPr>
              <w:t>0.20</w:t>
            </w:r>
          </w:p>
        </w:tc>
      </w:tr>
      <w:tr w:rsidR="004D7477" w:rsidRPr="005D4595" w14:paraId="5B2F5770" w14:textId="77777777" w:rsidTr="006A07E5">
        <w:trPr>
          <w:trHeight w:val="255"/>
        </w:trPr>
        <w:tc>
          <w:tcPr>
            <w:tcW w:w="4479" w:type="dxa"/>
            <w:vAlign w:val="center"/>
          </w:tcPr>
          <w:p w14:paraId="52457A04" w14:textId="77777777" w:rsidR="004D7477" w:rsidRPr="005D4595" w:rsidRDefault="004D7477" w:rsidP="006A07E5">
            <w:pPr>
              <w:keepNext/>
              <w:keepLines/>
              <w:rPr>
                <w:rFonts w:eastAsia="MS Mincho"/>
                <w:sz w:val="20"/>
                <w:szCs w:val="20"/>
                <w:lang w:val="en-GB"/>
              </w:rPr>
            </w:pPr>
            <w:r w:rsidRPr="005D4595">
              <w:rPr>
                <w:rFonts w:eastAsia="MS Mincho"/>
                <w:sz w:val="20"/>
                <w:szCs w:val="20"/>
                <w:lang w:val="en-GB"/>
              </w:rPr>
              <w:t>Foliar arthropods</w:t>
            </w:r>
          </w:p>
        </w:tc>
        <w:tc>
          <w:tcPr>
            <w:tcW w:w="2324" w:type="dxa"/>
            <w:vAlign w:val="center"/>
          </w:tcPr>
          <w:p w14:paraId="4E66DCBF" w14:textId="77777777" w:rsidR="004D7477" w:rsidRPr="005D4595" w:rsidRDefault="004D7477" w:rsidP="006A07E5">
            <w:pPr>
              <w:keepNext/>
              <w:keepLines/>
              <w:jc w:val="center"/>
              <w:rPr>
                <w:rFonts w:eastAsia="MS Mincho"/>
                <w:sz w:val="20"/>
                <w:szCs w:val="20"/>
                <w:lang w:val="en-GB"/>
              </w:rPr>
            </w:pPr>
            <w:r w:rsidRPr="005D4595">
              <w:rPr>
                <w:rFonts w:eastAsia="MS Mincho"/>
                <w:sz w:val="20"/>
                <w:szCs w:val="20"/>
                <w:lang w:val="en-GB"/>
              </w:rPr>
              <w:t>0.40</w:t>
            </w:r>
          </w:p>
        </w:tc>
      </w:tr>
      <w:tr w:rsidR="004D7477" w:rsidRPr="005D4595" w14:paraId="6D23E06C" w14:textId="77777777" w:rsidTr="006A07E5">
        <w:trPr>
          <w:trHeight w:val="255"/>
        </w:trPr>
        <w:tc>
          <w:tcPr>
            <w:tcW w:w="4479" w:type="dxa"/>
            <w:vAlign w:val="center"/>
          </w:tcPr>
          <w:p w14:paraId="423A4B8A" w14:textId="77777777" w:rsidR="004D7477" w:rsidRPr="005D4595" w:rsidRDefault="004D7477" w:rsidP="006A07E5">
            <w:pPr>
              <w:keepNext/>
              <w:keepLines/>
              <w:rPr>
                <w:rFonts w:eastAsia="MS Mincho"/>
                <w:sz w:val="20"/>
                <w:szCs w:val="20"/>
                <w:lang w:val="en-GB"/>
              </w:rPr>
            </w:pPr>
            <w:r w:rsidRPr="005D4595">
              <w:rPr>
                <w:rFonts w:eastAsia="MS Mincho"/>
                <w:sz w:val="20"/>
                <w:szCs w:val="20"/>
                <w:lang w:val="en-GB"/>
              </w:rPr>
              <w:t>Ground arthropods</w:t>
            </w:r>
          </w:p>
        </w:tc>
        <w:tc>
          <w:tcPr>
            <w:tcW w:w="2324" w:type="dxa"/>
            <w:vAlign w:val="center"/>
          </w:tcPr>
          <w:p w14:paraId="5170BD88" w14:textId="77777777" w:rsidR="004D7477" w:rsidRPr="005D4595" w:rsidRDefault="004D7477" w:rsidP="006A07E5">
            <w:pPr>
              <w:keepNext/>
              <w:keepLines/>
              <w:jc w:val="center"/>
              <w:rPr>
                <w:rFonts w:eastAsia="MS Mincho"/>
                <w:sz w:val="20"/>
                <w:szCs w:val="20"/>
                <w:lang w:val="en-GB"/>
              </w:rPr>
            </w:pPr>
            <w:r w:rsidRPr="005D4595">
              <w:rPr>
                <w:rFonts w:eastAsia="MS Mincho"/>
                <w:sz w:val="20"/>
                <w:szCs w:val="20"/>
                <w:lang w:val="en-GB"/>
              </w:rPr>
              <w:t>0.40</w:t>
            </w:r>
          </w:p>
        </w:tc>
      </w:tr>
    </w:tbl>
    <w:p w14:paraId="14657D28" w14:textId="77777777" w:rsidR="004D7477" w:rsidRPr="005D4595" w:rsidRDefault="004D7477" w:rsidP="00FE6F68">
      <w:pPr>
        <w:rPr>
          <w:szCs w:val="24"/>
          <w:lang w:val="en-GB"/>
        </w:rPr>
      </w:pPr>
    </w:p>
    <w:tbl>
      <w:tblPr>
        <w:tblW w:w="68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9"/>
        <w:gridCol w:w="2324"/>
      </w:tblGrid>
      <w:tr w:rsidR="004D7477" w:rsidRPr="005D4595" w14:paraId="6DEDCE5C" w14:textId="77777777" w:rsidTr="006A07E5">
        <w:trPr>
          <w:trHeight w:val="397"/>
        </w:trPr>
        <w:tc>
          <w:tcPr>
            <w:tcW w:w="6803" w:type="dxa"/>
            <w:gridSpan w:val="2"/>
            <w:vAlign w:val="center"/>
          </w:tcPr>
          <w:p w14:paraId="147F2CFE" w14:textId="77777777" w:rsidR="004D7477" w:rsidRPr="005D4595" w:rsidRDefault="004D7477" w:rsidP="006A07E5">
            <w:pPr>
              <w:keepNext/>
              <w:keepLines/>
              <w:jc w:val="center"/>
              <w:rPr>
                <w:rFonts w:eastAsia="MS Mincho"/>
                <w:b/>
                <w:sz w:val="20"/>
                <w:szCs w:val="20"/>
                <w:lang w:val="en-GB"/>
              </w:rPr>
            </w:pPr>
            <w:r w:rsidRPr="005D4595">
              <w:rPr>
                <w:rFonts w:eastAsia="MS Mincho"/>
                <w:b/>
                <w:sz w:val="22"/>
                <w:szCs w:val="22"/>
                <w:lang w:val="en-GB"/>
              </w:rPr>
              <w:t>August – September</w:t>
            </w:r>
          </w:p>
        </w:tc>
      </w:tr>
      <w:tr w:rsidR="004D7477" w:rsidRPr="005D4595" w14:paraId="4803F1C3" w14:textId="77777777" w:rsidTr="006A07E5">
        <w:trPr>
          <w:trHeight w:val="255"/>
        </w:trPr>
        <w:tc>
          <w:tcPr>
            <w:tcW w:w="4479" w:type="dxa"/>
            <w:vAlign w:val="center"/>
          </w:tcPr>
          <w:p w14:paraId="57128134" w14:textId="77777777" w:rsidR="004D7477" w:rsidRPr="005D4595" w:rsidRDefault="004D7477" w:rsidP="006A07E5">
            <w:pPr>
              <w:keepNext/>
              <w:keepLines/>
              <w:rPr>
                <w:rFonts w:eastAsia="MS Mincho"/>
                <w:b/>
                <w:sz w:val="20"/>
                <w:szCs w:val="20"/>
                <w:lang w:val="en-GB"/>
              </w:rPr>
            </w:pPr>
            <w:r w:rsidRPr="005D4595">
              <w:rPr>
                <w:rFonts w:eastAsia="MS Mincho"/>
                <w:b/>
                <w:sz w:val="20"/>
                <w:szCs w:val="20"/>
                <w:lang w:val="en-GB"/>
              </w:rPr>
              <w:t>Food category</w:t>
            </w:r>
          </w:p>
        </w:tc>
        <w:tc>
          <w:tcPr>
            <w:tcW w:w="2324" w:type="dxa"/>
            <w:vAlign w:val="center"/>
          </w:tcPr>
          <w:p w14:paraId="7BF38360" w14:textId="77777777" w:rsidR="004D7477" w:rsidRPr="005D4595" w:rsidRDefault="004D7477" w:rsidP="006A07E5">
            <w:pPr>
              <w:keepNext/>
              <w:keepLines/>
              <w:jc w:val="center"/>
              <w:rPr>
                <w:rFonts w:eastAsia="MS Mincho"/>
                <w:b/>
                <w:sz w:val="20"/>
                <w:szCs w:val="20"/>
                <w:lang w:val="en-GB"/>
              </w:rPr>
            </w:pPr>
            <w:r w:rsidRPr="005D4595">
              <w:rPr>
                <w:rFonts w:eastAsia="MS Mincho"/>
                <w:b/>
                <w:sz w:val="20"/>
                <w:szCs w:val="20"/>
                <w:lang w:val="en-GB"/>
              </w:rPr>
              <w:t>PD (fresh weight)</w:t>
            </w:r>
          </w:p>
        </w:tc>
      </w:tr>
      <w:tr w:rsidR="004D7477" w:rsidRPr="005D4595" w14:paraId="7A05F77B" w14:textId="77777777" w:rsidTr="006A07E5">
        <w:trPr>
          <w:trHeight w:val="255"/>
        </w:trPr>
        <w:tc>
          <w:tcPr>
            <w:tcW w:w="4479" w:type="dxa"/>
            <w:vAlign w:val="center"/>
          </w:tcPr>
          <w:p w14:paraId="5A5E914B" w14:textId="77777777" w:rsidR="004D7477" w:rsidRPr="005D4595" w:rsidRDefault="004D7477" w:rsidP="006A07E5">
            <w:pPr>
              <w:keepNext/>
              <w:keepLines/>
              <w:rPr>
                <w:rFonts w:eastAsia="MS Mincho"/>
                <w:sz w:val="20"/>
                <w:szCs w:val="20"/>
                <w:lang w:val="en-GB"/>
              </w:rPr>
            </w:pPr>
            <w:r w:rsidRPr="005D4595">
              <w:rPr>
                <w:rFonts w:eastAsia="MS Mincho"/>
                <w:sz w:val="20"/>
                <w:szCs w:val="20"/>
                <w:lang w:val="en-GB"/>
              </w:rPr>
              <w:t>Small (weed) seeds</w:t>
            </w:r>
          </w:p>
        </w:tc>
        <w:tc>
          <w:tcPr>
            <w:tcW w:w="2324" w:type="dxa"/>
            <w:vAlign w:val="center"/>
          </w:tcPr>
          <w:p w14:paraId="78F8C0B6" w14:textId="77777777" w:rsidR="004D7477" w:rsidRPr="005D4595" w:rsidRDefault="004D7477" w:rsidP="006A07E5">
            <w:pPr>
              <w:keepNext/>
              <w:keepLines/>
              <w:jc w:val="center"/>
              <w:rPr>
                <w:rFonts w:eastAsia="MS Mincho"/>
                <w:sz w:val="20"/>
                <w:szCs w:val="20"/>
                <w:lang w:val="en-GB"/>
              </w:rPr>
            </w:pPr>
            <w:r w:rsidRPr="005D4595">
              <w:rPr>
                <w:rFonts w:eastAsia="MS Mincho"/>
                <w:sz w:val="20"/>
                <w:szCs w:val="20"/>
                <w:lang w:val="en-GB"/>
              </w:rPr>
              <w:t>0.75</w:t>
            </w:r>
          </w:p>
        </w:tc>
      </w:tr>
      <w:tr w:rsidR="004D7477" w:rsidRPr="005D4595" w14:paraId="5C14ACD0" w14:textId="77777777" w:rsidTr="006A07E5">
        <w:trPr>
          <w:trHeight w:val="255"/>
        </w:trPr>
        <w:tc>
          <w:tcPr>
            <w:tcW w:w="4479" w:type="dxa"/>
            <w:vAlign w:val="center"/>
          </w:tcPr>
          <w:p w14:paraId="51F42324" w14:textId="77777777" w:rsidR="004D7477" w:rsidRPr="005D4595" w:rsidRDefault="004D7477" w:rsidP="006A07E5">
            <w:pPr>
              <w:keepNext/>
              <w:keepLines/>
              <w:rPr>
                <w:rFonts w:eastAsia="MS Mincho"/>
                <w:sz w:val="20"/>
                <w:szCs w:val="20"/>
                <w:lang w:val="en-GB"/>
              </w:rPr>
            </w:pPr>
            <w:r w:rsidRPr="005D4595">
              <w:rPr>
                <w:rFonts w:eastAsia="MS Mincho"/>
                <w:sz w:val="20"/>
                <w:szCs w:val="20"/>
                <w:lang w:val="en-GB"/>
              </w:rPr>
              <w:t>Foliar arthropods</w:t>
            </w:r>
          </w:p>
        </w:tc>
        <w:tc>
          <w:tcPr>
            <w:tcW w:w="2324" w:type="dxa"/>
            <w:vAlign w:val="center"/>
          </w:tcPr>
          <w:p w14:paraId="1DF506DA" w14:textId="77777777" w:rsidR="004D7477" w:rsidRPr="005D4595" w:rsidRDefault="004D7477" w:rsidP="006A07E5">
            <w:pPr>
              <w:keepNext/>
              <w:keepLines/>
              <w:jc w:val="center"/>
              <w:rPr>
                <w:rFonts w:eastAsia="MS Mincho"/>
                <w:sz w:val="20"/>
                <w:szCs w:val="20"/>
                <w:lang w:val="en-GB"/>
              </w:rPr>
            </w:pPr>
            <w:r w:rsidRPr="005D4595">
              <w:rPr>
                <w:rFonts w:eastAsia="MS Mincho"/>
                <w:sz w:val="20"/>
                <w:szCs w:val="20"/>
                <w:lang w:val="en-GB"/>
              </w:rPr>
              <w:t>0.10</w:t>
            </w:r>
          </w:p>
        </w:tc>
      </w:tr>
      <w:tr w:rsidR="004D7477" w:rsidRPr="005D4595" w14:paraId="3920C1F2" w14:textId="77777777" w:rsidTr="006A07E5">
        <w:trPr>
          <w:trHeight w:val="255"/>
        </w:trPr>
        <w:tc>
          <w:tcPr>
            <w:tcW w:w="4479" w:type="dxa"/>
            <w:vAlign w:val="center"/>
          </w:tcPr>
          <w:p w14:paraId="20369CAD" w14:textId="77777777" w:rsidR="004D7477" w:rsidRPr="005D4595" w:rsidRDefault="004D7477" w:rsidP="006A07E5">
            <w:pPr>
              <w:keepNext/>
              <w:keepLines/>
              <w:rPr>
                <w:rFonts w:eastAsia="MS Mincho"/>
                <w:sz w:val="20"/>
                <w:szCs w:val="20"/>
                <w:lang w:val="en-GB"/>
              </w:rPr>
            </w:pPr>
            <w:r w:rsidRPr="005D4595">
              <w:rPr>
                <w:rFonts w:eastAsia="MS Mincho"/>
                <w:sz w:val="20"/>
                <w:szCs w:val="20"/>
                <w:lang w:val="en-GB"/>
              </w:rPr>
              <w:t>Ground arthropods</w:t>
            </w:r>
          </w:p>
        </w:tc>
        <w:tc>
          <w:tcPr>
            <w:tcW w:w="2324" w:type="dxa"/>
            <w:vAlign w:val="center"/>
          </w:tcPr>
          <w:p w14:paraId="6A256F03" w14:textId="77777777" w:rsidR="004D7477" w:rsidRPr="005D4595" w:rsidRDefault="004D7477" w:rsidP="006A07E5">
            <w:pPr>
              <w:keepNext/>
              <w:keepLines/>
              <w:jc w:val="center"/>
              <w:rPr>
                <w:rFonts w:eastAsia="MS Mincho"/>
                <w:sz w:val="20"/>
                <w:szCs w:val="20"/>
                <w:lang w:val="en-GB"/>
              </w:rPr>
            </w:pPr>
            <w:r w:rsidRPr="005D4595">
              <w:rPr>
                <w:rFonts w:eastAsia="MS Mincho"/>
                <w:sz w:val="20"/>
                <w:szCs w:val="20"/>
                <w:lang w:val="en-GB"/>
              </w:rPr>
              <w:t>0.15</w:t>
            </w:r>
          </w:p>
        </w:tc>
      </w:tr>
    </w:tbl>
    <w:p w14:paraId="38BD446B" w14:textId="77777777" w:rsidR="004D7477" w:rsidRPr="005D4595" w:rsidRDefault="004D7477" w:rsidP="00FE6F68">
      <w:pPr>
        <w:spacing w:before="120"/>
        <w:rPr>
          <w:szCs w:val="24"/>
          <w:lang w:val="en-GB"/>
        </w:rPr>
      </w:pPr>
    </w:p>
    <w:p w14:paraId="4FF69F1A" w14:textId="77777777" w:rsidR="004D7477" w:rsidRPr="005D4595" w:rsidRDefault="004D7477" w:rsidP="00FE6F68">
      <w:pPr>
        <w:rPr>
          <w:szCs w:val="24"/>
          <w:lang w:val="en-GB"/>
        </w:rPr>
      </w:pPr>
      <w:r w:rsidRPr="005D4595">
        <w:rPr>
          <w:szCs w:val="24"/>
          <w:lang w:val="en-GB"/>
        </w:rPr>
        <w:t>For canopy directed applications, interception in the canopy shall be taken into account for seeds and ground-dwelling arthropods.</w:t>
      </w:r>
    </w:p>
    <w:p w14:paraId="4342874E" w14:textId="77777777" w:rsidR="004D7477" w:rsidRPr="005D4595" w:rsidRDefault="004D7477" w:rsidP="00FE6F68">
      <w:pPr>
        <w:rPr>
          <w:szCs w:val="24"/>
          <w:lang w:val="en-GB"/>
        </w:rPr>
      </w:pPr>
    </w:p>
    <w:p w14:paraId="6A4D9386" w14:textId="77777777" w:rsidR="004D7477" w:rsidRPr="005D4595" w:rsidRDefault="004D7477" w:rsidP="00FE6F68">
      <w:pPr>
        <w:rPr>
          <w:szCs w:val="24"/>
          <w:lang w:val="en-GB"/>
        </w:rPr>
      </w:pPr>
      <w:r w:rsidRPr="005D4595">
        <w:rPr>
          <w:szCs w:val="24"/>
          <w:lang w:val="en-GB"/>
        </w:rPr>
        <w:t>Chaffinches are capable of dehusking, but small seeds are usually not dehusked (Buxton et al. 1998). Hence, including a dehusking factor in the calculations of exposure is probably not justified for the above scenarios.</w:t>
      </w:r>
    </w:p>
    <w:p w14:paraId="3D2173DD" w14:textId="77777777" w:rsidR="004D7477" w:rsidRPr="005D4595" w:rsidRDefault="004D7477" w:rsidP="00FE6F68">
      <w:pPr>
        <w:rPr>
          <w:szCs w:val="24"/>
          <w:lang w:val="en-GB"/>
        </w:rPr>
      </w:pPr>
    </w:p>
    <w:p w14:paraId="4766CC9C" w14:textId="6A094EE9" w:rsidR="004D7477" w:rsidRPr="005D4595" w:rsidRDefault="004D7477" w:rsidP="0084756B">
      <w:pPr>
        <w:rPr>
          <w:szCs w:val="24"/>
          <w:lang w:val="en-GB"/>
        </w:rPr>
      </w:pPr>
      <w:r w:rsidRPr="005D4595">
        <w:rPr>
          <w:szCs w:val="24"/>
          <w:lang w:val="en-GB"/>
        </w:rPr>
        <w:t>PT may be refined using the information in</w:t>
      </w:r>
      <w:r w:rsidR="00287823">
        <w:rPr>
          <w:szCs w:val="24"/>
          <w:lang w:val="en-GB"/>
        </w:rPr>
        <w:t xml:space="preserve"> </w:t>
      </w:r>
      <w:r w:rsidR="00287823">
        <w:rPr>
          <w:lang w:val="en-US"/>
        </w:rPr>
        <w:fldChar w:fldCharType="begin"/>
      </w:r>
      <w:r w:rsidR="00287823">
        <w:rPr>
          <w:szCs w:val="24"/>
          <w:lang w:val="en-GB"/>
        </w:rPr>
        <w:instrText xml:space="preserve"> REF _Ref448302848 \h </w:instrText>
      </w:r>
      <w:r w:rsidR="00287823">
        <w:rPr>
          <w:lang w:val="en-US"/>
        </w:rPr>
      </w:r>
      <w:r w:rsidR="00287823">
        <w:rPr>
          <w:lang w:val="en-US"/>
        </w:rPr>
        <w:fldChar w:fldCharType="separate"/>
      </w:r>
      <w:r w:rsidR="00432814" w:rsidRPr="005D4595">
        <w:rPr>
          <w:lang w:val="en-US"/>
        </w:rPr>
        <w:t xml:space="preserve">Table </w:t>
      </w:r>
      <w:r w:rsidR="00432814">
        <w:rPr>
          <w:noProof/>
          <w:lang w:val="en-US"/>
        </w:rPr>
        <w:t>5</w:t>
      </w:r>
      <w:r w:rsidR="00432814" w:rsidRPr="005D4595">
        <w:rPr>
          <w:lang w:val="en-US"/>
        </w:rPr>
        <w:t>.</w:t>
      </w:r>
      <w:r w:rsidR="00432814">
        <w:rPr>
          <w:noProof/>
          <w:lang w:val="en-US"/>
        </w:rPr>
        <w:t>40</w:t>
      </w:r>
      <w:r w:rsidR="00287823">
        <w:rPr>
          <w:lang w:val="en-US"/>
        </w:rPr>
        <w:fldChar w:fldCharType="end"/>
      </w:r>
      <w:r w:rsidRPr="005D4595">
        <w:rPr>
          <w:szCs w:val="24"/>
          <w:lang w:val="en-GB"/>
        </w:rPr>
        <w:t>.</w:t>
      </w:r>
    </w:p>
    <w:p w14:paraId="4DC46905" w14:textId="77777777" w:rsidR="004D7477" w:rsidRPr="005D4595" w:rsidRDefault="004D7477" w:rsidP="000363D2">
      <w:pPr>
        <w:rPr>
          <w:lang w:val="en-GB"/>
        </w:rPr>
      </w:pPr>
    </w:p>
    <w:p w14:paraId="02FDB152" w14:textId="77777777" w:rsidR="004D7477" w:rsidRPr="005D4595" w:rsidRDefault="004D7477" w:rsidP="000363D2">
      <w:pPr>
        <w:rPr>
          <w:lang w:val="en-GB"/>
        </w:rPr>
      </w:pPr>
    </w:p>
    <w:p w14:paraId="59885BB9" w14:textId="77777777" w:rsidR="004D7477" w:rsidRPr="005D4595" w:rsidRDefault="004D7477" w:rsidP="00EA10F3">
      <w:pPr>
        <w:pStyle w:val="Overskrift3"/>
        <w:rPr>
          <w:lang w:val="en-GB"/>
        </w:rPr>
      </w:pPr>
      <w:bookmarkStart w:id="86" w:name="_Toc448319621"/>
      <w:r w:rsidRPr="005D4595">
        <w:rPr>
          <w:lang w:val="en-GB"/>
        </w:rPr>
        <w:t>Linnet</w:t>
      </w:r>
      <w:r w:rsidRPr="005D4595">
        <w:rPr>
          <w:b w:val="0"/>
          <w:i/>
          <w:lang w:val="en-GB"/>
        </w:rPr>
        <w:t xml:space="preserve"> Carduelis cannabina</w:t>
      </w:r>
      <w:bookmarkEnd w:id="86"/>
    </w:p>
    <w:p w14:paraId="5F33A63E" w14:textId="77777777" w:rsidR="004D7477" w:rsidRPr="005D4595" w:rsidRDefault="004D7477" w:rsidP="00271305">
      <w:pPr>
        <w:rPr>
          <w:b/>
          <w:bCs/>
          <w:szCs w:val="24"/>
          <w:lang w:val="en-GB"/>
        </w:rPr>
      </w:pPr>
    </w:p>
    <w:p w14:paraId="5B7D87CA" w14:textId="77777777" w:rsidR="004D7477" w:rsidRPr="005D4595" w:rsidRDefault="004D7477" w:rsidP="00271305">
      <w:pPr>
        <w:rPr>
          <w:b/>
          <w:bCs/>
          <w:szCs w:val="24"/>
          <w:lang w:val="en-GB"/>
        </w:rPr>
      </w:pPr>
      <w:r w:rsidRPr="005D4595">
        <w:rPr>
          <w:b/>
          <w:bCs/>
          <w:szCs w:val="24"/>
          <w:lang w:val="en-GB"/>
        </w:rPr>
        <w:t>General information</w:t>
      </w:r>
    </w:p>
    <w:p w14:paraId="79CF4677" w14:textId="77777777" w:rsidR="004D7477" w:rsidRPr="005D4595" w:rsidRDefault="004D7477" w:rsidP="00616E61">
      <w:pPr>
        <w:rPr>
          <w:szCs w:val="24"/>
          <w:lang w:val="en-GB"/>
        </w:rPr>
      </w:pPr>
      <w:r w:rsidRPr="005D4595">
        <w:rPr>
          <w:szCs w:val="24"/>
          <w:lang w:val="en-GB"/>
        </w:rPr>
        <w:t>The linnet is widespread and abundant in the southern part of the Zone (Denmark, Lithuania, South Sweden). It is less numerous further north, reaching northwards until central Sweden and Finland and also occurring in a narrow belt along the coast of the Gulf of Bothnia (Snow &amp; Perrins 1998). In Norway linnets are mainly found in the agricultural landscape in the south-eastern part of the country (Gjershaug 1994 cited in Hage et al. 2011).</w:t>
      </w:r>
    </w:p>
    <w:p w14:paraId="1FCF4DA0" w14:textId="77777777" w:rsidR="004D7477" w:rsidRPr="005D4595" w:rsidRDefault="004D7477" w:rsidP="00616E61">
      <w:pPr>
        <w:rPr>
          <w:szCs w:val="24"/>
          <w:lang w:val="en-GB"/>
        </w:rPr>
      </w:pPr>
    </w:p>
    <w:p w14:paraId="6EE1B97B" w14:textId="77777777" w:rsidR="004D7477" w:rsidRPr="005D4595" w:rsidRDefault="004D7477" w:rsidP="00616E61">
      <w:pPr>
        <w:rPr>
          <w:szCs w:val="24"/>
          <w:lang w:val="en-GB"/>
        </w:rPr>
      </w:pPr>
      <w:r w:rsidRPr="005D4595">
        <w:rPr>
          <w:szCs w:val="24"/>
          <w:lang w:val="en-GB"/>
        </w:rPr>
        <w:t>Like several other farmland birds, linnet populations have declined over large parts of western Europe during recent decades, most probably as a result of agricultural intensification (</w:t>
      </w:r>
      <w:r w:rsidR="002D1BBB" w:rsidRPr="005D4595">
        <w:fldChar w:fldCharType="begin"/>
      </w:r>
      <w:r w:rsidR="002D1BBB" w:rsidRPr="005D4595">
        <w:rPr>
          <w:lang w:val="en-US"/>
        </w:rPr>
        <w:instrText xml:space="preserve"> REF _Ref332638971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5.45</w:t>
      </w:r>
      <w:r w:rsidR="002D1BBB" w:rsidRPr="005D4595">
        <w:fldChar w:fldCharType="end"/>
      </w:r>
      <w:r w:rsidRPr="005D4595">
        <w:rPr>
          <w:szCs w:val="24"/>
          <w:lang w:val="en-GB"/>
        </w:rPr>
        <w:t>). In Finland where the species has increased, it has probably been favoured by set-asides, environmental fallows, organic farming and increasing densities of weeds (Hyvönen et al. 2003, Hyvönen &amp; Huusela-Veistola 2008, Tiainen et al. 2008, 2012b).</w:t>
      </w:r>
    </w:p>
    <w:p w14:paraId="64959306" w14:textId="77777777" w:rsidR="004D7477" w:rsidRPr="005D4595" w:rsidRDefault="004D7477" w:rsidP="00143731">
      <w:pPr>
        <w:rPr>
          <w:b/>
          <w:bCs/>
          <w:szCs w:val="24"/>
          <w:lang w:val="en-GB"/>
        </w:rPr>
      </w:pPr>
    </w:p>
    <w:p w14:paraId="59364A62" w14:textId="77777777" w:rsidR="004D7477" w:rsidRPr="005D4595" w:rsidRDefault="004D7477" w:rsidP="00237003">
      <w:pPr>
        <w:pStyle w:val="Billedtekst"/>
        <w:keepNext/>
        <w:rPr>
          <w:sz w:val="24"/>
          <w:szCs w:val="24"/>
          <w:lang w:val="en-GB"/>
        </w:rPr>
      </w:pPr>
      <w:bookmarkStart w:id="87" w:name="_Ref332638971"/>
      <w:r w:rsidRPr="005D4595">
        <w:rPr>
          <w:lang w:val="en-US"/>
        </w:rPr>
        <w:t xml:space="preserve">Table </w:t>
      </w:r>
      <w:r w:rsidRPr="005D4595">
        <w:rPr>
          <w:lang w:val="en-US"/>
        </w:rPr>
        <w:fldChar w:fldCharType="begin"/>
      </w:r>
      <w:r w:rsidRPr="005D4595">
        <w:rPr>
          <w:lang w:val="en-US"/>
        </w:rPr>
        <w:instrText xml:space="preserve"> STYLEREF 1 \s </w:instrText>
      </w:r>
      <w:r w:rsidRPr="005D4595">
        <w:rPr>
          <w:lang w:val="en-US"/>
        </w:rPr>
        <w:fldChar w:fldCharType="separate"/>
      </w:r>
      <w:r w:rsidR="00432814">
        <w:rPr>
          <w:noProof/>
          <w:lang w:val="en-US"/>
        </w:rPr>
        <w:t>5</w:t>
      </w:r>
      <w:r w:rsidRPr="005D4595">
        <w:rPr>
          <w:lang w:val="en-US"/>
        </w:rPr>
        <w:fldChar w:fldCharType="end"/>
      </w:r>
      <w:r w:rsidRPr="005D4595">
        <w:rPr>
          <w:lang w:val="en-US"/>
        </w:rPr>
        <w:t>.</w:t>
      </w:r>
      <w:r w:rsidRPr="005D4595">
        <w:rPr>
          <w:lang w:val="en-US"/>
        </w:rPr>
        <w:fldChar w:fldCharType="begin"/>
      </w:r>
      <w:r w:rsidRPr="005D4595">
        <w:rPr>
          <w:lang w:val="en-US"/>
        </w:rPr>
        <w:instrText xml:space="preserve"> SEQ Table \* ARABIC \s 1 </w:instrText>
      </w:r>
      <w:r w:rsidRPr="005D4595">
        <w:rPr>
          <w:lang w:val="en-US"/>
        </w:rPr>
        <w:fldChar w:fldCharType="separate"/>
      </w:r>
      <w:r w:rsidR="00432814">
        <w:rPr>
          <w:noProof/>
          <w:lang w:val="en-US"/>
        </w:rPr>
        <w:t>45</w:t>
      </w:r>
      <w:r w:rsidRPr="005D4595">
        <w:rPr>
          <w:lang w:val="en-US"/>
        </w:rPr>
        <w:fldChar w:fldCharType="end"/>
      </w:r>
      <w:bookmarkEnd w:id="87"/>
      <w:r w:rsidRPr="005D4595">
        <w:rPr>
          <w:lang w:val="en-US"/>
        </w:rPr>
        <w:t>.</w:t>
      </w:r>
      <w:r w:rsidRPr="005D4595">
        <w:rPr>
          <w:b w:val="0"/>
          <w:i/>
          <w:lang w:val="en-US"/>
        </w:rPr>
        <w:t xml:space="preserve"> Population size and trends of linnet (breeding population) in the Nordic and Baltic countries. </w:t>
      </w:r>
      <w:r w:rsidRPr="005D4595">
        <w:rPr>
          <w:b w:val="0"/>
          <w:lang w:val="en-US"/>
        </w:rPr>
        <w:t xml:space="preserve">Sources: BirdLife International/European Bird Census Council (2000), BirdLife International (2004), Ottosson et al. </w:t>
      </w:r>
      <w:r w:rsidRPr="005D4595">
        <w:rPr>
          <w:b w:val="0"/>
        </w:rPr>
        <w:t>(2012).</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2268"/>
        <w:gridCol w:w="1871"/>
        <w:gridCol w:w="1928"/>
        <w:gridCol w:w="1928"/>
      </w:tblGrid>
      <w:tr w:rsidR="004D7477" w:rsidRPr="005D4595" w14:paraId="11FE3AF2" w14:textId="77777777" w:rsidTr="00EF7D62">
        <w:tc>
          <w:tcPr>
            <w:tcW w:w="1134" w:type="dxa"/>
          </w:tcPr>
          <w:p w14:paraId="12D07F73" w14:textId="77777777" w:rsidR="004D7477" w:rsidRPr="005D4595" w:rsidRDefault="004D7477" w:rsidP="00EF7D62">
            <w:pPr>
              <w:keepNext/>
              <w:rPr>
                <w:rFonts w:eastAsia="MS Mincho"/>
                <w:b/>
                <w:sz w:val="20"/>
                <w:szCs w:val="20"/>
                <w:lang w:val="en-GB"/>
              </w:rPr>
            </w:pPr>
            <w:r w:rsidRPr="005D4595">
              <w:rPr>
                <w:rFonts w:eastAsia="MS Mincho"/>
                <w:b/>
                <w:sz w:val="20"/>
                <w:szCs w:val="20"/>
                <w:lang w:val="en-GB"/>
              </w:rPr>
              <w:t>Country</w:t>
            </w:r>
          </w:p>
        </w:tc>
        <w:tc>
          <w:tcPr>
            <w:tcW w:w="2268" w:type="dxa"/>
          </w:tcPr>
          <w:p w14:paraId="63B61D31" w14:textId="77777777" w:rsidR="004D7477" w:rsidRPr="005D4595" w:rsidRDefault="004D7477" w:rsidP="00EF7D62">
            <w:pPr>
              <w:keepNext/>
              <w:jc w:val="center"/>
              <w:rPr>
                <w:rFonts w:eastAsia="MS Mincho"/>
                <w:b/>
                <w:sz w:val="20"/>
                <w:szCs w:val="20"/>
                <w:lang w:val="en-GB"/>
              </w:rPr>
            </w:pPr>
            <w:r w:rsidRPr="005D4595">
              <w:rPr>
                <w:rFonts w:eastAsia="MS Mincho"/>
                <w:b/>
                <w:sz w:val="20"/>
                <w:szCs w:val="20"/>
                <w:lang w:val="en-GB"/>
              </w:rPr>
              <w:t>Population size</w:t>
            </w:r>
          </w:p>
          <w:p w14:paraId="5C8AC667" w14:textId="77777777" w:rsidR="004D7477" w:rsidRPr="005D4595" w:rsidRDefault="004D7477" w:rsidP="00EF7D62">
            <w:pPr>
              <w:keepNext/>
              <w:jc w:val="center"/>
              <w:rPr>
                <w:rFonts w:eastAsia="MS Mincho"/>
                <w:sz w:val="20"/>
                <w:szCs w:val="20"/>
                <w:lang w:val="en-GB"/>
              </w:rPr>
            </w:pPr>
            <w:r w:rsidRPr="005D4595">
              <w:rPr>
                <w:rFonts w:eastAsia="MS Mincho"/>
                <w:sz w:val="20"/>
                <w:szCs w:val="20"/>
                <w:lang w:val="en-GB"/>
              </w:rPr>
              <w:t>(breeding pairs)</w:t>
            </w:r>
          </w:p>
        </w:tc>
        <w:tc>
          <w:tcPr>
            <w:tcW w:w="1871" w:type="dxa"/>
          </w:tcPr>
          <w:p w14:paraId="52EA42F2" w14:textId="77777777" w:rsidR="004D7477" w:rsidRPr="005D4595" w:rsidRDefault="004D7477" w:rsidP="00EF7D62">
            <w:pPr>
              <w:keepNext/>
              <w:jc w:val="center"/>
              <w:rPr>
                <w:rFonts w:eastAsia="MS Mincho"/>
                <w:b/>
                <w:sz w:val="20"/>
                <w:szCs w:val="20"/>
                <w:lang w:val="en-GB"/>
              </w:rPr>
            </w:pPr>
            <w:r w:rsidRPr="005D4595">
              <w:rPr>
                <w:rFonts w:eastAsia="MS Mincho"/>
                <w:b/>
                <w:sz w:val="20"/>
                <w:szCs w:val="20"/>
                <w:lang w:val="en-GB"/>
              </w:rPr>
              <w:t>Year(s) of estimate</w:t>
            </w:r>
          </w:p>
        </w:tc>
        <w:tc>
          <w:tcPr>
            <w:tcW w:w="1928" w:type="dxa"/>
          </w:tcPr>
          <w:p w14:paraId="00171C7A" w14:textId="77777777" w:rsidR="004D7477" w:rsidRPr="005D4595" w:rsidRDefault="004D7477" w:rsidP="00EF7D62">
            <w:pPr>
              <w:keepNext/>
              <w:jc w:val="center"/>
              <w:rPr>
                <w:rFonts w:eastAsia="MS Mincho"/>
                <w:b/>
                <w:sz w:val="20"/>
                <w:szCs w:val="20"/>
                <w:lang w:val="en-GB"/>
              </w:rPr>
            </w:pPr>
            <w:r w:rsidRPr="005D4595">
              <w:rPr>
                <w:rFonts w:eastAsia="MS Mincho"/>
                <w:b/>
                <w:sz w:val="20"/>
                <w:szCs w:val="20"/>
                <w:lang w:val="en-GB"/>
              </w:rPr>
              <w:t>Trend</w:t>
            </w:r>
          </w:p>
          <w:p w14:paraId="11AC30A4" w14:textId="77777777" w:rsidR="004D7477" w:rsidRPr="005D4595" w:rsidRDefault="004D7477" w:rsidP="00EF7D62">
            <w:pPr>
              <w:keepNext/>
              <w:jc w:val="center"/>
              <w:rPr>
                <w:rFonts w:eastAsia="MS Mincho"/>
                <w:b/>
                <w:sz w:val="20"/>
                <w:szCs w:val="20"/>
                <w:lang w:val="en-GB"/>
              </w:rPr>
            </w:pPr>
            <w:r w:rsidRPr="005D4595">
              <w:rPr>
                <w:rFonts w:eastAsia="MS Mincho"/>
                <w:sz w:val="20"/>
                <w:szCs w:val="20"/>
                <w:lang w:val="en-GB"/>
              </w:rPr>
              <w:t>(1970 – 1990)</w:t>
            </w:r>
          </w:p>
        </w:tc>
        <w:tc>
          <w:tcPr>
            <w:tcW w:w="1928" w:type="dxa"/>
          </w:tcPr>
          <w:p w14:paraId="15D2BF86" w14:textId="77777777" w:rsidR="004D7477" w:rsidRPr="005D4595" w:rsidRDefault="004D7477" w:rsidP="00EF7D62">
            <w:pPr>
              <w:keepNext/>
              <w:jc w:val="center"/>
              <w:rPr>
                <w:rFonts w:eastAsia="MS Mincho"/>
                <w:b/>
                <w:sz w:val="20"/>
                <w:szCs w:val="20"/>
                <w:lang w:val="en-GB"/>
              </w:rPr>
            </w:pPr>
            <w:r w:rsidRPr="005D4595">
              <w:rPr>
                <w:rFonts w:eastAsia="MS Mincho"/>
                <w:b/>
                <w:sz w:val="20"/>
                <w:szCs w:val="20"/>
                <w:lang w:val="en-GB"/>
              </w:rPr>
              <w:t>Trend</w:t>
            </w:r>
          </w:p>
          <w:p w14:paraId="510A44CD" w14:textId="77777777" w:rsidR="004D7477" w:rsidRPr="005D4595" w:rsidRDefault="004D7477" w:rsidP="00EF7D62">
            <w:pPr>
              <w:keepNext/>
              <w:jc w:val="center"/>
              <w:rPr>
                <w:rFonts w:eastAsia="MS Mincho"/>
                <w:sz w:val="20"/>
                <w:szCs w:val="20"/>
                <w:lang w:val="en-GB"/>
              </w:rPr>
            </w:pPr>
            <w:r w:rsidRPr="005D4595">
              <w:rPr>
                <w:rFonts w:eastAsia="MS Mincho"/>
                <w:sz w:val="20"/>
                <w:szCs w:val="20"/>
                <w:lang w:val="en-GB"/>
              </w:rPr>
              <w:t>(1990 – 2000)</w:t>
            </w:r>
          </w:p>
        </w:tc>
      </w:tr>
      <w:tr w:rsidR="004D7477" w:rsidRPr="005D4595" w14:paraId="06B26DE5" w14:textId="77777777" w:rsidTr="00EF7D62">
        <w:tc>
          <w:tcPr>
            <w:tcW w:w="1134" w:type="dxa"/>
          </w:tcPr>
          <w:p w14:paraId="61280857" w14:textId="77777777" w:rsidR="004D7477" w:rsidRPr="005D4595" w:rsidRDefault="004D7477" w:rsidP="00EF7D62">
            <w:pPr>
              <w:keepNext/>
              <w:rPr>
                <w:rFonts w:eastAsia="MS Mincho"/>
                <w:sz w:val="20"/>
                <w:szCs w:val="20"/>
                <w:lang w:val="en-GB"/>
              </w:rPr>
            </w:pPr>
            <w:r w:rsidRPr="005D4595">
              <w:rPr>
                <w:rFonts w:eastAsia="MS Mincho"/>
                <w:sz w:val="20"/>
                <w:szCs w:val="20"/>
                <w:lang w:val="en-GB"/>
              </w:rPr>
              <w:t>Denmark</w:t>
            </w:r>
          </w:p>
        </w:tc>
        <w:tc>
          <w:tcPr>
            <w:tcW w:w="2268" w:type="dxa"/>
          </w:tcPr>
          <w:p w14:paraId="57D4D4CF" w14:textId="77777777" w:rsidR="004D7477" w:rsidRPr="005D4595" w:rsidRDefault="004D7477" w:rsidP="00EF7D62">
            <w:pPr>
              <w:keepNext/>
              <w:jc w:val="center"/>
              <w:rPr>
                <w:rFonts w:eastAsia="MS Mincho"/>
                <w:sz w:val="20"/>
                <w:szCs w:val="20"/>
                <w:lang w:val="en-GB"/>
              </w:rPr>
            </w:pPr>
            <w:r w:rsidRPr="005D4595">
              <w:rPr>
                <w:rFonts w:eastAsia="MS Mincho"/>
                <w:sz w:val="20"/>
                <w:szCs w:val="20"/>
                <w:lang w:val="en-GB"/>
              </w:rPr>
              <w:t>150,000 – 300,000</w:t>
            </w:r>
          </w:p>
        </w:tc>
        <w:tc>
          <w:tcPr>
            <w:tcW w:w="1871" w:type="dxa"/>
          </w:tcPr>
          <w:p w14:paraId="1AF4F5EC" w14:textId="77777777" w:rsidR="004D7477" w:rsidRPr="005D4595" w:rsidRDefault="004D7477" w:rsidP="00EF7D62">
            <w:pPr>
              <w:keepNext/>
              <w:jc w:val="center"/>
              <w:rPr>
                <w:rFonts w:eastAsia="MS Mincho"/>
                <w:sz w:val="20"/>
                <w:szCs w:val="20"/>
                <w:lang w:val="en-GB"/>
              </w:rPr>
            </w:pPr>
            <w:r w:rsidRPr="005D4595">
              <w:rPr>
                <w:rFonts w:eastAsia="MS Mincho"/>
                <w:sz w:val="20"/>
                <w:szCs w:val="20"/>
                <w:lang w:val="en-GB"/>
              </w:rPr>
              <w:t>2000</w:t>
            </w:r>
          </w:p>
        </w:tc>
        <w:tc>
          <w:tcPr>
            <w:tcW w:w="1928" w:type="dxa"/>
          </w:tcPr>
          <w:p w14:paraId="428B27B7" w14:textId="77777777" w:rsidR="004D7477" w:rsidRPr="005D4595" w:rsidRDefault="004D7477" w:rsidP="00EF7D62">
            <w:pPr>
              <w:keepNext/>
              <w:jc w:val="center"/>
              <w:rPr>
                <w:rFonts w:eastAsia="MS Mincho"/>
                <w:sz w:val="20"/>
                <w:szCs w:val="20"/>
                <w:lang w:val="en-GB"/>
              </w:rPr>
            </w:pPr>
            <w:r w:rsidRPr="005D4595">
              <w:rPr>
                <w:rFonts w:eastAsia="MS Mincho"/>
                <w:sz w:val="20"/>
                <w:szCs w:val="20"/>
                <w:lang w:val="en-GB"/>
              </w:rPr>
              <w:t>Increase; 20–49 %*</w:t>
            </w:r>
          </w:p>
        </w:tc>
        <w:tc>
          <w:tcPr>
            <w:tcW w:w="1928" w:type="dxa"/>
          </w:tcPr>
          <w:p w14:paraId="6F7F6E2C" w14:textId="77777777" w:rsidR="004D7477" w:rsidRPr="005D4595" w:rsidRDefault="004D7477" w:rsidP="00EF7D62">
            <w:pPr>
              <w:keepNext/>
              <w:jc w:val="center"/>
              <w:rPr>
                <w:rFonts w:eastAsia="MS Mincho"/>
                <w:sz w:val="20"/>
                <w:szCs w:val="20"/>
                <w:lang w:val="en-GB"/>
              </w:rPr>
            </w:pPr>
            <w:r w:rsidRPr="005D4595">
              <w:rPr>
                <w:rFonts w:eastAsia="MS Mincho"/>
                <w:sz w:val="20"/>
                <w:szCs w:val="20"/>
                <w:lang w:val="en-GB"/>
              </w:rPr>
              <w:t>Decline; 20–29 %</w:t>
            </w:r>
          </w:p>
        </w:tc>
      </w:tr>
      <w:tr w:rsidR="004D7477" w:rsidRPr="005D4595" w14:paraId="4DCA685D" w14:textId="77777777" w:rsidTr="00EF7D62">
        <w:tc>
          <w:tcPr>
            <w:tcW w:w="1134" w:type="dxa"/>
          </w:tcPr>
          <w:p w14:paraId="062EB0DA" w14:textId="77777777" w:rsidR="004D7477" w:rsidRPr="005D4595" w:rsidRDefault="004D7477" w:rsidP="00EF7D62">
            <w:pPr>
              <w:keepNext/>
              <w:rPr>
                <w:rFonts w:eastAsia="MS Mincho"/>
                <w:sz w:val="20"/>
                <w:szCs w:val="20"/>
                <w:lang w:val="en-GB"/>
              </w:rPr>
            </w:pPr>
            <w:r w:rsidRPr="005D4595">
              <w:rPr>
                <w:rFonts w:eastAsia="MS Mincho"/>
                <w:sz w:val="20"/>
                <w:szCs w:val="20"/>
                <w:lang w:val="en-GB"/>
              </w:rPr>
              <w:t>Estonia</w:t>
            </w:r>
          </w:p>
        </w:tc>
        <w:tc>
          <w:tcPr>
            <w:tcW w:w="2268" w:type="dxa"/>
          </w:tcPr>
          <w:p w14:paraId="484359AF" w14:textId="77777777" w:rsidR="004D7477" w:rsidRPr="005D4595" w:rsidRDefault="004D7477" w:rsidP="00EF7D62">
            <w:pPr>
              <w:keepNext/>
              <w:jc w:val="center"/>
              <w:rPr>
                <w:rFonts w:eastAsia="MS Mincho"/>
                <w:sz w:val="20"/>
                <w:szCs w:val="20"/>
                <w:lang w:val="en-GB"/>
              </w:rPr>
            </w:pPr>
            <w:r w:rsidRPr="005D4595">
              <w:rPr>
                <w:rFonts w:eastAsia="MS Mincho"/>
                <w:sz w:val="20"/>
                <w:szCs w:val="20"/>
                <w:lang w:val="en-GB"/>
              </w:rPr>
              <w:t>20,000 – 40,000</w:t>
            </w:r>
          </w:p>
        </w:tc>
        <w:tc>
          <w:tcPr>
            <w:tcW w:w="1871" w:type="dxa"/>
          </w:tcPr>
          <w:p w14:paraId="5AD47B25" w14:textId="77777777" w:rsidR="004D7477" w:rsidRPr="005D4595" w:rsidRDefault="004D7477" w:rsidP="00EF7D62">
            <w:pPr>
              <w:keepNext/>
              <w:jc w:val="center"/>
              <w:rPr>
                <w:rFonts w:eastAsia="MS Mincho"/>
                <w:sz w:val="20"/>
                <w:szCs w:val="20"/>
                <w:lang w:val="en-GB"/>
              </w:rPr>
            </w:pPr>
            <w:r w:rsidRPr="005D4595">
              <w:rPr>
                <w:rFonts w:eastAsia="MS Mincho"/>
                <w:sz w:val="20"/>
                <w:szCs w:val="20"/>
                <w:lang w:val="en-GB"/>
              </w:rPr>
              <w:t>1998</w:t>
            </w:r>
          </w:p>
        </w:tc>
        <w:tc>
          <w:tcPr>
            <w:tcW w:w="1928" w:type="dxa"/>
          </w:tcPr>
          <w:p w14:paraId="24851BDA" w14:textId="77777777" w:rsidR="004D7477" w:rsidRPr="005D4595" w:rsidRDefault="004D7477" w:rsidP="00EF7D62">
            <w:pPr>
              <w:keepNext/>
              <w:jc w:val="center"/>
              <w:rPr>
                <w:rFonts w:eastAsia="MS Mincho"/>
                <w:sz w:val="20"/>
                <w:szCs w:val="20"/>
                <w:lang w:val="en-GB"/>
              </w:rPr>
            </w:pPr>
            <w:r w:rsidRPr="005D4595">
              <w:rPr>
                <w:rFonts w:eastAsia="MS Mincho"/>
                <w:sz w:val="20"/>
                <w:szCs w:val="20"/>
                <w:lang w:val="en-GB"/>
              </w:rPr>
              <w:t>Decline; 20–49 %</w:t>
            </w:r>
          </w:p>
        </w:tc>
        <w:tc>
          <w:tcPr>
            <w:tcW w:w="1928" w:type="dxa"/>
          </w:tcPr>
          <w:p w14:paraId="218A32C5" w14:textId="77777777" w:rsidR="004D7477" w:rsidRPr="005D4595" w:rsidRDefault="004D7477" w:rsidP="00EF7D62">
            <w:pPr>
              <w:keepNext/>
              <w:jc w:val="center"/>
              <w:rPr>
                <w:rFonts w:eastAsia="MS Mincho"/>
                <w:sz w:val="20"/>
                <w:szCs w:val="20"/>
                <w:lang w:val="en-GB"/>
              </w:rPr>
            </w:pPr>
            <w:r w:rsidRPr="005D4595">
              <w:rPr>
                <w:rFonts w:eastAsia="MS Mincho"/>
                <w:sz w:val="20"/>
                <w:szCs w:val="20"/>
                <w:lang w:val="en-GB"/>
              </w:rPr>
              <w:t>Stable</w:t>
            </w:r>
          </w:p>
        </w:tc>
      </w:tr>
      <w:tr w:rsidR="004D7477" w:rsidRPr="005D4595" w14:paraId="1087EF4A" w14:textId="77777777" w:rsidTr="00EF7D62">
        <w:tc>
          <w:tcPr>
            <w:tcW w:w="1134" w:type="dxa"/>
          </w:tcPr>
          <w:p w14:paraId="6912857C" w14:textId="77777777" w:rsidR="004D7477" w:rsidRPr="005D4595" w:rsidRDefault="004D7477" w:rsidP="006F0C18">
            <w:pPr>
              <w:rPr>
                <w:rFonts w:eastAsia="MS Mincho"/>
                <w:sz w:val="20"/>
                <w:szCs w:val="20"/>
                <w:lang w:val="en-GB"/>
              </w:rPr>
            </w:pPr>
            <w:r w:rsidRPr="005D4595">
              <w:rPr>
                <w:rFonts w:eastAsia="MS Mincho"/>
                <w:sz w:val="20"/>
                <w:szCs w:val="20"/>
                <w:lang w:val="en-GB"/>
              </w:rPr>
              <w:t>Finland</w:t>
            </w:r>
          </w:p>
        </w:tc>
        <w:tc>
          <w:tcPr>
            <w:tcW w:w="2268" w:type="dxa"/>
          </w:tcPr>
          <w:p w14:paraId="0697CDC0"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20,000 – 30,000</w:t>
            </w:r>
          </w:p>
        </w:tc>
        <w:tc>
          <w:tcPr>
            <w:tcW w:w="1871" w:type="dxa"/>
          </w:tcPr>
          <w:p w14:paraId="08BD0137"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1998 – 2002</w:t>
            </w:r>
          </w:p>
        </w:tc>
        <w:tc>
          <w:tcPr>
            <w:tcW w:w="1928" w:type="dxa"/>
          </w:tcPr>
          <w:p w14:paraId="55E452E0"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 50 %</w:t>
            </w:r>
          </w:p>
        </w:tc>
        <w:tc>
          <w:tcPr>
            <w:tcW w:w="1928" w:type="dxa"/>
          </w:tcPr>
          <w:p w14:paraId="334C488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Increase; 100 %</w:t>
            </w:r>
          </w:p>
        </w:tc>
      </w:tr>
      <w:tr w:rsidR="004D7477" w:rsidRPr="005D4595" w14:paraId="23E8CA28" w14:textId="77777777" w:rsidTr="00EF7D62">
        <w:tc>
          <w:tcPr>
            <w:tcW w:w="1134" w:type="dxa"/>
          </w:tcPr>
          <w:p w14:paraId="49F3A7D9" w14:textId="77777777" w:rsidR="004D7477" w:rsidRPr="005D4595" w:rsidRDefault="004D7477" w:rsidP="006F0C18">
            <w:pPr>
              <w:rPr>
                <w:rFonts w:eastAsia="MS Mincho"/>
                <w:sz w:val="20"/>
                <w:szCs w:val="20"/>
                <w:lang w:val="en-GB"/>
              </w:rPr>
            </w:pPr>
            <w:r w:rsidRPr="005D4595">
              <w:rPr>
                <w:rFonts w:eastAsia="MS Mincho"/>
                <w:sz w:val="20"/>
                <w:szCs w:val="20"/>
                <w:lang w:val="en-GB"/>
              </w:rPr>
              <w:t>Latvia</w:t>
            </w:r>
          </w:p>
        </w:tc>
        <w:tc>
          <w:tcPr>
            <w:tcW w:w="2268" w:type="dxa"/>
          </w:tcPr>
          <w:p w14:paraId="237B11F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10,000 – 25,000</w:t>
            </w:r>
          </w:p>
        </w:tc>
        <w:tc>
          <w:tcPr>
            <w:tcW w:w="1871" w:type="dxa"/>
          </w:tcPr>
          <w:p w14:paraId="436DEEC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2000</w:t>
            </w:r>
          </w:p>
        </w:tc>
        <w:tc>
          <w:tcPr>
            <w:tcW w:w="1928" w:type="dxa"/>
          </w:tcPr>
          <w:p w14:paraId="6B6F0AC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28" w:type="dxa"/>
          </w:tcPr>
          <w:p w14:paraId="1DFD927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60C0DE38" w14:textId="77777777" w:rsidTr="00EF7D62">
        <w:tc>
          <w:tcPr>
            <w:tcW w:w="1134" w:type="dxa"/>
          </w:tcPr>
          <w:p w14:paraId="34A01BBA" w14:textId="77777777" w:rsidR="004D7477" w:rsidRPr="005D4595" w:rsidRDefault="004D7477" w:rsidP="006F0C18">
            <w:pPr>
              <w:rPr>
                <w:rFonts w:eastAsia="MS Mincho"/>
                <w:sz w:val="20"/>
                <w:szCs w:val="20"/>
                <w:lang w:val="en-GB"/>
              </w:rPr>
            </w:pPr>
            <w:r w:rsidRPr="005D4595">
              <w:rPr>
                <w:rFonts w:eastAsia="MS Mincho"/>
                <w:sz w:val="20"/>
                <w:szCs w:val="20"/>
                <w:lang w:val="en-GB"/>
              </w:rPr>
              <w:t>Lithuania</w:t>
            </w:r>
          </w:p>
        </w:tc>
        <w:tc>
          <w:tcPr>
            <w:tcW w:w="2268" w:type="dxa"/>
          </w:tcPr>
          <w:p w14:paraId="7D54751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150,000 – 300,000</w:t>
            </w:r>
          </w:p>
        </w:tc>
        <w:tc>
          <w:tcPr>
            <w:tcW w:w="1871" w:type="dxa"/>
          </w:tcPr>
          <w:p w14:paraId="2C1C572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1999 – 2001</w:t>
            </w:r>
          </w:p>
        </w:tc>
        <w:tc>
          <w:tcPr>
            <w:tcW w:w="1928" w:type="dxa"/>
          </w:tcPr>
          <w:p w14:paraId="56497486"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28" w:type="dxa"/>
          </w:tcPr>
          <w:p w14:paraId="5B081956"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0D633552" w14:textId="77777777" w:rsidTr="00EF7D62">
        <w:tc>
          <w:tcPr>
            <w:tcW w:w="1134" w:type="dxa"/>
          </w:tcPr>
          <w:p w14:paraId="6219EC59" w14:textId="77777777" w:rsidR="004D7477" w:rsidRPr="005D4595" w:rsidRDefault="004D7477" w:rsidP="006F0C18">
            <w:pPr>
              <w:rPr>
                <w:rFonts w:eastAsia="MS Mincho"/>
                <w:sz w:val="20"/>
                <w:szCs w:val="20"/>
                <w:lang w:val="en-GB"/>
              </w:rPr>
            </w:pPr>
            <w:r w:rsidRPr="005D4595">
              <w:rPr>
                <w:rFonts w:eastAsia="MS Mincho"/>
                <w:sz w:val="20"/>
                <w:szCs w:val="20"/>
                <w:lang w:val="en-GB"/>
              </w:rPr>
              <w:t>Norway</w:t>
            </w:r>
          </w:p>
        </w:tc>
        <w:tc>
          <w:tcPr>
            <w:tcW w:w="2268" w:type="dxa"/>
          </w:tcPr>
          <w:p w14:paraId="178D02A7"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10,000 – 15,000</w:t>
            </w:r>
          </w:p>
        </w:tc>
        <w:tc>
          <w:tcPr>
            <w:tcW w:w="1871" w:type="dxa"/>
          </w:tcPr>
          <w:p w14:paraId="17AB7ED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2002</w:t>
            </w:r>
          </w:p>
        </w:tc>
        <w:tc>
          <w:tcPr>
            <w:tcW w:w="1928" w:type="dxa"/>
          </w:tcPr>
          <w:p w14:paraId="292E8E9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20–49 %</w:t>
            </w:r>
          </w:p>
        </w:tc>
        <w:tc>
          <w:tcPr>
            <w:tcW w:w="1928" w:type="dxa"/>
          </w:tcPr>
          <w:p w14:paraId="7A223549"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1E96E786" w14:textId="77777777" w:rsidTr="00EF7D62">
        <w:tc>
          <w:tcPr>
            <w:tcW w:w="1134" w:type="dxa"/>
          </w:tcPr>
          <w:p w14:paraId="320151BF" w14:textId="77777777" w:rsidR="004D7477" w:rsidRPr="005D4595" w:rsidRDefault="004D7477" w:rsidP="006F0C18">
            <w:pPr>
              <w:rPr>
                <w:rFonts w:eastAsia="MS Mincho"/>
                <w:sz w:val="20"/>
                <w:szCs w:val="20"/>
                <w:lang w:val="en-GB"/>
              </w:rPr>
            </w:pPr>
            <w:r w:rsidRPr="005D4595">
              <w:rPr>
                <w:rFonts w:eastAsia="MS Mincho"/>
                <w:sz w:val="20"/>
                <w:szCs w:val="20"/>
                <w:lang w:val="en-GB"/>
              </w:rPr>
              <w:t>Sweden</w:t>
            </w:r>
          </w:p>
        </w:tc>
        <w:tc>
          <w:tcPr>
            <w:tcW w:w="2268" w:type="dxa"/>
          </w:tcPr>
          <w:p w14:paraId="77A9E6B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110,000</w:t>
            </w:r>
          </w:p>
        </w:tc>
        <w:tc>
          <w:tcPr>
            <w:tcW w:w="1871" w:type="dxa"/>
          </w:tcPr>
          <w:p w14:paraId="4C062FD6"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2008</w:t>
            </w:r>
          </w:p>
        </w:tc>
        <w:tc>
          <w:tcPr>
            <w:tcW w:w="1928" w:type="dxa"/>
          </w:tcPr>
          <w:p w14:paraId="246607B9"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20–49 %</w:t>
            </w:r>
          </w:p>
        </w:tc>
        <w:tc>
          <w:tcPr>
            <w:tcW w:w="1928" w:type="dxa"/>
          </w:tcPr>
          <w:p w14:paraId="79431C0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37 %</w:t>
            </w:r>
          </w:p>
        </w:tc>
      </w:tr>
    </w:tbl>
    <w:p w14:paraId="1E3CD553" w14:textId="77777777" w:rsidR="004D7477" w:rsidRPr="005D4595" w:rsidRDefault="004D7477" w:rsidP="00143731">
      <w:pPr>
        <w:rPr>
          <w:bCs/>
          <w:sz w:val="20"/>
          <w:szCs w:val="20"/>
          <w:lang w:val="en-GB"/>
        </w:rPr>
      </w:pPr>
      <w:r w:rsidRPr="005D4595">
        <w:rPr>
          <w:bCs/>
          <w:sz w:val="20"/>
          <w:szCs w:val="20"/>
          <w:lang w:val="en-GB"/>
        </w:rPr>
        <w:t>* Probably a mistake. Published studies (Petersen &amp; Nøhr 1991, Heldbjerg &amp; Lerche-Jørgensen 2012) indicate strong decline until 1982 followed by a smaller increase.</w:t>
      </w:r>
    </w:p>
    <w:p w14:paraId="1ED09C3C" w14:textId="77777777" w:rsidR="004D7477" w:rsidRPr="005D4595" w:rsidRDefault="004D7477" w:rsidP="00143731">
      <w:pPr>
        <w:rPr>
          <w:szCs w:val="24"/>
          <w:lang w:val="en-GB"/>
        </w:rPr>
      </w:pPr>
    </w:p>
    <w:p w14:paraId="44065D6C" w14:textId="77777777" w:rsidR="004D7477" w:rsidRPr="005D4595" w:rsidRDefault="004D7477" w:rsidP="00271305">
      <w:pPr>
        <w:rPr>
          <w:szCs w:val="24"/>
          <w:lang w:val="en-GB"/>
        </w:rPr>
      </w:pPr>
      <w:r w:rsidRPr="005D4595">
        <w:rPr>
          <w:szCs w:val="24"/>
          <w:lang w:val="en-GB"/>
        </w:rPr>
        <w:t>Linnets are migratory throughout the Zone, except that a few birds may winter in Denmark, especially in mild winters. The winter quarters are in Western Europe, the Mediterranean area and Northern Africa. The birds arrive at their breeding grounds during late March and April. Linnets breed from late April or early May to July or early August and usually produce two broods per year. Autumn migration takes place mainly during September - October.</w:t>
      </w:r>
    </w:p>
    <w:p w14:paraId="433AD7D8" w14:textId="77777777" w:rsidR="004D7477" w:rsidRPr="005D4595" w:rsidRDefault="004D7477" w:rsidP="00271305">
      <w:pPr>
        <w:rPr>
          <w:b/>
          <w:bCs/>
          <w:szCs w:val="24"/>
          <w:lang w:val="en-GB"/>
        </w:rPr>
      </w:pPr>
    </w:p>
    <w:p w14:paraId="43774A9E" w14:textId="77777777" w:rsidR="004D7477" w:rsidRPr="005D4595" w:rsidRDefault="004D7477" w:rsidP="00271305">
      <w:pPr>
        <w:rPr>
          <w:b/>
          <w:bCs/>
          <w:szCs w:val="24"/>
          <w:lang w:val="en-GB"/>
        </w:rPr>
      </w:pPr>
      <w:r w:rsidRPr="005D4595">
        <w:rPr>
          <w:b/>
          <w:bCs/>
          <w:szCs w:val="24"/>
          <w:lang w:val="en-GB"/>
        </w:rPr>
        <w:t>Agricultural association</w:t>
      </w:r>
    </w:p>
    <w:p w14:paraId="52765E5F" w14:textId="77777777" w:rsidR="004D7477" w:rsidRPr="005D4595" w:rsidRDefault="004D7477" w:rsidP="00271305">
      <w:pPr>
        <w:rPr>
          <w:szCs w:val="24"/>
          <w:lang w:val="en-GB"/>
        </w:rPr>
      </w:pPr>
      <w:r w:rsidRPr="005D4595">
        <w:rPr>
          <w:szCs w:val="24"/>
          <w:lang w:val="en-GB"/>
        </w:rPr>
        <w:t xml:space="preserve">Linnets depend on shrubs and bushes for nest-sites and ready access to foodplants and ground foraging areas. Major habitats are scrub and heathland, farmland with hedges and low trees, orchards, uncultivated areas, young plantations, forest clear-cuts adjoining farmland, and suburban gardens. The species is widespread and locally abundant in farmland, where it is largely associated with rough vegetation at field borders, set-aside, rotational fallow and other uncultivated areas. </w:t>
      </w:r>
    </w:p>
    <w:p w14:paraId="220F4D96" w14:textId="77777777" w:rsidR="004D7477" w:rsidRPr="005D4595" w:rsidRDefault="004D7477" w:rsidP="00271305">
      <w:pPr>
        <w:rPr>
          <w:szCs w:val="24"/>
          <w:lang w:val="en-GB"/>
        </w:rPr>
      </w:pPr>
    </w:p>
    <w:p w14:paraId="40203C9F" w14:textId="77777777" w:rsidR="004D7477" w:rsidRPr="005D4595" w:rsidRDefault="004D7477" w:rsidP="00BA096E">
      <w:pPr>
        <w:rPr>
          <w:szCs w:val="24"/>
          <w:lang w:val="en-GB"/>
        </w:rPr>
      </w:pPr>
      <w:r w:rsidRPr="005D4595">
        <w:rPr>
          <w:szCs w:val="24"/>
          <w:lang w:val="en-GB"/>
        </w:rPr>
        <w:t>Within the arable land, several studies have indicated that linnets are to some extent associated with oil-seed rape fields (Petersen 1996b, Crocker &amp; Irving 1999, Mason &amp; Macdonald 2000). Moorcroft et al. (2006) suggest that availability of oilseed rape is important to maintain populations of linnet in intensively managed agricultural systems. In spite of their association with oil-seed rape during late spring and summer it seems that linnets only to a very limited extent use freshly drilled rape fields for feeding, at least in spring (Petersen 1996a).</w:t>
      </w:r>
    </w:p>
    <w:p w14:paraId="2FC28464" w14:textId="77777777" w:rsidR="004D7477" w:rsidRPr="005D4595" w:rsidRDefault="004D7477" w:rsidP="00271305">
      <w:pPr>
        <w:rPr>
          <w:szCs w:val="24"/>
          <w:lang w:val="en-GB"/>
        </w:rPr>
      </w:pPr>
    </w:p>
    <w:p w14:paraId="545DC7FE" w14:textId="77777777" w:rsidR="004D7477" w:rsidRPr="005D4595" w:rsidRDefault="004D7477" w:rsidP="00271305">
      <w:pPr>
        <w:rPr>
          <w:szCs w:val="24"/>
          <w:lang w:val="en-GB"/>
        </w:rPr>
      </w:pPr>
      <w:r w:rsidRPr="005D4595">
        <w:rPr>
          <w:szCs w:val="24"/>
          <w:lang w:val="en-GB"/>
        </w:rPr>
        <w:t>Crocker &amp; Irving (1999) found linnets to be prevalent and abundant in sugar beet in summer and autumn. Beet fields seem to gain importance from late June onwards, probably as a result of the increasing amounts of available weed seeds (Esbjerg &amp; Petersen 2002). In a Norwegian study, linnets were frequently recorded in field grown vegetables (Hage et al. 2011).</w:t>
      </w:r>
    </w:p>
    <w:p w14:paraId="2CCE490B" w14:textId="77777777" w:rsidR="004D7477" w:rsidRPr="005D4595" w:rsidRDefault="004D7477" w:rsidP="00271305">
      <w:pPr>
        <w:rPr>
          <w:szCs w:val="24"/>
          <w:lang w:val="en-GB"/>
        </w:rPr>
      </w:pPr>
    </w:p>
    <w:p w14:paraId="00D508CF" w14:textId="77777777" w:rsidR="004D7477" w:rsidRPr="005D4595" w:rsidRDefault="004D7477" w:rsidP="00E90835">
      <w:pPr>
        <w:rPr>
          <w:szCs w:val="24"/>
          <w:lang w:val="en-GB"/>
        </w:rPr>
      </w:pPr>
      <w:r w:rsidRPr="005D4595">
        <w:rPr>
          <w:szCs w:val="24"/>
          <w:lang w:val="en-GB"/>
        </w:rPr>
        <w:t>In a British study of radio-tagged birds, linnets using oil-seed rape for foraging (“consumers”) spent on average 44 % of their active time within the rape fields (Finch &amp; Payne 2006). However, some birds spent almost all of their active time in rape fields. Linnets also used sugar beet and/or potato for foraging, but these crops were less intensively used (</w:t>
      </w:r>
      <w:r w:rsidR="002D1BBB" w:rsidRPr="005D4595">
        <w:fldChar w:fldCharType="begin"/>
      </w:r>
      <w:r w:rsidR="002D1BBB" w:rsidRPr="005D4595">
        <w:rPr>
          <w:lang w:val="en-US"/>
        </w:rPr>
        <w:instrText xml:space="preserve"> REF _Ref332701149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5.46</w:t>
      </w:r>
      <w:r w:rsidR="002D1BBB" w:rsidRPr="005D4595">
        <w:fldChar w:fldCharType="end"/>
      </w:r>
      <w:r w:rsidRPr="005D4595">
        <w:rPr>
          <w:szCs w:val="24"/>
          <w:lang w:val="en-GB"/>
        </w:rPr>
        <w:t>).</w:t>
      </w:r>
    </w:p>
    <w:p w14:paraId="07BFB090" w14:textId="77777777" w:rsidR="004D7477" w:rsidRPr="005D4595" w:rsidRDefault="004D7477" w:rsidP="00271305">
      <w:pPr>
        <w:pStyle w:val="Brdtekst"/>
        <w:spacing w:line="240" w:lineRule="auto"/>
        <w:rPr>
          <w:sz w:val="24"/>
          <w:szCs w:val="24"/>
          <w:lang w:val="en-GB"/>
        </w:rPr>
      </w:pPr>
    </w:p>
    <w:p w14:paraId="5FE5431A" w14:textId="77777777" w:rsidR="004D7477" w:rsidRPr="005D4595" w:rsidRDefault="004D7477" w:rsidP="00237003">
      <w:pPr>
        <w:pStyle w:val="Billedtekst"/>
        <w:keepNext/>
        <w:rPr>
          <w:sz w:val="24"/>
          <w:szCs w:val="24"/>
          <w:lang w:val="en-GB"/>
        </w:rPr>
      </w:pPr>
      <w:bookmarkStart w:id="88" w:name="_Ref332701149"/>
      <w:r w:rsidRPr="005D4595">
        <w:rPr>
          <w:lang w:val="en-US"/>
        </w:rPr>
        <w:t xml:space="preserve">Table </w:t>
      </w:r>
      <w:r w:rsidRPr="005D4595">
        <w:rPr>
          <w:lang w:val="en-US"/>
        </w:rPr>
        <w:fldChar w:fldCharType="begin"/>
      </w:r>
      <w:r w:rsidRPr="005D4595">
        <w:rPr>
          <w:lang w:val="en-US"/>
        </w:rPr>
        <w:instrText xml:space="preserve"> STYLEREF 1 \s </w:instrText>
      </w:r>
      <w:r w:rsidRPr="005D4595">
        <w:rPr>
          <w:lang w:val="en-US"/>
        </w:rPr>
        <w:fldChar w:fldCharType="separate"/>
      </w:r>
      <w:r w:rsidR="00432814">
        <w:rPr>
          <w:noProof/>
          <w:lang w:val="en-US"/>
        </w:rPr>
        <w:t>5</w:t>
      </w:r>
      <w:r w:rsidRPr="005D4595">
        <w:rPr>
          <w:lang w:val="en-US"/>
        </w:rPr>
        <w:fldChar w:fldCharType="end"/>
      </w:r>
      <w:r w:rsidRPr="005D4595">
        <w:rPr>
          <w:lang w:val="en-US"/>
        </w:rPr>
        <w:t>.</w:t>
      </w:r>
      <w:r w:rsidRPr="005D4595">
        <w:rPr>
          <w:lang w:val="en-US"/>
        </w:rPr>
        <w:fldChar w:fldCharType="begin"/>
      </w:r>
      <w:r w:rsidRPr="005D4595">
        <w:rPr>
          <w:lang w:val="en-US"/>
        </w:rPr>
        <w:instrText xml:space="preserve"> SEQ Table \* ARABIC \s 1 </w:instrText>
      </w:r>
      <w:r w:rsidRPr="005D4595">
        <w:rPr>
          <w:lang w:val="en-US"/>
        </w:rPr>
        <w:fldChar w:fldCharType="separate"/>
      </w:r>
      <w:r w:rsidR="00432814">
        <w:rPr>
          <w:noProof/>
          <w:lang w:val="en-US"/>
        </w:rPr>
        <w:t>46</w:t>
      </w:r>
      <w:r w:rsidRPr="005D4595">
        <w:rPr>
          <w:lang w:val="en-US"/>
        </w:rPr>
        <w:fldChar w:fldCharType="end"/>
      </w:r>
      <w:bookmarkEnd w:id="88"/>
      <w:r w:rsidRPr="005D4595">
        <w:rPr>
          <w:b w:val="0"/>
          <w:lang w:val="en-GB"/>
        </w:rPr>
        <w:t xml:space="preserve">. </w:t>
      </w:r>
      <w:r w:rsidRPr="005D4595">
        <w:rPr>
          <w:b w:val="0"/>
          <w:i/>
          <w:lang w:val="en-GB"/>
        </w:rPr>
        <w:t>Percentage of active time spent by radio-tagged linnets in different crops in the UK, presented as 90</w:t>
      </w:r>
      <w:r w:rsidRPr="005D4595">
        <w:rPr>
          <w:b w:val="0"/>
          <w:i/>
          <w:vertAlign w:val="superscript"/>
          <w:lang w:val="en-GB"/>
        </w:rPr>
        <w:t>th</w:t>
      </w:r>
      <w:r w:rsidRPr="005D4595">
        <w:rPr>
          <w:b w:val="0"/>
          <w:i/>
          <w:lang w:val="en-GB"/>
        </w:rPr>
        <w:t xml:space="preserve"> percentile of the modelled PT distribution. The birds were caught in the general farmland (not in specific crops); it is therefore recommended to use values for the subsample of birds who actually used the crop in question (“consumers only”) </w:t>
      </w:r>
      <w:r w:rsidRPr="005D4595">
        <w:rPr>
          <w:i/>
          <w:lang w:val="en-GB"/>
        </w:rPr>
        <w:t>(bold)</w:t>
      </w:r>
      <w:r w:rsidRPr="005D4595">
        <w:rPr>
          <w:b w:val="0"/>
          <w:lang w:val="en-GB"/>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3"/>
        <w:gridCol w:w="1315"/>
        <w:gridCol w:w="1316"/>
        <w:gridCol w:w="1134"/>
        <w:gridCol w:w="1316"/>
        <w:gridCol w:w="1316"/>
      </w:tblGrid>
      <w:tr w:rsidR="004D7477" w:rsidRPr="005D4595" w14:paraId="6DA4BFBA" w14:textId="77777777" w:rsidTr="008B260D">
        <w:trPr>
          <w:tblHeader/>
        </w:trPr>
        <w:tc>
          <w:tcPr>
            <w:tcW w:w="1383" w:type="dxa"/>
          </w:tcPr>
          <w:p w14:paraId="794C2A06" w14:textId="77777777" w:rsidR="004D7477" w:rsidRPr="005D4595" w:rsidRDefault="004D7477" w:rsidP="00237003">
            <w:pPr>
              <w:pStyle w:val="Brdtekst"/>
              <w:keepNext/>
              <w:spacing w:line="240" w:lineRule="auto"/>
              <w:rPr>
                <w:b/>
                <w:lang w:val="en-GB"/>
              </w:rPr>
            </w:pPr>
            <w:r w:rsidRPr="005D4595">
              <w:rPr>
                <w:b/>
                <w:lang w:val="en-GB"/>
              </w:rPr>
              <w:t>Crop</w:t>
            </w:r>
          </w:p>
        </w:tc>
        <w:tc>
          <w:tcPr>
            <w:tcW w:w="1315" w:type="dxa"/>
          </w:tcPr>
          <w:p w14:paraId="79F52E26" w14:textId="77777777" w:rsidR="004D7477" w:rsidRPr="005D4595" w:rsidRDefault="004D7477" w:rsidP="00237003">
            <w:pPr>
              <w:pStyle w:val="Brdtekst"/>
              <w:keepNext/>
              <w:spacing w:line="240" w:lineRule="auto"/>
              <w:rPr>
                <w:b/>
                <w:lang w:val="en-GB"/>
              </w:rPr>
            </w:pPr>
            <w:r w:rsidRPr="005D4595">
              <w:rPr>
                <w:b/>
                <w:lang w:val="en-GB"/>
              </w:rPr>
              <w:t>Period</w:t>
            </w:r>
          </w:p>
        </w:tc>
        <w:tc>
          <w:tcPr>
            <w:tcW w:w="1316" w:type="dxa"/>
          </w:tcPr>
          <w:p w14:paraId="4DF85F51" w14:textId="77777777" w:rsidR="004D7477" w:rsidRPr="005D4595" w:rsidRDefault="004D7477" w:rsidP="00237003">
            <w:pPr>
              <w:pStyle w:val="Brdtekst"/>
              <w:keepNext/>
              <w:spacing w:line="240" w:lineRule="auto"/>
              <w:rPr>
                <w:b/>
                <w:lang w:val="en-GB"/>
              </w:rPr>
            </w:pPr>
            <w:r w:rsidRPr="005D4595">
              <w:rPr>
                <w:b/>
                <w:lang w:val="en-GB"/>
              </w:rPr>
              <w:t>No. of  birds</w:t>
            </w:r>
          </w:p>
        </w:tc>
        <w:tc>
          <w:tcPr>
            <w:tcW w:w="1134" w:type="dxa"/>
          </w:tcPr>
          <w:p w14:paraId="4C6D757A" w14:textId="77777777" w:rsidR="004D7477" w:rsidRPr="005D4595" w:rsidRDefault="004D7477" w:rsidP="00237003">
            <w:pPr>
              <w:pStyle w:val="Brdtekst"/>
              <w:keepNext/>
              <w:spacing w:line="240" w:lineRule="auto"/>
              <w:rPr>
                <w:b/>
                <w:lang w:val="en-GB"/>
              </w:rPr>
            </w:pPr>
            <w:r w:rsidRPr="005D4595">
              <w:rPr>
                <w:b/>
                <w:lang w:val="en-GB"/>
              </w:rPr>
              <w:t>Mean</w:t>
            </w:r>
          </w:p>
        </w:tc>
        <w:tc>
          <w:tcPr>
            <w:tcW w:w="1316" w:type="dxa"/>
          </w:tcPr>
          <w:p w14:paraId="1E409500" w14:textId="77777777" w:rsidR="004D7477" w:rsidRPr="005D4595" w:rsidRDefault="004D7477" w:rsidP="00237003">
            <w:pPr>
              <w:pStyle w:val="Brdtekst"/>
              <w:keepNext/>
              <w:spacing w:line="240" w:lineRule="auto"/>
              <w:rPr>
                <w:b/>
                <w:lang w:val="en-GB"/>
              </w:rPr>
            </w:pPr>
            <w:r w:rsidRPr="005D4595">
              <w:rPr>
                <w:b/>
                <w:lang w:val="en-GB"/>
              </w:rPr>
              <w:t>90 percentile</w:t>
            </w:r>
          </w:p>
        </w:tc>
        <w:tc>
          <w:tcPr>
            <w:tcW w:w="1316" w:type="dxa"/>
          </w:tcPr>
          <w:p w14:paraId="2EA0E603" w14:textId="77777777" w:rsidR="004D7477" w:rsidRPr="005D4595" w:rsidRDefault="004D7477" w:rsidP="00237003">
            <w:pPr>
              <w:pStyle w:val="Brdtekst"/>
              <w:keepNext/>
              <w:spacing w:line="240" w:lineRule="auto"/>
              <w:rPr>
                <w:b/>
                <w:lang w:val="en-GB"/>
              </w:rPr>
            </w:pPr>
            <w:r w:rsidRPr="005D4595">
              <w:rPr>
                <w:b/>
                <w:lang w:val="en-GB"/>
              </w:rPr>
              <w:t>Reference</w:t>
            </w:r>
          </w:p>
        </w:tc>
      </w:tr>
      <w:tr w:rsidR="004D7477" w:rsidRPr="005D4595" w14:paraId="41A00181" w14:textId="77777777" w:rsidTr="008B260D">
        <w:trPr>
          <w:trHeight w:val="283"/>
        </w:trPr>
        <w:tc>
          <w:tcPr>
            <w:tcW w:w="7780" w:type="dxa"/>
            <w:gridSpan w:val="6"/>
            <w:vAlign w:val="center"/>
          </w:tcPr>
          <w:p w14:paraId="645C3D14" w14:textId="77777777" w:rsidR="004D7477" w:rsidRPr="005D4595" w:rsidRDefault="004D7477" w:rsidP="00237003">
            <w:pPr>
              <w:pStyle w:val="Brdtekst"/>
              <w:keepNext/>
              <w:spacing w:line="240" w:lineRule="auto"/>
              <w:rPr>
                <w:lang w:val="en-GB"/>
              </w:rPr>
            </w:pPr>
            <w:r w:rsidRPr="005D4595">
              <w:rPr>
                <w:b/>
                <w:i/>
                <w:lang w:val="en-GB"/>
              </w:rPr>
              <w:t>All birds:</w:t>
            </w:r>
          </w:p>
        </w:tc>
      </w:tr>
      <w:tr w:rsidR="004D7477" w:rsidRPr="005D4595" w14:paraId="24B9473D" w14:textId="77777777" w:rsidTr="008B260D">
        <w:tc>
          <w:tcPr>
            <w:tcW w:w="1383" w:type="dxa"/>
            <w:tcBorders>
              <w:bottom w:val="nil"/>
            </w:tcBorders>
          </w:tcPr>
          <w:p w14:paraId="32669884" w14:textId="77777777" w:rsidR="004D7477" w:rsidRPr="005D4595" w:rsidRDefault="004D7477" w:rsidP="008B260D">
            <w:pPr>
              <w:pStyle w:val="Brdtekst"/>
              <w:spacing w:line="240" w:lineRule="auto"/>
              <w:rPr>
                <w:lang w:val="en-GB"/>
              </w:rPr>
            </w:pPr>
            <w:r w:rsidRPr="005D4595">
              <w:rPr>
                <w:lang w:val="en-GB"/>
              </w:rPr>
              <w:t>Winter rape</w:t>
            </w:r>
          </w:p>
        </w:tc>
        <w:tc>
          <w:tcPr>
            <w:tcW w:w="1315" w:type="dxa"/>
            <w:tcBorders>
              <w:bottom w:val="nil"/>
            </w:tcBorders>
          </w:tcPr>
          <w:p w14:paraId="24F5D3F3" w14:textId="77777777" w:rsidR="004D7477" w:rsidRPr="005D4595" w:rsidRDefault="004D7477" w:rsidP="008B260D">
            <w:pPr>
              <w:pStyle w:val="Brdtekst"/>
              <w:spacing w:line="240" w:lineRule="auto"/>
              <w:rPr>
                <w:lang w:val="en-GB"/>
              </w:rPr>
            </w:pPr>
            <w:r w:rsidRPr="005D4595">
              <w:rPr>
                <w:lang w:val="en-GB"/>
              </w:rPr>
              <w:t>April – July</w:t>
            </w:r>
          </w:p>
        </w:tc>
        <w:tc>
          <w:tcPr>
            <w:tcW w:w="1316" w:type="dxa"/>
          </w:tcPr>
          <w:p w14:paraId="05D0DC82" w14:textId="77777777" w:rsidR="004D7477" w:rsidRPr="005D4595" w:rsidRDefault="004D7477" w:rsidP="008B260D">
            <w:pPr>
              <w:pStyle w:val="Brdtekst"/>
              <w:spacing w:line="240" w:lineRule="auto"/>
              <w:rPr>
                <w:lang w:val="en-GB"/>
              </w:rPr>
            </w:pPr>
            <w:r w:rsidRPr="005D4595">
              <w:rPr>
                <w:lang w:val="en-GB"/>
              </w:rPr>
              <w:t>22</w:t>
            </w:r>
          </w:p>
        </w:tc>
        <w:tc>
          <w:tcPr>
            <w:tcW w:w="1134" w:type="dxa"/>
          </w:tcPr>
          <w:p w14:paraId="38A828CA" w14:textId="77777777" w:rsidR="004D7477" w:rsidRPr="005D4595" w:rsidRDefault="004D7477" w:rsidP="008B260D">
            <w:pPr>
              <w:pStyle w:val="Brdtekst"/>
              <w:spacing w:line="240" w:lineRule="auto"/>
              <w:rPr>
                <w:lang w:val="en-GB"/>
              </w:rPr>
            </w:pPr>
            <w:r w:rsidRPr="005D4595">
              <w:rPr>
                <w:lang w:val="en-GB"/>
              </w:rPr>
              <w:t>0.12</w:t>
            </w:r>
          </w:p>
        </w:tc>
        <w:tc>
          <w:tcPr>
            <w:tcW w:w="1316" w:type="dxa"/>
          </w:tcPr>
          <w:p w14:paraId="2631A4C0" w14:textId="77777777" w:rsidR="004D7477" w:rsidRPr="005D4595" w:rsidRDefault="004D7477" w:rsidP="008B260D">
            <w:pPr>
              <w:pStyle w:val="Brdtekst"/>
              <w:spacing w:line="240" w:lineRule="auto"/>
              <w:rPr>
                <w:lang w:val="en-GB"/>
              </w:rPr>
            </w:pPr>
            <w:r w:rsidRPr="005D4595">
              <w:rPr>
                <w:lang w:val="en-GB"/>
              </w:rPr>
              <w:t>0.62</w:t>
            </w:r>
          </w:p>
        </w:tc>
        <w:tc>
          <w:tcPr>
            <w:tcW w:w="1316" w:type="dxa"/>
          </w:tcPr>
          <w:p w14:paraId="598A2BA5" w14:textId="77777777" w:rsidR="004D7477" w:rsidRPr="005D4595" w:rsidRDefault="004D7477" w:rsidP="008B260D">
            <w:pPr>
              <w:pStyle w:val="Brdtekst"/>
              <w:spacing w:line="240" w:lineRule="auto"/>
              <w:rPr>
                <w:lang w:val="en-GB"/>
              </w:rPr>
            </w:pPr>
            <w:r w:rsidRPr="005D4595">
              <w:rPr>
                <w:lang w:val="en-GB"/>
              </w:rPr>
              <w:t>Finch &amp; Payne 2006</w:t>
            </w:r>
          </w:p>
        </w:tc>
      </w:tr>
      <w:tr w:rsidR="004D7477" w:rsidRPr="005D4595" w14:paraId="6552FA56" w14:textId="77777777" w:rsidTr="008B260D">
        <w:tc>
          <w:tcPr>
            <w:tcW w:w="1383" w:type="dxa"/>
            <w:tcBorders>
              <w:top w:val="nil"/>
            </w:tcBorders>
          </w:tcPr>
          <w:p w14:paraId="72EEB105" w14:textId="77777777" w:rsidR="004D7477" w:rsidRPr="005D4595" w:rsidRDefault="004D7477" w:rsidP="008B260D">
            <w:pPr>
              <w:pStyle w:val="Brdtekst"/>
              <w:spacing w:line="240" w:lineRule="auto"/>
              <w:rPr>
                <w:lang w:val="en-GB"/>
              </w:rPr>
            </w:pPr>
          </w:p>
        </w:tc>
        <w:tc>
          <w:tcPr>
            <w:tcW w:w="1315" w:type="dxa"/>
            <w:tcBorders>
              <w:top w:val="nil"/>
            </w:tcBorders>
          </w:tcPr>
          <w:p w14:paraId="4A0A000E" w14:textId="77777777" w:rsidR="004D7477" w:rsidRPr="005D4595" w:rsidRDefault="004D7477" w:rsidP="008B260D">
            <w:pPr>
              <w:pStyle w:val="Brdtekst"/>
              <w:spacing w:line="240" w:lineRule="auto"/>
              <w:rPr>
                <w:lang w:val="en-GB"/>
              </w:rPr>
            </w:pPr>
          </w:p>
        </w:tc>
        <w:tc>
          <w:tcPr>
            <w:tcW w:w="1316" w:type="dxa"/>
          </w:tcPr>
          <w:p w14:paraId="7CB10102" w14:textId="77777777" w:rsidR="004D7477" w:rsidRPr="005D4595" w:rsidRDefault="004D7477" w:rsidP="008B260D">
            <w:pPr>
              <w:pStyle w:val="Brdtekst"/>
              <w:spacing w:line="240" w:lineRule="auto"/>
              <w:rPr>
                <w:lang w:val="en-GB"/>
              </w:rPr>
            </w:pPr>
            <w:r w:rsidRPr="005D4595">
              <w:rPr>
                <w:lang w:val="en-GB"/>
              </w:rPr>
              <w:t>14</w:t>
            </w:r>
          </w:p>
        </w:tc>
        <w:tc>
          <w:tcPr>
            <w:tcW w:w="1134" w:type="dxa"/>
          </w:tcPr>
          <w:p w14:paraId="2D80A775" w14:textId="77777777" w:rsidR="004D7477" w:rsidRPr="005D4595" w:rsidRDefault="004D7477" w:rsidP="008B260D">
            <w:pPr>
              <w:pStyle w:val="Brdtekst"/>
              <w:spacing w:line="240" w:lineRule="auto"/>
              <w:rPr>
                <w:lang w:val="en-GB"/>
              </w:rPr>
            </w:pPr>
          </w:p>
        </w:tc>
        <w:tc>
          <w:tcPr>
            <w:tcW w:w="1316" w:type="dxa"/>
          </w:tcPr>
          <w:p w14:paraId="3BA5058D" w14:textId="77777777" w:rsidR="004D7477" w:rsidRPr="005D4595" w:rsidRDefault="004D7477" w:rsidP="008B260D">
            <w:pPr>
              <w:pStyle w:val="Brdtekst"/>
              <w:spacing w:line="240" w:lineRule="auto"/>
              <w:rPr>
                <w:lang w:val="en-GB"/>
              </w:rPr>
            </w:pPr>
            <w:r w:rsidRPr="005D4595">
              <w:rPr>
                <w:lang w:val="en-GB"/>
              </w:rPr>
              <w:t>0.81</w:t>
            </w:r>
          </w:p>
        </w:tc>
        <w:tc>
          <w:tcPr>
            <w:tcW w:w="1316" w:type="dxa"/>
          </w:tcPr>
          <w:p w14:paraId="44D2C817" w14:textId="77777777" w:rsidR="004D7477" w:rsidRPr="005D4595" w:rsidRDefault="004D7477" w:rsidP="008B260D">
            <w:pPr>
              <w:pStyle w:val="Brdtekst"/>
              <w:spacing w:line="240" w:lineRule="auto"/>
              <w:rPr>
                <w:lang w:val="en-GB"/>
              </w:rPr>
            </w:pPr>
            <w:r w:rsidRPr="005D4595">
              <w:rPr>
                <w:lang w:val="en-GB"/>
              </w:rPr>
              <w:t>Prosser 2010</w:t>
            </w:r>
          </w:p>
        </w:tc>
      </w:tr>
      <w:tr w:rsidR="004D7477" w:rsidRPr="005D4595" w14:paraId="66670329" w14:textId="77777777" w:rsidTr="008B260D">
        <w:tc>
          <w:tcPr>
            <w:tcW w:w="1383" w:type="dxa"/>
            <w:tcBorders>
              <w:bottom w:val="nil"/>
            </w:tcBorders>
          </w:tcPr>
          <w:p w14:paraId="3B5AA93B" w14:textId="77777777" w:rsidR="004D7477" w:rsidRPr="005D4595" w:rsidRDefault="004D7477" w:rsidP="008B260D">
            <w:pPr>
              <w:pStyle w:val="Brdtekst"/>
              <w:spacing w:line="240" w:lineRule="auto"/>
              <w:rPr>
                <w:lang w:val="en-GB"/>
              </w:rPr>
            </w:pPr>
            <w:r w:rsidRPr="005D4595">
              <w:rPr>
                <w:lang w:val="en-GB"/>
              </w:rPr>
              <w:t>Beet</w:t>
            </w:r>
          </w:p>
          <w:p w14:paraId="201B1D2B" w14:textId="77777777" w:rsidR="004D7477" w:rsidRPr="005D4595" w:rsidRDefault="004D7477" w:rsidP="008B260D">
            <w:pPr>
              <w:pStyle w:val="Brdtekst"/>
              <w:spacing w:line="240" w:lineRule="auto"/>
              <w:rPr>
                <w:lang w:val="en-GB"/>
              </w:rPr>
            </w:pPr>
            <w:r w:rsidRPr="005D4595">
              <w:rPr>
                <w:lang w:val="en-GB"/>
              </w:rPr>
              <w:t>(+ potatoes)</w:t>
            </w:r>
          </w:p>
        </w:tc>
        <w:tc>
          <w:tcPr>
            <w:tcW w:w="1315" w:type="dxa"/>
            <w:tcBorders>
              <w:bottom w:val="nil"/>
            </w:tcBorders>
          </w:tcPr>
          <w:p w14:paraId="4B3AC134" w14:textId="77777777" w:rsidR="004D7477" w:rsidRPr="005D4595" w:rsidRDefault="004D7477" w:rsidP="008B260D">
            <w:pPr>
              <w:pStyle w:val="Brdtekst"/>
              <w:spacing w:line="240" w:lineRule="auto"/>
              <w:rPr>
                <w:lang w:val="en-GB"/>
              </w:rPr>
            </w:pPr>
            <w:r w:rsidRPr="005D4595">
              <w:rPr>
                <w:lang w:val="en-GB"/>
              </w:rPr>
              <w:t>April – Nov</w:t>
            </w:r>
          </w:p>
        </w:tc>
        <w:tc>
          <w:tcPr>
            <w:tcW w:w="1316" w:type="dxa"/>
          </w:tcPr>
          <w:p w14:paraId="2812C5C7" w14:textId="77777777" w:rsidR="004D7477" w:rsidRPr="005D4595" w:rsidRDefault="004D7477" w:rsidP="008B260D">
            <w:pPr>
              <w:pStyle w:val="Brdtekst"/>
              <w:spacing w:line="240" w:lineRule="auto"/>
              <w:rPr>
                <w:lang w:val="en-GB"/>
              </w:rPr>
            </w:pPr>
            <w:r w:rsidRPr="005D4595">
              <w:rPr>
                <w:lang w:val="en-GB"/>
              </w:rPr>
              <w:t>21</w:t>
            </w:r>
          </w:p>
        </w:tc>
        <w:tc>
          <w:tcPr>
            <w:tcW w:w="1134" w:type="dxa"/>
          </w:tcPr>
          <w:p w14:paraId="733A2D9E" w14:textId="77777777" w:rsidR="004D7477" w:rsidRPr="005D4595" w:rsidRDefault="004D7477" w:rsidP="008B260D">
            <w:pPr>
              <w:pStyle w:val="Brdtekst"/>
              <w:spacing w:line="240" w:lineRule="auto"/>
              <w:rPr>
                <w:lang w:val="en-GB"/>
              </w:rPr>
            </w:pPr>
            <w:r w:rsidRPr="005D4595">
              <w:rPr>
                <w:lang w:val="en-GB"/>
              </w:rPr>
              <w:t>0.13</w:t>
            </w:r>
          </w:p>
        </w:tc>
        <w:tc>
          <w:tcPr>
            <w:tcW w:w="1316" w:type="dxa"/>
          </w:tcPr>
          <w:p w14:paraId="19F50DCC" w14:textId="77777777" w:rsidR="004D7477" w:rsidRPr="005D4595" w:rsidRDefault="004D7477" w:rsidP="008B260D">
            <w:pPr>
              <w:pStyle w:val="Brdtekst"/>
              <w:spacing w:line="240" w:lineRule="auto"/>
              <w:rPr>
                <w:lang w:val="en-GB"/>
              </w:rPr>
            </w:pPr>
            <w:r w:rsidRPr="005D4595">
              <w:rPr>
                <w:lang w:val="en-GB"/>
              </w:rPr>
              <w:t>0.43</w:t>
            </w:r>
          </w:p>
        </w:tc>
        <w:tc>
          <w:tcPr>
            <w:tcW w:w="1316" w:type="dxa"/>
          </w:tcPr>
          <w:p w14:paraId="691F0746" w14:textId="77777777" w:rsidR="004D7477" w:rsidRPr="005D4595" w:rsidRDefault="004D7477" w:rsidP="008B260D">
            <w:pPr>
              <w:pStyle w:val="Brdtekst"/>
              <w:spacing w:line="240" w:lineRule="auto"/>
              <w:rPr>
                <w:lang w:val="en-GB"/>
              </w:rPr>
            </w:pPr>
            <w:r w:rsidRPr="005D4595">
              <w:rPr>
                <w:lang w:val="en-GB"/>
              </w:rPr>
              <w:t>Finch &amp; Payne 2006</w:t>
            </w:r>
          </w:p>
        </w:tc>
      </w:tr>
      <w:tr w:rsidR="004D7477" w:rsidRPr="005D4595" w14:paraId="6AE1E182" w14:textId="77777777" w:rsidTr="008B260D">
        <w:tc>
          <w:tcPr>
            <w:tcW w:w="1383" w:type="dxa"/>
            <w:tcBorders>
              <w:top w:val="nil"/>
            </w:tcBorders>
          </w:tcPr>
          <w:p w14:paraId="18F129F8" w14:textId="77777777" w:rsidR="004D7477" w:rsidRPr="005D4595" w:rsidRDefault="004D7477" w:rsidP="008B260D">
            <w:pPr>
              <w:pStyle w:val="Brdtekst"/>
              <w:spacing w:line="240" w:lineRule="auto"/>
              <w:rPr>
                <w:lang w:val="en-GB"/>
              </w:rPr>
            </w:pPr>
          </w:p>
        </w:tc>
        <w:tc>
          <w:tcPr>
            <w:tcW w:w="1315" w:type="dxa"/>
            <w:tcBorders>
              <w:top w:val="nil"/>
            </w:tcBorders>
          </w:tcPr>
          <w:p w14:paraId="76E3BC0C" w14:textId="77777777" w:rsidR="004D7477" w:rsidRPr="005D4595" w:rsidRDefault="004D7477" w:rsidP="008B260D">
            <w:pPr>
              <w:pStyle w:val="Brdtekst"/>
              <w:spacing w:line="240" w:lineRule="auto"/>
              <w:rPr>
                <w:lang w:val="en-GB"/>
              </w:rPr>
            </w:pPr>
          </w:p>
        </w:tc>
        <w:tc>
          <w:tcPr>
            <w:tcW w:w="1316" w:type="dxa"/>
          </w:tcPr>
          <w:p w14:paraId="19B217F7" w14:textId="77777777" w:rsidR="004D7477" w:rsidRPr="005D4595" w:rsidRDefault="004D7477" w:rsidP="008B260D">
            <w:pPr>
              <w:pStyle w:val="Brdtekst"/>
              <w:spacing w:line="240" w:lineRule="auto"/>
              <w:rPr>
                <w:lang w:val="en-GB"/>
              </w:rPr>
            </w:pPr>
            <w:r w:rsidRPr="005D4595">
              <w:rPr>
                <w:lang w:val="en-GB"/>
              </w:rPr>
              <w:t>21</w:t>
            </w:r>
          </w:p>
        </w:tc>
        <w:tc>
          <w:tcPr>
            <w:tcW w:w="1134" w:type="dxa"/>
          </w:tcPr>
          <w:p w14:paraId="604E1F18" w14:textId="77777777" w:rsidR="004D7477" w:rsidRPr="005D4595" w:rsidRDefault="004D7477" w:rsidP="008B260D">
            <w:pPr>
              <w:pStyle w:val="Brdtekst"/>
              <w:spacing w:line="240" w:lineRule="auto"/>
              <w:rPr>
                <w:lang w:val="en-GB"/>
              </w:rPr>
            </w:pPr>
          </w:p>
        </w:tc>
        <w:tc>
          <w:tcPr>
            <w:tcW w:w="1316" w:type="dxa"/>
          </w:tcPr>
          <w:p w14:paraId="300BB6AF" w14:textId="77777777" w:rsidR="004D7477" w:rsidRPr="005D4595" w:rsidRDefault="004D7477" w:rsidP="008B260D">
            <w:pPr>
              <w:pStyle w:val="Brdtekst"/>
              <w:spacing w:line="240" w:lineRule="auto"/>
              <w:rPr>
                <w:lang w:val="en-GB"/>
              </w:rPr>
            </w:pPr>
            <w:r w:rsidRPr="005D4595">
              <w:rPr>
                <w:lang w:val="en-GB"/>
              </w:rPr>
              <w:t>0.43</w:t>
            </w:r>
          </w:p>
        </w:tc>
        <w:tc>
          <w:tcPr>
            <w:tcW w:w="1316" w:type="dxa"/>
          </w:tcPr>
          <w:p w14:paraId="4C6C1EAE" w14:textId="77777777" w:rsidR="004D7477" w:rsidRPr="005D4595" w:rsidRDefault="004D7477" w:rsidP="008B260D">
            <w:pPr>
              <w:pStyle w:val="Brdtekst"/>
              <w:spacing w:line="240" w:lineRule="auto"/>
              <w:rPr>
                <w:lang w:val="en-GB"/>
              </w:rPr>
            </w:pPr>
            <w:r w:rsidRPr="005D4595">
              <w:rPr>
                <w:lang w:val="en-GB"/>
              </w:rPr>
              <w:t>Prosser 2010</w:t>
            </w:r>
          </w:p>
        </w:tc>
      </w:tr>
      <w:tr w:rsidR="004D7477" w:rsidRPr="005D4595" w14:paraId="54BCB00E" w14:textId="77777777" w:rsidTr="008B260D">
        <w:trPr>
          <w:trHeight w:val="283"/>
        </w:trPr>
        <w:tc>
          <w:tcPr>
            <w:tcW w:w="7780" w:type="dxa"/>
            <w:gridSpan w:val="6"/>
            <w:vAlign w:val="center"/>
          </w:tcPr>
          <w:p w14:paraId="7695326E" w14:textId="77777777" w:rsidR="004D7477" w:rsidRPr="005D4595" w:rsidRDefault="004D7477" w:rsidP="008B260D">
            <w:pPr>
              <w:pStyle w:val="Brdtekst"/>
              <w:spacing w:line="240" w:lineRule="auto"/>
              <w:rPr>
                <w:lang w:val="en-GB"/>
              </w:rPr>
            </w:pPr>
            <w:r w:rsidRPr="005D4595">
              <w:rPr>
                <w:b/>
                <w:i/>
                <w:lang w:val="en-GB"/>
              </w:rPr>
              <w:t>Consumers only:</w:t>
            </w:r>
          </w:p>
        </w:tc>
      </w:tr>
      <w:tr w:rsidR="004D7477" w:rsidRPr="005D4595" w14:paraId="02DD8EBB" w14:textId="77777777" w:rsidTr="008B260D">
        <w:tc>
          <w:tcPr>
            <w:tcW w:w="1383" w:type="dxa"/>
            <w:tcBorders>
              <w:bottom w:val="nil"/>
            </w:tcBorders>
          </w:tcPr>
          <w:p w14:paraId="65BAD9EE" w14:textId="77777777" w:rsidR="004D7477" w:rsidRPr="005D4595" w:rsidRDefault="004D7477" w:rsidP="008B260D">
            <w:pPr>
              <w:pStyle w:val="Brdtekst"/>
              <w:spacing w:line="240" w:lineRule="auto"/>
              <w:rPr>
                <w:lang w:val="en-GB"/>
              </w:rPr>
            </w:pPr>
            <w:r w:rsidRPr="005D4595">
              <w:rPr>
                <w:lang w:val="en-GB"/>
              </w:rPr>
              <w:t>Winter rape</w:t>
            </w:r>
          </w:p>
        </w:tc>
        <w:tc>
          <w:tcPr>
            <w:tcW w:w="1315" w:type="dxa"/>
            <w:tcBorders>
              <w:bottom w:val="nil"/>
            </w:tcBorders>
          </w:tcPr>
          <w:p w14:paraId="4C477F4A" w14:textId="77777777" w:rsidR="004D7477" w:rsidRPr="005D4595" w:rsidRDefault="004D7477" w:rsidP="008B260D">
            <w:pPr>
              <w:pStyle w:val="Brdtekst"/>
              <w:spacing w:line="240" w:lineRule="auto"/>
              <w:rPr>
                <w:lang w:val="en-GB"/>
              </w:rPr>
            </w:pPr>
            <w:r w:rsidRPr="005D4595">
              <w:rPr>
                <w:lang w:val="en-GB"/>
              </w:rPr>
              <w:t>April – July</w:t>
            </w:r>
          </w:p>
        </w:tc>
        <w:tc>
          <w:tcPr>
            <w:tcW w:w="1316" w:type="dxa"/>
          </w:tcPr>
          <w:p w14:paraId="6DEB0F13" w14:textId="77777777" w:rsidR="004D7477" w:rsidRPr="005D4595" w:rsidRDefault="004D7477" w:rsidP="008B260D">
            <w:pPr>
              <w:pStyle w:val="Brdtekst"/>
              <w:spacing w:line="240" w:lineRule="auto"/>
              <w:rPr>
                <w:lang w:val="en-GB"/>
              </w:rPr>
            </w:pPr>
            <w:r w:rsidRPr="005D4595">
              <w:rPr>
                <w:lang w:val="en-GB"/>
              </w:rPr>
              <w:t>6</w:t>
            </w:r>
          </w:p>
        </w:tc>
        <w:tc>
          <w:tcPr>
            <w:tcW w:w="1134" w:type="dxa"/>
          </w:tcPr>
          <w:p w14:paraId="6DAE39E5" w14:textId="77777777" w:rsidR="004D7477" w:rsidRPr="005D4595" w:rsidRDefault="004D7477" w:rsidP="008B260D">
            <w:pPr>
              <w:pStyle w:val="Brdtekst"/>
              <w:spacing w:line="240" w:lineRule="auto"/>
              <w:rPr>
                <w:lang w:val="en-GB"/>
              </w:rPr>
            </w:pPr>
            <w:r w:rsidRPr="005D4595">
              <w:rPr>
                <w:lang w:val="en-GB"/>
              </w:rPr>
              <w:t>0.44</w:t>
            </w:r>
          </w:p>
        </w:tc>
        <w:tc>
          <w:tcPr>
            <w:tcW w:w="1316" w:type="dxa"/>
          </w:tcPr>
          <w:p w14:paraId="4FEFF8E8" w14:textId="77777777" w:rsidR="004D7477" w:rsidRPr="005D4595" w:rsidRDefault="004D7477" w:rsidP="008B260D">
            <w:pPr>
              <w:pStyle w:val="Brdtekst"/>
              <w:spacing w:line="240" w:lineRule="auto"/>
              <w:rPr>
                <w:lang w:val="en-GB"/>
              </w:rPr>
            </w:pPr>
            <w:r w:rsidRPr="005D4595">
              <w:rPr>
                <w:lang w:val="en-GB"/>
              </w:rPr>
              <w:t>0.99</w:t>
            </w:r>
          </w:p>
        </w:tc>
        <w:tc>
          <w:tcPr>
            <w:tcW w:w="1316" w:type="dxa"/>
          </w:tcPr>
          <w:p w14:paraId="442CB9B8" w14:textId="77777777" w:rsidR="004D7477" w:rsidRPr="005D4595" w:rsidRDefault="004D7477" w:rsidP="008B260D">
            <w:pPr>
              <w:pStyle w:val="Brdtekst"/>
              <w:spacing w:line="240" w:lineRule="auto"/>
              <w:rPr>
                <w:lang w:val="en-GB"/>
              </w:rPr>
            </w:pPr>
            <w:r w:rsidRPr="005D4595">
              <w:rPr>
                <w:lang w:val="en-GB"/>
              </w:rPr>
              <w:t>Finch &amp; Payne 2006</w:t>
            </w:r>
          </w:p>
        </w:tc>
      </w:tr>
      <w:tr w:rsidR="004D7477" w:rsidRPr="005D4595" w14:paraId="4BD71980" w14:textId="77777777" w:rsidTr="008B260D">
        <w:tc>
          <w:tcPr>
            <w:tcW w:w="1383" w:type="dxa"/>
            <w:tcBorders>
              <w:top w:val="nil"/>
            </w:tcBorders>
          </w:tcPr>
          <w:p w14:paraId="08B948F8" w14:textId="77777777" w:rsidR="004D7477" w:rsidRPr="005D4595" w:rsidRDefault="004D7477" w:rsidP="008B260D">
            <w:pPr>
              <w:pStyle w:val="Brdtekst"/>
              <w:spacing w:line="240" w:lineRule="auto"/>
              <w:rPr>
                <w:lang w:val="en-GB"/>
              </w:rPr>
            </w:pPr>
          </w:p>
        </w:tc>
        <w:tc>
          <w:tcPr>
            <w:tcW w:w="1315" w:type="dxa"/>
            <w:tcBorders>
              <w:top w:val="nil"/>
            </w:tcBorders>
          </w:tcPr>
          <w:p w14:paraId="47310BF1" w14:textId="77777777" w:rsidR="004D7477" w:rsidRPr="005D4595" w:rsidRDefault="004D7477" w:rsidP="008B260D">
            <w:pPr>
              <w:pStyle w:val="Brdtekst"/>
              <w:spacing w:line="240" w:lineRule="auto"/>
              <w:rPr>
                <w:lang w:val="en-GB"/>
              </w:rPr>
            </w:pPr>
          </w:p>
        </w:tc>
        <w:tc>
          <w:tcPr>
            <w:tcW w:w="1316" w:type="dxa"/>
          </w:tcPr>
          <w:p w14:paraId="3FA3EFB6" w14:textId="77777777" w:rsidR="004D7477" w:rsidRPr="005D4595" w:rsidRDefault="004D7477" w:rsidP="008B260D">
            <w:pPr>
              <w:pStyle w:val="Brdtekst"/>
              <w:spacing w:line="240" w:lineRule="auto"/>
              <w:rPr>
                <w:lang w:val="en-GB"/>
              </w:rPr>
            </w:pPr>
            <w:r w:rsidRPr="005D4595">
              <w:rPr>
                <w:lang w:val="en-GB"/>
              </w:rPr>
              <w:t>6</w:t>
            </w:r>
          </w:p>
        </w:tc>
        <w:tc>
          <w:tcPr>
            <w:tcW w:w="1134" w:type="dxa"/>
          </w:tcPr>
          <w:p w14:paraId="0F2FFB80" w14:textId="77777777" w:rsidR="004D7477" w:rsidRPr="005D4595" w:rsidRDefault="004D7477" w:rsidP="008B260D">
            <w:pPr>
              <w:pStyle w:val="Brdtekst"/>
              <w:spacing w:line="240" w:lineRule="auto"/>
              <w:rPr>
                <w:lang w:val="en-GB"/>
              </w:rPr>
            </w:pPr>
          </w:p>
        </w:tc>
        <w:tc>
          <w:tcPr>
            <w:tcW w:w="1316" w:type="dxa"/>
          </w:tcPr>
          <w:p w14:paraId="3ED023EF" w14:textId="77777777" w:rsidR="004D7477" w:rsidRPr="005D4595" w:rsidRDefault="004D7477" w:rsidP="008B260D">
            <w:pPr>
              <w:pStyle w:val="Brdtekst"/>
              <w:spacing w:line="240" w:lineRule="auto"/>
              <w:rPr>
                <w:b/>
                <w:lang w:val="en-GB"/>
              </w:rPr>
            </w:pPr>
            <w:r w:rsidRPr="005D4595">
              <w:rPr>
                <w:b/>
                <w:lang w:val="en-GB"/>
              </w:rPr>
              <w:t>0.99</w:t>
            </w:r>
          </w:p>
        </w:tc>
        <w:tc>
          <w:tcPr>
            <w:tcW w:w="1316" w:type="dxa"/>
          </w:tcPr>
          <w:p w14:paraId="51FF57C6" w14:textId="77777777" w:rsidR="004D7477" w:rsidRPr="005D4595" w:rsidRDefault="004D7477" w:rsidP="008B260D">
            <w:pPr>
              <w:pStyle w:val="Brdtekst"/>
              <w:spacing w:line="240" w:lineRule="auto"/>
              <w:rPr>
                <w:lang w:val="en-GB"/>
              </w:rPr>
            </w:pPr>
            <w:r w:rsidRPr="005D4595">
              <w:rPr>
                <w:lang w:val="en-GB"/>
              </w:rPr>
              <w:t>Prosser 2010</w:t>
            </w:r>
          </w:p>
        </w:tc>
      </w:tr>
      <w:tr w:rsidR="004D7477" w:rsidRPr="005D4595" w14:paraId="284685EE" w14:textId="77777777" w:rsidTr="008B260D">
        <w:tc>
          <w:tcPr>
            <w:tcW w:w="1383" w:type="dxa"/>
            <w:tcBorders>
              <w:bottom w:val="nil"/>
            </w:tcBorders>
          </w:tcPr>
          <w:p w14:paraId="15FA23C9" w14:textId="77777777" w:rsidR="004D7477" w:rsidRPr="005D4595" w:rsidRDefault="004D7477" w:rsidP="008B260D">
            <w:pPr>
              <w:pStyle w:val="Brdtekst"/>
              <w:spacing w:line="240" w:lineRule="auto"/>
              <w:rPr>
                <w:lang w:val="en-GB"/>
              </w:rPr>
            </w:pPr>
            <w:r w:rsidRPr="005D4595">
              <w:rPr>
                <w:lang w:val="en-GB"/>
              </w:rPr>
              <w:t>Beet</w:t>
            </w:r>
          </w:p>
          <w:p w14:paraId="383B9928" w14:textId="77777777" w:rsidR="004D7477" w:rsidRPr="005D4595" w:rsidRDefault="004D7477" w:rsidP="008B260D">
            <w:pPr>
              <w:pStyle w:val="Brdtekst"/>
              <w:spacing w:line="240" w:lineRule="auto"/>
              <w:rPr>
                <w:lang w:val="en-GB"/>
              </w:rPr>
            </w:pPr>
            <w:r w:rsidRPr="005D4595">
              <w:rPr>
                <w:lang w:val="en-GB"/>
              </w:rPr>
              <w:t>(+ potatoes)</w:t>
            </w:r>
          </w:p>
        </w:tc>
        <w:tc>
          <w:tcPr>
            <w:tcW w:w="1315" w:type="dxa"/>
            <w:tcBorders>
              <w:bottom w:val="nil"/>
            </w:tcBorders>
          </w:tcPr>
          <w:p w14:paraId="616F63C7" w14:textId="77777777" w:rsidR="004D7477" w:rsidRPr="005D4595" w:rsidRDefault="004D7477" w:rsidP="008B260D">
            <w:pPr>
              <w:pStyle w:val="Brdtekst"/>
              <w:spacing w:line="240" w:lineRule="auto"/>
              <w:rPr>
                <w:lang w:val="en-GB"/>
              </w:rPr>
            </w:pPr>
            <w:r w:rsidRPr="005D4595">
              <w:rPr>
                <w:lang w:val="en-GB"/>
              </w:rPr>
              <w:t>April – Nov</w:t>
            </w:r>
          </w:p>
        </w:tc>
        <w:tc>
          <w:tcPr>
            <w:tcW w:w="1316" w:type="dxa"/>
          </w:tcPr>
          <w:p w14:paraId="0953B7BE" w14:textId="77777777" w:rsidR="004D7477" w:rsidRPr="005D4595" w:rsidRDefault="004D7477" w:rsidP="008B260D">
            <w:pPr>
              <w:pStyle w:val="Brdtekst"/>
              <w:spacing w:line="240" w:lineRule="auto"/>
              <w:rPr>
                <w:lang w:val="en-GB"/>
              </w:rPr>
            </w:pPr>
            <w:r w:rsidRPr="005D4595">
              <w:rPr>
                <w:lang w:val="en-GB"/>
              </w:rPr>
              <w:t>11</w:t>
            </w:r>
          </w:p>
        </w:tc>
        <w:tc>
          <w:tcPr>
            <w:tcW w:w="1134" w:type="dxa"/>
          </w:tcPr>
          <w:p w14:paraId="6BBC9D75" w14:textId="77777777" w:rsidR="004D7477" w:rsidRPr="005D4595" w:rsidRDefault="004D7477" w:rsidP="008B260D">
            <w:pPr>
              <w:pStyle w:val="Brdtekst"/>
              <w:spacing w:line="240" w:lineRule="auto"/>
              <w:rPr>
                <w:lang w:val="en-GB"/>
              </w:rPr>
            </w:pPr>
            <w:r w:rsidRPr="005D4595">
              <w:rPr>
                <w:lang w:val="en-GB"/>
              </w:rPr>
              <w:t>0.25</w:t>
            </w:r>
          </w:p>
        </w:tc>
        <w:tc>
          <w:tcPr>
            <w:tcW w:w="1316" w:type="dxa"/>
          </w:tcPr>
          <w:p w14:paraId="3DF17C81" w14:textId="77777777" w:rsidR="004D7477" w:rsidRPr="005D4595" w:rsidRDefault="004D7477" w:rsidP="008B260D">
            <w:pPr>
              <w:pStyle w:val="Brdtekst"/>
              <w:spacing w:line="240" w:lineRule="auto"/>
              <w:rPr>
                <w:lang w:val="en-GB"/>
              </w:rPr>
            </w:pPr>
            <w:r w:rsidRPr="005D4595">
              <w:rPr>
                <w:lang w:val="en-GB"/>
              </w:rPr>
              <w:t>0.59</w:t>
            </w:r>
          </w:p>
        </w:tc>
        <w:tc>
          <w:tcPr>
            <w:tcW w:w="1316" w:type="dxa"/>
          </w:tcPr>
          <w:p w14:paraId="74422306" w14:textId="77777777" w:rsidR="004D7477" w:rsidRPr="005D4595" w:rsidRDefault="004D7477" w:rsidP="008B260D">
            <w:pPr>
              <w:pStyle w:val="Brdtekst"/>
              <w:spacing w:line="240" w:lineRule="auto"/>
              <w:rPr>
                <w:lang w:val="en-GB"/>
              </w:rPr>
            </w:pPr>
            <w:r w:rsidRPr="005D4595">
              <w:rPr>
                <w:lang w:val="en-GB"/>
              </w:rPr>
              <w:t>Finch &amp; Payne 2006</w:t>
            </w:r>
          </w:p>
        </w:tc>
      </w:tr>
      <w:tr w:rsidR="004D7477" w:rsidRPr="005D4595" w14:paraId="054B67D4" w14:textId="77777777" w:rsidTr="008B260D">
        <w:tc>
          <w:tcPr>
            <w:tcW w:w="1383" w:type="dxa"/>
            <w:tcBorders>
              <w:top w:val="nil"/>
            </w:tcBorders>
          </w:tcPr>
          <w:p w14:paraId="348CD2E7" w14:textId="77777777" w:rsidR="004D7477" w:rsidRPr="005D4595" w:rsidRDefault="004D7477" w:rsidP="008B260D">
            <w:pPr>
              <w:pStyle w:val="Brdtekst"/>
              <w:spacing w:line="240" w:lineRule="auto"/>
              <w:rPr>
                <w:lang w:val="en-GB"/>
              </w:rPr>
            </w:pPr>
          </w:p>
        </w:tc>
        <w:tc>
          <w:tcPr>
            <w:tcW w:w="1315" w:type="dxa"/>
            <w:tcBorders>
              <w:top w:val="nil"/>
            </w:tcBorders>
          </w:tcPr>
          <w:p w14:paraId="1983C0C9" w14:textId="77777777" w:rsidR="004D7477" w:rsidRPr="005D4595" w:rsidRDefault="004D7477" w:rsidP="008B260D">
            <w:pPr>
              <w:pStyle w:val="Brdtekst"/>
              <w:spacing w:line="240" w:lineRule="auto"/>
              <w:rPr>
                <w:lang w:val="en-GB"/>
              </w:rPr>
            </w:pPr>
          </w:p>
        </w:tc>
        <w:tc>
          <w:tcPr>
            <w:tcW w:w="1316" w:type="dxa"/>
          </w:tcPr>
          <w:p w14:paraId="6E87A2D4" w14:textId="77777777" w:rsidR="004D7477" w:rsidRPr="005D4595" w:rsidRDefault="004D7477" w:rsidP="008B260D">
            <w:pPr>
              <w:pStyle w:val="Brdtekst"/>
              <w:spacing w:line="240" w:lineRule="auto"/>
              <w:rPr>
                <w:lang w:val="en-GB"/>
              </w:rPr>
            </w:pPr>
            <w:r w:rsidRPr="005D4595">
              <w:rPr>
                <w:lang w:val="en-GB"/>
              </w:rPr>
              <w:t>11</w:t>
            </w:r>
          </w:p>
        </w:tc>
        <w:tc>
          <w:tcPr>
            <w:tcW w:w="1134" w:type="dxa"/>
          </w:tcPr>
          <w:p w14:paraId="647E879D" w14:textId="77777777" w:rsidR="004D7477" w:rsidRPr="005D4595" w:rsidRDefault="004D7477" w:rsidP="008B260D">
            <w:pPr>
              <w:pStyle w:val="Brdtekst"/>
              <w:spacing w:line="240" w:lineRule="auto"/>
              <w:rPr>
                <w:lang w:val="en-GB"/>
              </w:rPr>
            </w:pPr>
          </w:p>
        </w:tc>
        <w:tc>
          <w:tcPr>
            <w:tcW w:w="1316" w:type="dxa"/>
          </w:tcPr>
          <w:p w14:paraId="652581C0" w14:textId="77777777" w:rsidR="004D7477" w:rsidRPr="005D4595" w:rsidRDefault="004D7477" w:rsidP="008B260D">
            <w:pPr>
              <w:pStyle w:val="Brdtekst"/>
              <w:spacing w:line="240" w:lineRule="auto"/>
              <w:rPr>
                <w:b/>
                <w:lang w:val="en-GB"/>
              </w:rPr>
            </w:pPr>
            <w:r w:rsidRPr="005D4595">
              <w:rPr>
                <w:b/>
                <w:lang w:val="en-GB"/>
              </w:rPr>
              <w:t>0.59</w:t>
            </w:r>
          </w:p>
        </w:tc>
        <w:tc>
          <w:tcPr>
            <w:tcW w:w="1316" w:type="dxa"/>
          </w:tcPr>
          <w:p w14:paraId="6AEF9C48" w14:textId="77777777" w:rsidR="004D7477" w:rsidRPr="005D4595" w:rsidRDefault="004D7477" w:rsidP="008B260D">
            <w:pPr>
              <w:pStyle w:val="Brdtekst"/>
              <w:spacing w:line="240" w:lineRule="auto"/>
              <w:rPr>
                <w:lang w:val="en-GB"/>
              </w:rPr>
            </w:pPr>
            <w:r w:rsidRPr="005D4595">
              <w:rPr>
                <w:lang w:val="en-GB"/>
              </w:rPr>
              <w:t>Prosser 2010</w:t>
            </w:r>
          </w:p>
        </w:tc>
      </w:tr>
    </w:tbl>
    <w:p w14:paraId="38DAD242" w14:textId="77777777" w:rsidR="004D7477" w:rsidRPr="005D4595" w:rsidRDefault="004D7477" w:rsidP="004D3A18">
      <w:pPr>
        <w:spacing w:before="60"/>
        <w:rPr>
          <w:szCs w:val="24"/>
          <w:lang w:val="en-GB"/>
        </w:rPr>
      </w:pPr>
    </w:p>
    <w:p w14:paraId="3DC10831" w14:textId="77777777" w:rsidR="004D7477" w:rsidRPr="005D4595" w:rsidRDefault="004D7477" w:rsidP="005612A0">
      <w:pPr>
        <w:keepNext/>
        <w:rPr>
          <w:b/>
          <w:bCs/>
          <w:szCs w:val="24"/>
          <w:lang w:val="en-GB"/>
        </w:rPr>
      </w:pPr>
      <w:r w:rsidRPr="005D4595">
        <w:rPr>
          <w:b/>
          <w:bCs/>
          <w:szCs w:val="24"/>
          <w:lang w:val="en-GB"/>
        </w:rPr>
        <w:t>Body weight</w:t>
      </w:r>
    </w:p>
    <w:p w14:paraId="31640DF4" w14:textId="77777777" w:rsidR="004D7477" w:rsidRPr="005D4595" w:rsidRDefault="004D7477" w:rsidP="00271305">
      <w:pPr>
        <w:rPr>
          <w:szCs w:val="24"/>
          <w:lang w:val="en-GB"/>
        </w:rPr>
      </w:pPr>
      <w:r w:rsidRPr="005D4595">
        <w:rPr>
          <w:szCs w:val="24"/>
          <w:lang w:val="en-GB"/>
        </w:rPr>
        <w:t>Body weight ♂ mostly 17–22 g, ♀ 15–21 g (Snow &amp; Perrins 1998). Mean body weight of the smaller sex (♀: 18 g) may be used for risk assessment.</w:t>
      </w:r>
    </w:p>
    <w:p w14:paraId="66780E6C" w14:textId="77777777" w:rsidR="004D7477" w:rsidRPr="005D4595" w:rsidRDefault="004D7477" w:rsidP="00271305">
      <w:pPr>
        <w:rPr>
          <w:szCs w:val="24"/>
          <w:lang w:val="en-GB"/>
        </w:rPr>
      </w:pPr>
    </w:p>
    <w:p w14:paraId="26CE3BB3" w14:textId="77777777" w:rsidR="004D7477" w:rsidRPr="005D4595" w:rsidRDefault="004D7477" w:rsidP="00271305">
      <w:pPr>
        <w:rPr>
          <w:b/>
          <w:bCs/>
          <w:szCs w:val="24"/>
          <w:lang w:val="en-GB"/>
        </w:rPr>
      </w:pPr>
      <w:r w:rsidRPr="005D4595">
        <w:rPr>
          <w:b/>
          <w:bCs/>
          <w:szCs w:val="24"/>
          <w:lang w:val="en-GB"/>
        </w:rPr>
        <w:t>Energy expenditure</w:t>
      </w:r>
    </w:p>
    <w:p w14:paraId="50D4FC2C" w14:textId="77777777" w:rsidR="004D7477" w:rsidRPr="005D4595" w:rsidRDefault="004D7477" w:rsidP="00271305">
      <w:pPr>
        <w:rPr>
          <w:szCs w:val="24"/>
          <w:lang w:val="en-GB"/>
        </w:rPr>
      </w:pPr>
      <w:r w:rsidRPr="005D4595">
        <w:rPr>
          <w:szCs w:val="24"/>
          <w:lang w:val="en-GB"/>
        </w:rPr>
        <w:t>A captive linnet (16.9 g) had a BMR of 29.3 kJ/day (Christensen et al. 1996). The daily energy expenditure may also be calculated allometrically using the equation for passerine birds in accordance with the  formula in Appendix G of the EFSA Guidance Document (EFSA 2009).</w:t>
      </w:r>
    </w:p>
    <w:p w14:paraId="15DAFC07" w14:textId="77777777" w:rsidR="004D7477" w:rsidRPr="005D4595" w:rsidRDefault="004D7477" w:rsidP="00271305">
      <w:pPr>
        <w:rPr>
          <w:szCs w:val="24"/>
          <w:lang w:val="en-GB"/>
        </w:rPr>
      </w:pPr>
    </w:p>
    <w:p w14:paraId="0D035C6E" w14:textId="77777777" w:rsidR="004D7477" w:rsidRPr="005D4595" w:rsidRDefault="004D7477" w:rsidP="00E107B0">
      <w:pPr>
        <w:keepNext/>
        <w:rPr>
          <w:b/>
          <w:bCs/>
          <w:szCs w:val="24"/>
          <w:lang w:val="en-GB"/>
        </w:rPr>
      </w:pPr>
      <w:r w:rsidRPr="005D4595">
        <w:rPr>
          <w:b/>
          <w:bCs/>
          <w:szCs w:val="24"/>
          <w:lang w:val="en-GB"/>
        </w:rPr>
        <w:t xml:space="preserve">Diet </w:t>
      </w:r>
    </w:p>
    <w:p w14:paraId="54FDB12A" w14:textId="77777777" w:rsidR="004D7477" w:rsidRPr="005D4595" w:rsidRDefault="004D7477" w:rsidP="00271305">
      <w:pPr>
        <w:rPr>
          <w:szCs w:val="24"/>
          <w:lang w:val="en-US"/>
        </w:rPr>
      </w:pPr>
      <w:r w:rsidRPr="005D4595">
        <w:rPr>
          <w:szCs w:val="24"/>
          <w:lang w:val="en-GB"/>
        </w:rPr>
        <w:t>Linnets feed almost exclusively on small to medium-sized seeds and are particularly dependent on weeds of open country and waste ground. Over the full annual cycle, seeds from available Brassicaceae seem to be the most common food, but seeds of Caryophyllaceae (</w:t>
      </w:r>
      <w:r w:rsidRPr="005D4595">
        <w:rPr>
          <w:i/>
          <w:szCs w:val="24"/>
          <w:lang w:val="en-GB"/>
        </w:rPr>
        <w:t>Cerastium, Stellaria</w:t>
      </w:r>
      <w:r w:rsidRPr="005D4595">
        <w:rPr>
          <w:szCs w:val="24"/>
          <w:lang w:val="en-GB"/>
        </w:rPr>
        <w:t>), Polygonaceae (</w:t>
      </w:r>
      <w:r w:rsidRPr="005D4595">
        <w:rPr>
          <w:i/>
          <w:szCs w:val="24"/>
          <w:lang w:val="en-GB"/>
        </w:rPr>
        <w:t>Polygonum, Chenopodium</w:t>
      </w:r>
      <w:r w:rsidRPr="005D4595">
        <w:rPr>
          <w:szCs w:val="24"/>
          <w:lang w:val="en-GB"/>
        </w:rPr>
        <w:t xml:space="preserve">) and Asteraceae (e.g. thistles and </w:t>
      </w:r>
      <w:r w:rsidRPr="005D4595">
        <w:rPr>
          <w:i/>
          <w:szCs w:val="24"/>
          <w:lang w:val="en-GB"/>
        </w:rPr>
        <w:t>Taraxacum</w:t>
      </w:r>
      <w:r w:rsidRPr="005D4595">
        <w:rPr>
          <w:szCs w:val="24"/>
          <w:lang w:val="en-GB"/>
        </w:rPr>
        <w:t xml:space="preserve">) are also frequent in diet. The size of seeds taken range from 0.05 to 50 mg, but the main size range is 1-10 mg. Milky seeds are preferred to ripe seeds (Newton 1967). </w:t>
      </w:r>
      <w:r w:rsidRPr="005D4595">
        <w:rPr>
          <w:szCs w:val="24"/>
          <w:lang w:val="en-US"/>
        </w:rPr>
        <w:t>Seeds are dehusked (Buxton et al. 1998).</w:t>
      </w:r>
    </w:p>
    <w:p w14:paraId="238283DB" w14:textId="77777777" w:rsidR="004D7477" w:rsidRPr="005D4595" w:rsidRDefault="004D7477" w:rsidP="00271305">
      <w:pPr>
        <w:rPr>
          <w:szCs w:val="24"/>
          <w:lang w:val="en-US"/>
        </w:rPr>
      </w:pPr>
    </w:p>
    <w:p w14:paraId="61093C1A" w14:textId="77777777" w:rsidR="004D7477" w:rsidRPr="005D4595" w:rsidRDefault="004D7477" w:rsidP="00271305">
      <w:pPr>
        <w:rPr>
          <w:szCs w:val="24"/>
          <w:lang w:val="en-GB"/>
        </w:rPr>
      </w:pPr>
      <w:r w:rsidRPr="005D4595">
        <w:rPr>
          <w:szCs w:val="24"/>
          <w:lang w:val="en-GB"/>
        </w:rPr>
        <w:t>In an English study, the diet of linnets largely reflected weed abundance and included 25 of the 30 most common weeds in the area but not cereal grains (Newton 1967). By contrast, cereal grain was the most frequent food item in April and in autumn in a study from Schleswig-Holstein (Eber 1956).</w:t>
      </w:r>
    </w:p>
    <w:p w14:paraId="3A539F97" w14:textId="77777777" w:rsidR="004D7477" w:rsidRPr="005D4595" w:rsidRDefault="004D7477" w:rsidP="00271305">
      <w:pPr>
        <w:rPr>
          <w:szCs w:val="24"/>
          <w:lang w:val="en-GB"/>
        </w:rPr>
      </w:pPr>
    </w:p>
    <w:p w14:paraId="351E3E25" w14:textId="77777777" w:rsidR="004D7477" w:rsidRPr="005D4595" w:rsidRDefault="004D7477" w:rsidP="00271305">
      <w:pPr>
        <w:rPr>
          <w:szCs w:val="24"/>
          <w:lang w:val="en-GB"/>
        </w:rPr>
      </w:pPr>
      <w:r w:rsidRPr="005D4595">
        <w:rPr>
          <w:szCs w:val="24"/>
          <w:lang w:val="en-GB"/>
        </w:rPr>
        <w:t xml:space="preserve">Invertebrates, e.g. aphids and </w:t>
      </w:r>
      <w:r w:rsidRPr="005D4595">
        <w:rPr>
          <w:i/>
          <w:szCs w:val="24"/>
          <w:lang w:val="en-GB"/>
        </w:rPr>
        <w:t>Lepidoptera</w:t>
      </w:r>
      <w:r w:rsidRPr="005D4595">
        <w:rPr>
          <w:szCs w:val="24"/>
          <w:lang w:val="en-GB"/>
        </w:rPr>
        <w:t xml:space="preserve"> larvae, appear incidentally in adult diet but may be fed more regularly to nestlings. In an English study, insects occurred in only 2 of 62 broods, with aphids making up 15 % of diet during the first 9 days in one brood. In other studies, nestling diet consisted entirely of seeds. According to some early studies, insects may be predominant food of nestlings, but modern studies conclude that the proportion of invertebrates was much overestimated in these early studies (Christensen et al. 1996).</w:t>
      </w:r>
    </w:p>
    <w:p w14:paraId="6442E68F" w14:textId="77777777" w:rsidR="004D7477" w:rsidRPr="005D4595" w:rsidRDefault="004D7477" w:rsidP="00271305">
      <w:pPr>
        <w:rPr>
          <w:szCs w:val="24"/>
          <w:lang w:val="en-GB"/>
        </w:rPr>
      </w:pPr>
    </w:p>
    <w:p w14:paraId="7593E2F9" w14:textId="77777777" w:rsidR="004D7477" w:rsidRPr="005D4595" w:rsidRDefault="004D7477" w:rsidP="00237003">
      <w:pPr>
        <w:keepNext/>
        <w:rPr>
          <w:b/>
          <w:szCs w:val="24"/>
          <w:lang w:val="en-GB"/>
        </w:rPr>
      </w:pPr>
      <w:r w:rsidRPr="005D4595">
        <w:rPr>
          <w:b/>
          <w:szCs w:val="24"/>
          <w:lang w:val="en-GB"/>
        </w:rPr>
        <w:t>Risk assessment</w:t>
      </w:r>
    </w:p>
    <w:p w14:paraId="4577614B" w14:textId="77777777" w:rsidR="004D7477" w:rsidRPr="005D4595" w:rsidRDefault="004D7477" w:rsidP="00184C95">
      <w:pPr>
        <w:spacing w:after="120"/>
        <w:rPr>
          <w:szCs w:val="24"/>
          <w:lang w:val="en-GB"/>
        </w:rPr>
      </w:pPr>
      <w:r w:rsidRPr="005D4595">
        <w:rPr>
          <w:szCs w:val="24"/>
          <w:lang w:val="en-GB"/>
        </w:rPr>
        <w:t xml:space="preserve">The linnet is relevant for the following scenarios: </w:t>
      </w:r>
    </w:p>
    <w:p w14:paraId="0FDC5763" w14:textId="77777777" w:rsidR="004D7477" w:rsidRPr="005D4595" w:rsidRDefault="004D7477" w:rsidP="00184C95">
      <w:pPr>
        <w:numPr>
          <w:ilvl w:val="0"/>
          <w:numId w:val="12"/>
        </w:numPr>
        <w:ind w:left="284" w:hanging="284"/>
        <w:rPr>
          <w:szCs w:val="24"/>
          <w:lang w:val="en-GB"/>
        </w:rPr>
      </w:pPr>
      <w:r w:rsidRPr="005D4595">
        <w:rPr>
          <w:szCs w:val="24"/>
          <w:lang w:val="en-GB"/>
        </w:rPr>
        <w:t>winter rape, from flowering (BBCH 60) to post-harvest</w:t>
      </w:r>
    </w:p>
    <w:p w14:paraId="13111BFA" w14:textId="77777777" w:rsidR="004D7477" w:rsidRPr="005D4595" w:rsidRDefault="004D7477" w:rsidP="00184C95">
      <w:pPr>
        <w:numPr>
          <w:ilvl w:val="0"/>
          <w:numId w:val="12"/>
        </w:numPr>
        <w:ind w:left="284" w:hanging="284"/>
        <w:rPr>
          <w:szCs w:val="24"/>
          <w:lang w:val="en-GB"/>
        </w:rPr>
      </w:pPr>
      <w:r w:rsidRPr="005D4595">
        <w:rPr>
          <w:szCs w:val="24"/>
          <w:lang w:val="en-GB"/>
        </w:rPr>
        <w:t>spring rape, from flowering (BBCH 60) to post-harvest</w:t>
      </w:r>
    </w:p>
    <w:p w14:paraId="126B0357" w14:textId="77777777" w:rsidR="004D7477" w:rsidRPr="005D4595" w:rsidRDefault="004D7477" w:rsidP="00184C95">
      <w:pPr>
        <w:numPr>
          <w:ilvl w:val="0"/>
          <w:numId w:val="12"/>
        </w:numPr>
        <w:ind w:left="284" w:hanging="284"/>
        <w:rPr>
          <w:szCs w:val="24"/>
          <w:lang w:val="en-GB"/>
        </w:rPr>
      </w:pPr>
      <w:r w:rsidRPr="005D4595">
        <w:rPr>
          <w:szCs w:val="24"/>
          <w:lang w:val="en-GB"/>
        </w:rPr>
        <w:t>beets, BBCH 10-49</w:t>
      </w:r>
    </w:p>
    <w:p w14:paraId="2E6BD8F4" w14:textId="77777777" w:rsidR="004D7477" w:rsidRPr="005D4595" w:rsidRDefault="004D7477" w:rsidP="00184C95">
      <w:pPr>
        <w:numPr>
          <w:ilvl w:val="0"/>
          <w:numId w:val="12"/>
        </w:numPr>
        <w:ind w:left="284" w:hanging="284"/>
        <w:rPr>
          <w:szCs w:val="24"/>
          <w:lang w:val="en-GB"/>
        </w:rPr>
      </w:pPr>
      <w:r w:rsidRPr="005D4595">
        <w:rPr>
          <w:szCs w:val="24"/>
          <w:lang w:val="en-GB"/>
        </w:rPr>
        <w:t>pulses, BBCH 10-39</w:t>
      </w:r>
    </w:p>
    <w:p w14:paraId="7A6ED2E4" w14:textId="77777777" w:rsidR="004D7477" w:rsidRPr="005D4595" w:rsidRDefault="004D7477" w:rsidP="00184C95">
      <w:pPr>
        <w:numPr>
          <w:ilvl w:val="0"/>
          <w:numId w:val="12"/>
        </w:numPr>
        <w:ind w:left="284" w:hanging="284"/>
        <w:rPr>
          <w:szCs w:val="24"/>
          <w:lang w:val="en-GB"/>
        </w:rPr>
      </w:pPr>
      <w:r w:rsidRPr="005D4595">
        <w:rPr>
          <w:szCs w:val="24"/>
          <w:lang w:val="en-GB"/>
        </w:rPr>
        <w:t>field grown vegetables, BBCH 10-89</w:t>
      </w:r>
    </w:p>
    <w:p w14:paraId="089D7542" w14:textId="77777777" w:rsidR="004D7477" w:rsidRPr="005D4595" w:rsidRDefault="004D7477" w:rsidP="00184C95">
      <w:pPr>
        <w:numPr>
          <w:ilvl w:val="0"/>
          <w:numId w:val="12"/>
        </w:numPr>
        <w:ind w:left="284" w:hanging="284"/>
        <w:rPr>
          <w:szCs w:val="24"/>
          <w:lang w:val="en-GB"/>
        </w:rPr>
      </w:pPr>
      <w:r w:rsidRPr="005D4595">
        <w:rPr>
          <w:szCs w:val="24"/>
          <w:lang w:val="en-GB"/>
        </w:rPr>
        <w:t>grass; newly sown, long grass with seed heads, and termination</w:t>
      </w:r>
    </w:p>
    <w:p w14:paraId="1BA82558" w14:textId="77777777" w:rsidR="004D7477" w:rsidRPr="005D4595" w:rsidRDefault="004D7477" w:rsidP="00184C95">
      <w:pPr>
        <w:pStyle w:val="Listeafsnit"/>
        <w:numPr>
          <w:ilvl w:val="0"/>
          <w:numId w:val="19"/>
        </w:numPr>
        <w:ind w:left="284" w:hanging="284"/>
        <w:rPr>
          <w:szCs w:val="24"/>
          <w:lang w:val="en-GB"/>
        </w:rPr>
      </w:pPr>
      <w:r w:rsidRPr="005D4595">
        <w:rPr>
          <w:szCs w:val="24"/>
          <w:lang w:val="en-GB"/>
        </w:rPr>
        <w:t>orchards, ground directed applications</w:t>
      </w:r>
    </w:p>
    <w:p w14:paraId="1CAD5592" w14:textId="77777777" w:rsidR="004D7477" w:rsidRPr="005D4595" w:rsidRDefault="004D7477" w:rsidP="00184C95">
      <w:pPr>
        <w:pStyle w:val="Listeafsnit"/>
        <w:numPr>
          <w:ilvl w:val="0"/>
          <w:numId w:val="19"/>
        </w:numPr>
        <w:spacing w:before="120"/>
        <w:ind w:left="284" w:hanging="284"/>
        <w:rPr>
          <w:szCs w:val="24"/>
          <w:lang w:val="en-GB"/>
        </w:rPr>
      </w:pPr>
      <w:r w:rsidRPr="005D4595">
        <w:rPr>
          <w:szCs w:val="24"/>
          <w:lang w:val="en-GB"/>
        </w:rPr>
        <w:t>bush berries, all season</w:t>
      </w:r>
    </w:p>
    <w:p w14:paraId="40B88925" w14:textId="77777777" w:rsidR="004D7477" w:rsidRPr="005D4595" w:rsidRDefault="004D7477" w:rsidP="00184C95">
      <w:pPr>
        <w:pStyle w:val="Listeafsnit"/>
        <w:numPr>
          <w:ilvl w:val="0"/>
          <w:numId w:val="19"/>
        </w:numPr>
        <w:spacing w:before="120"/>
        <w:ind w:left="284" w:hanging="284"/>
        <w:rPr>
          <w:szCs w:val="24"/>
          <w:lang w:val="en-GB"/>
        </w:rPr>
      </w:pPr>
      <w:r w:rsidRPr="005D4595">
        <w:rPr>
          <w:szCs w:val="24"/>
          <w:lang w:val="en-GB"/>
        </w:rPr>
        <w:t>ornamentals/nursey, all exposure scenarios</w:t>
      </w:r>
    </w:p>
    <w:p w14:paraId="027238BF" w14:textId="77777777" w:rsidR="004D7477" w:rsidRPr="005D4595" w:rsidRDefault="004D7477" w:rsidP="00184C95">
      <w:pPr>
        <w:rPr>
          <w:szCs w:val="24"/>
          <w:lang w:val="en-GB"/>
        </w:rPr>
      </w:pPr>
    </w:p>
    <w:p w14:paraId="72F7A4DE" w14:textId="77777777" w:rsidR="004D7477" w:rsidRPr="005D4595" w:rsidRDefault="004D7477" w:rsidP="00184C95">
      <w:pPr>
        <w:rPr>
          <w:szCs w:val="24"/>
          <w:lang w:val="en-GB"/>
        </w:rPr>
      </w:pPr>
      <w:r w:rsidRPr="005D4595">
        <w:rPr>
          <w:szCs w:val="24"/>
          <w:lang w:val="en-GB"/>
        </w:rPr>
        <w:t>The diet may be assumed to consist entirely of small seeds (PD = 1).</w:t>
      </w:r>
    </w:p>
    <w:p w14:paraId="217CBC4F" w14:textId="77777777" w:rsidR="004D7477" w:rsidRPr="005D4595" w:rsidRDefault="004D7477" w:rsidP="00184C95">
      <w:pPr>
        <w:rPr>
          <w:szCs w:val="24"/>
          <w:lang w:val="en-GB"/>
        </w:rPr>
      </w:pPr>
    </w:p>
    <w:p w14:paraId="4950DD38" w14:textId="77777777" w:rsidR="004D7477" w:rsidRPr="005D4595" w:rsidRDefault="004D7477" w:rsidP="00184C95">
      <w:pPr>
        <w:rPr>
          <w:szCs w:val="24"/>
          <w:lang w:val="en-GB"/>
        </w:rPr>
      </w:pPr>
      <w:r w:rsidRPr="005D4595">
        <w:rPr>
          <w:szCs w:val="24"/>
          <w:lang w:val="en-GB"/>
        </w:rPr>
        <w:t>For weed seeds exposed on or near the ground, interception in the crop canopy shall be taken into account as appropriate for the crop and growth stage in question.</w:t>
      </w:r>
    </w:p>
    <w:p w14:paraId="3E4381DD" w14:textId="77777777" w:rsidR="004D7477" w:rsidRPr="005D4595" w:rsidRDefault="004D7477" w:rsidP="00184C95">
      <w:pPr>
        <w:rPr>
          <w:szCs w:val="24"/>
          <w:lang w:val="en-GB"/>
        </w:rPr>
      </w:pPr>
    </w:p>
    <w:p w14:paraId="3ED9D0EE" w14:textId="77777777" w:rsidR="004D7477" w:rsidRPr="005D4595" w:rsidRDefault="004D7477" w:rsidP="00184C95">
      <w:pPr>
        <w:rPr>
          <w:szCs w:val="24"/>
          <w:lang w:val="en-GB"/>
        </w:rPr>
      </w:pPr>
      <w:r w:rsidRPr="005D4595">
        <w:rPr>
          <w:szCs w:val="24"/>
          <w:lang w:val="en-GB"/>
        </w:rPr>
        <w:t xml:space="preserve">There is no information about the relative amounts of rape seeds and weed seeds in the diet of linnets feeding in rape fields. Nor is there any information about the relative amounts of grass seeds and weed seeds in the diet of linnets feeding in grass fields (including grass for seed). In newly sown grass fields, linnets will take the grass seeds but prefer weed seeds if available. Thus, the relative amounts of grass seeds and weed seeds in the diet will vary. </w:t>
      </w:r>
    </w:p>
    <w:p w14:paraId="4531058A" w14:textId="77777777" w:rsidR="004D7477" w:rsidRPr="005D4595" w:rsidRDefault="004D7477" w:rsidP="00184C95">
      <w:pPr>
        <w:rPr>
          <w:szCs w:val="24"/>
          <w:lang w:val="en-GB"/>
        </w:rPr>
      </w:pPr>
    </w:p>
    <w:p w14:paraId="04AE5920" w14:textId="77777777" w:rsidR="004D7477" w:rsidRPr="005D4595" w:rsidRDefault="004D7477" w:rsidP="00184C95">
      <w:pPr>
        <w:rPr>
          <w:szCs w:val="24"/>
          <w:lang w:val="en-GB"/>
        </w:rPr>
      </w:pPr>
      <w:r w:rsidRPr="005D4595">
        <w:rPr>
          <w:szCs w:val="24"/>
          <w:lang w:val="en-GB"/>
        </w:rPr>
        <w:t>In risk assessment for seed treatments, it may be assumed that the birds feed entirely on grass seed (worst case). An 18 g linnet needs 4.9 g (fresh weight) of small seeds to fulfil its average daily requirements.</w:t>
      </w:r>
    </w:p>
    <w:p w14:paraId="2F9DD9DF" w14:textId="77777777" w:rsidR="004D7477" w:rsidRPr="005D4595" w:rsidRDefault="004D7477" w:rsidP="00184C95">
      <w:pPr>
        <w:rPr>
          <w:szCs w:val="24"/>
          <w:lang w:val="en-GB"/>
        </w:rPr>
      </w:pPr>
    </w:p>
    <w:p w14:paraId="55BC1128" w14:textId="77777777" w:rsidR="004D7477" w:rsidRPr="005D4595" w:rsidRDefault="004D7477" w:rsidP="00184C95">
      <w:pPr>
        <w:rPr>
          <w:szCs w:val="24"/>
          <w:lang w:val="en-GB"/>
        </w:rPr>
      </w:pPr>
      <w:r w:rsidRPr="005D4595">
        <w:rPr>
          <w:szCs w:val="24"/>
          <w:lang w:val="en-GB"/>
        </w:rPr>
        <w:t xml:space="preserve">Seeds are usually dehusked so a dehusking factor may be applied (cf. section </w:t>
      </w:r>
      <w:r w:rsidR="00A6495C" w:rsidRPr="005D4595">
        <w:rPr>
          <w:szCs w:val="24"/>
          <w:lang w:val="en-GB"/>
        </w:rPr>
        <w:t>4</w:t>
      </w:r>
      <w:r w:rsidRPr="005D4595">
        <w:rPr>
          <w:szCs w:val="24"/>
          <w:lang w:val="en-GB"/>
        </w:rPr>
        <w:t>.7). Case-specific evidence must be provided that dehusking actually plays a role under field conditions for this species.</w:t>
      </w:r>
    </w:p>
    <w:p w14:paraId="2AEB20DF" w14:textId="77777777" w:rsidR="004D7477" w:rsidRPr="005D4595" w:rsidRDefault="004D7477" w:rsidP="00184C95">
      <w:pPr>
        <w:rPr>
          <w:szCs w:val="24"/>
          <w:lang w:val="en-GB"/>
        </w:rPr>
      </w:pPr>
    </w:p>
    <w:p w14:paraId="1958CFB9" w14:textId="77777777" w:rsidR="004D7477" w:rsidRPr="005D4595" w:rsidRDefault="004D7477" w:rsidP="00184C95">
      <w:pPr>
        <w:rPr>
          <w:szCs w:val="24"/>
          <w:lang w:val="en-GB"/>
        </w:rPr>
      </w:pPr>
      <w:r w:rsidRPr="005D4595">
        <w:rPr>
          <w:szCs w:val="24"/>
          <w:lang w:val="en-GB"/>
        </w:rPr>
        <w:t xml:space="preserve">For linnets feeding in oil-seed rape or row crops, PT may be refined using the information in </w:t>
      </w:r>
      <w:r w:rsidR="002D1BBB" w:rsidRPr="005D4595">
        <w:fldChar w:fldCharType="begin"/>
      </w:r>
      <w:r w:rsidR="002D1BBB" w:rsidRPr="005D4595">
        <w:rPr>
          <w:lang w:val="en-US"/>
        </w:rPr>
        <w:instrText xml:space="preserve"> REF _Ref332701149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5.46</w:t>
      </w:r>
      <w:r w:rsidR="002D1BBB" w:rsidRPr="005D4595">
        <w:fldChar w:fldCharType="end"/>
      </w:r>
      <w:r w:rsidRPr="005D4595">
        <w:rPr>
          <w:szCs w:val="24"/>
          <w:lang w:val="en-GB"/>
        </w:rPr>
        <w:t>; the PT values for beet will probably also apply to pulses and field grown vegetables. There is no information allowing a refinement of PT for linnets feeding in grass fields.</w:t>
      </w:r>
    </w:p>
    <w:p w14:paraId="7F25B555" w14:textId="77777777" w:rsidR="004D7477" w:rsidRPr="005D4595" w:rsidRDefault="004D7477" w:rsidP="00271305">
      <w:pPr>
        <w:rPr>
          <w:szCs w:val="24"/>
          <w:lang w:val="en-GB"/>
        </w:rPr>
      </w:pPr>
    </w:p>
    <w:p w14:paraId="6E420088" w14:textId="77777777" w:rsidR="00432814" w:rsidRPr="00432814" w:rsidRDefault="004D7477">
      <w:pPr>
        <w:rPr>
          <w:lang w:val="en-US"/>
        </w:rPr>
      </w:pPr>
      <w:r w:rsidRPr="005D4595">
        <w:rPr>
          <w:szCs w:val="24"/>
          <w:lang w:val="en-GB"/>
        </w:rPr>
        <w:t>There are no species-specific data allowing a refinement of PT for linnets feeding in orchards, bush berries or ornamentals/nursery cultures. In orchards, PT values are probably close to those found for chaffinch (</w:t>
      </w:r>
      <w:r w:rsidRPr="005D4595">
        <w:rPr>
          <w:szCs w:val="24"/>
          <w:lang w:val="en-GB"/>
        </w:rPr>
        <w:fldChar w:fldCharType="begin"/>
      </w:r>
      <w:r w:rsidRPr="005D4595">
        <w:rPr>
          <w:szCs w:val="24"/>
          <w:lang w:val="en-GB"/>
        </w:rPr>
        <w:instrText xml:space="preserve"> REF _Ref340072358 \h </w:instrText>
      </w:r>
      <w:r w:rsidR="005D4595">
        <w:rPr>
          <w:szCs w:val="24"/>
          <w:lang w:val="en-GB"/>
        </w:rPr>
        <w:instrText xml:space="preserve"> \* MERGEFORMAT </w:instrText>
      </w:r>
      <w:r w:rsidRPr="005D4595">
        <w:rPr>
          <w:szCs w:val="24"/>
          <w:lang w:val="en-GB"/>
        </w:rPr>
      </w:r>
      <w:r w:rsidRPr="005D4595">
        <w:rPr>
          <w:szCs w:val="24"/>
          <w:lang w:val="en-GB"/>
        </w:rPr>
        <w:fldChar w:fldCharType="separate"/>
      </w:r>
      <w:r w:rsidR="00432814" w:rsidRPr="005D4595">
        <w:rPr>
          <w:lang w:val="en-US"/>
        </w:rPr>
        <w:br w:type="page"/>
      </w:r>
    </w:p>
    <w:p w14:paraId="64AA88DE" w14:textId="5EA7B8A3" w:rsidR="004D7477" w:rsidRPr="005D4595" w:rsidRDefault="00432814" w:rsidP="00271305">
      <w:pPr>
        <w:rPr>
          <w:szCs w:val="24"/>
          <w:lang w:val="en-GB"/>
        </w:rPr>
      </w:pPr>
      <w:r w:rsidRPr="005D4595">
        <w:rPr>
          <w:noProof/>
          <w:lang w:val="en-US"/>
        </w:rPr>
        <w:t>Table</w:t>
      </w:r>
      <w:r w:rsidRPr="005D4595">
        <w:rPr>
          <w:lang w:val="en-US"/>
        </w:rPr>
        <w:t xml:space="preserve"> </w:t>
      </w:r>
      <w:r>
        <w:rPr>
          <w:noProof/>
          <w:lang w:val="en-US"/>
        </w:rPr>
        <w:t>5</w:t>
      </w:r>
      <w:r w:rsidRPr="005D4595">
        <w:rPr>
          <w:noProof/>
          <w:lang w:val="en-US"/>
        </w:rPr>
        <w:t>.</w:t>
      </w:r>
      <w:r>
        <w:rPr>
          <w:noProof/>
          <w:lang w:val="en-US"/>
        </w:rPr>
        <w:t>40</w:t>
      </w:r>
      <w:r w:rsidR="004D7477" w:rsidRPr="005D4595">
        <w:rPr>
          <w:szCs w:val="24"/>
          <w:lang w:val="en-GB"/>
        </w:rPr>
        <w:fldChar w:fldCharType="end"/>
      </w:r>
      <w:r w:rsidR="004D7477" w:rsidRPr="005D4595">
        <w:rPr>
          <w:szCs w:val="24"/>
          <w:lang w:val="en-GB"/>
        </w:rPr>
        <w:t>), and similar values may well apply for bush berries and ornamentals/nursery.</w:t>
      </w:r>
    </w:p>
    <w:p w14:paraId="7D51AAC0" w14:textId="77777777" w:rsidR="004D7477" w:rsidRPr="005D4595" w:rsidRDefault="004D7477" w:rsidP="000363D2">
      <w:pPr>
        <w:rPr>
          <w:lang w:val="en-GB"/>
        </w:rPr>
      </w:pPr>
    </w:p>
    <w:p w14:paraId="41107C7D" w14:textId="77777777" w:rsidR="004D7477" w:rsidRPr="005D4595" w:rsidRDefault="004D7477" w:rsidP="000363D2">
      <w:pPr>
        <w:rPr>
          <w:lang w:val="en-GB"/>
        </w:rPr>
      </w:pPr>
    </w:p>
    <w:p w14:paraId="3084A140" w14:textId="77777777" w:rsidR="004D7477" w:rsidRPr="005D4595" w:rsidRDefault="004D7477" w:rsidP="00EA10F3">
      <w:pPr>
        <w:pStyle w:val="Overskrift3"/>
        <w:rPr>
          <w:lang w:val="en-GB"/>
        </w:rPr>
      </w:pPr>
      <w:bookmarkStart w:id="89" w:name="_Toc448319622"/>
      <w:r w:rsidRPr="005D4595">
        <w:rPr>
          <w:lang w:val="en-GB"/>
        </w:rPr>
        <w:t>Yellowhammer</w:t>
      </w:r>
      <w:r w:rsidRPr="005D4595">
        <w:rPr>
          <w:b w:val="0"/>
          <w:i/>
          <w:lang w:val="en-GB"/>
        </w:rPr>
        <w:t xml:space="preserve"> Emberiza citrinella</w:t>
      </w:r>
      <w:bookmarkEnd w:id="89"/>
    </w:p>
    <w:p w14:paraId="6B2AE5EB" w14:textId="77777777" w:rsidR="004D7477" w:rsidRPr="005D4595" w:rsidRDefault="004D7477" w:rsidP="00A93B7C">
      <w:pPr>
        <w:rPr>
          <w:b/>
          <w:bCs/>
          <w:szCs w:val="24"/>
          <w:lang w:val="en-GB"/>
        </w:rPr>
      </w:pPr>
    </w:p>
    <w:p w14:paraId="67C3681F" w14:textId="77777777" w:rsidR="004D7477" w:rsidRPr="005D4595" w:rsidRDefault="004D7477" w:rsidP="00A93B7C">
      <w:pPr>
        <w:rPr>
          <w:b/>
          <w:bCs/>
          <w:szCs w:val="24"/>
          <w:lang w:val="en-GB"/>
        </w:rPr>
      </w:pPr>
      <w:r w:rsidRPr="005D4595">
        <w:rPr>
          <w:b/>
          <w:bCs/>
          <w:szCs w:val="24"/>
          <w:lang w:val="en-GB"/>
        </w:rPr>
        <w:t>General information</w:t>
      </w:r>
    </w:p>
    <w:p w14:paraId="4E7E61ED" w14:textId="77777777" w:rsidR="004D7477" w:rsidRPr="005D4595" w:rsidRDefault="004D7477" w:rsidP="00A93B7C">
      <w:pPr>
        <w:rPr>
          <w:szCs w:val="24"/>
          <w:lang w:val="en-GB"/>
        </w:rPr>
      </w:pPr>
      <w:r w:rsidRPr="005D4595">
        <w:rPr>
          <w:szCs w:val="24"/>
          <w:lang w:val="en-GB"/>
        </w:rPr>
        <w:t xml:space="preserve">The yellowhammer is a widespread and common or abundant species throughout the Zone. It avoids dense forest, towns and mountain areas but otherwise occurs wherever trees or scrub (including farmland hedges) alternate with open areas. In recent decades, North and West European populations have generally declined while populations in central and eastern Europe have remained stable or may even have increased slightly (BirdLife International 2004, </w:t>
      </w:r>
      <w:r w:rsidR="002D1BBB" w:rsidRPr="005D4595">
        <w:fldChar w:fldCharType="begin"/>
      </w:r>
      <w:r w:rsidR="002D1BBB" w:rsidRPr="005D4595">
        <w:rPr>
          <w:lang w:val="en-US"/>
        </w:rPr>
        <w:instrText xml:space="preserve"> REF _Ref332706521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5.47</w:t>
      </w:r>
      <w:r w:rsidR="002D1BBB" w:rsidRPr="005D4595">
        <w:fldChar w:fldCharType="end"/>
      </w:r>
      <w:r w:rsidRPr="005D4595">
        <w:rPr>
          <w:szCs w:val="24"/>
          <w:lang w:val="en-GB"/>
        </w:rPr>
        <w:t>).</w:t>
      </w:r>
    </w:p>
    <w:p w14:paraId="617F93D1" w14:textId="77777777" w:rsidR="004D7477" w:rsidRPr="005D4595" w:rsidRDefault="004D7477" w:rsidP="00832DF4">
      <w:pPr>
        <w:rPr>
          <w:b/>
          <w:bCs/>
          <w:szCs w:val="24"/>
          <w:lang w:val="en-GB"/>
        </w:rPr>
      </w:pPr>
    </w:p>
    <w:p w14:paraId="7656A724" w14:textId="77777777" w:rsidR="004D7477" w:rsidRPr="005D4595" w:rsidRDefault="004D7477" w:rsidP="00832DF4">
      <w:pPr>
        <w:pStyle w:val="Billedtekst"/>
        <w:rPr>
          <w:sz w:val="24"/>
          <w:szCs w:val="24"/>
          <w:lang w:val="en-GB"/>
        </w:rPr>
      </w:pPr>
      <w:bookmarkStart w:id="90" w:name="_Ref332706521"/>
      <w:r w:rsidRPr="005D4595">
        <w:rPr>
          <w:lang w:val="en-US"/>
        </w:rPr>
        <w:t xml:space="preserve">Table </w:t>
      </w:r>
      <w:r w:rsidRPr="005D4595">
        <w:rPr>
          <w:lang w:val="en-US"/>
        </w:rPr>
        <w:fldChar w:fldCharType="begin"/>
      </w:r>
      <w:r w:rsidRPr="005D4595">
        <w:rPr>
          <w:lang w:val="en-US"/>
        </w:rPr>
        <w:instrText xml:space="preserve"> STYLEREF 1 \s </w:instrText>
      </w:r>
      <w:r w:rsidRPr="005D4595">
        <w:rPr>
          <w:lang w:val="en-US"/>
        </w:rPr>
        <w:fldChar w:fldCharType="separate"/>
      </w:r>
      <w:r w:rsidR="00432814">
        <w:rPr>
          <w:noProof/>
          <w:lang w:val="en-US"/>
        </w:rPr>
        <w:t>5</w:t>
      </w:r>
      <w:r w:rsidRPr="005D4595">
        <w:rPr>
          <w:lang w:val="en-US"/>
        </w:rPr>
        <w:fldChar w:fldCharType="end"/>
      </w:r>
      <w:r w:rsidRPr="005D4595">
        <w:rPr>
          <w:lang w:val="en-US"/>
        </w:rPr>
        <w:t>.</w:t>
      </w:r>
      <w:r w:rsidRPr="005D4595">
        <w:rPr>
          <w:lang w:val="en-US"/>
        </w:rPr>
        <w:fldChar w:fldCharType="begin"/>
      </w:r>
      <w:r w:rsidRPr="005D4595">
        <w:rPr>
          <w:lang w:val="en-US"/>
        </w:rPr>
        <w:instrText xml:space="preserve"> SEQ Table \* ARABIC \s 1 </w:instrText>
      </w:r>
      <w:r w:rsidRPr="005D4595">
        <w:rPr>
          <w:lang w:val="en-US"/>
        </w:rPr>
        <w:fldChar w:fldCharType="separate"/>
      </w:r>
      <w:r w:rsidR="00432814">
        <w:rPr>
          <w:noProof/>
          <w:lang w:val="en-US"/>
        </w:rPr>
        <w:t>47</w:t>
      </w:r>
      <w:r w:rsidRPr="005D4595">
        <w:rPr>
          <w:lang w:val="en-US"/>
        </w:rPr>
        <w:fldChar w:fldCharType="end"/>
      </w:r>
      <w:bookmarkEnd w:id="90"/>
      <w:r w:rsidRPr="005D4595">
        <w:rPr>
          <w:lang w:val="en-US"/>
        </w:rPr>
        <w:t>.</w:t>
      </w:r>
      <w:r w:rsidRPr="005D4595">
        <w:rPr>
          <w:b w:val="0"/>
          <w:i/>
          <w:lang w:val="en-US"/>
        </w:rPr>
        <w:t xml:space="preserve"> Population size and trends of yellowhammer (breeding population) in the Nordic and Baltic countries. </w:t>
      </w:r>
      <w:r w:rsidRPr="005D4595">
        <w:rPr>
          <w:b w:val="0"/>
          <w:lang w:val="en-US"/>
        </w:rPr>
        <w:t xml:space="preserve">Sources: BirdLife International/European Bird Census Council (2000), BirdLife International (2004), Ottosson et al. </w:t>
      </w:r>
      <w:r w:rsidRPr="005D4595">
        <w:rPr>
          <w:b w:val="0"/>
        </w:rPr>
        <w:t>(2012).</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2268"/>
        <w:gridCol w:w="1871"/>
        <w:gridCol w:w="1928"/>
        <w:gridCol w:w="1928"/>
      </w:tblGrid>
      <w:tr w:rsidR="004D7477" w:rsidRPr="005D4595" w14:paraId="1AF3686F" w14:textId="77777777" w:rsidTr="00EF7D62">
        <w:tc>
          <w:tcPr>
            <w:tcW w:w="1134" w:type="dxa"/>
          </w:tcPr>
          <w:p w14:paraId="755717B2" w14:textId="77777777" w:rsidR="004D7477" w:rsidRPr="005D4595" w:rsidRDefault="004D7477" w:rsidP="00832DF4">
            <w:pPr>
              <w:rPr>
                <w:rFonts w:eastAsia="MS Mincho"/>
                <w:b/>
                <w:sz w:val="20"/>
                <w:szCs w:val="20"/>
                <w:lang w:val="en-GB"/>
              </w:rPr>
            </w:pPr>
            <w:r w:rsidRPr="005D4595">
              <w:rPr>
                <w:rFonts w:eastAsia="MS Mincho"/>
                <w:b/>
                <w:sz w:val="20"/>
                <w:szCs w:val="20"/>
                <w:lang w:val="en-GB"/>
              </w:rPr>
              <w:t>Country</w:t>
            </w:r>
          </w:p>
        </w:tc>
        <w:tc>
          <w:tcPr>
            <w:tcW w:w="2268" w:type="dxa"/>
          </w:tcPr>
          <w:p w14:paraId="2934FF2D"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Population size</w:t>
            </w:r>
          </w:p>
          <w:p w14:paraId="712E306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(breeding pairs)</w:t>
            </w:r>
          </w:p>
        </w:tc>
        <w:tc>
          <w:tcPr>
            <w:tcW w:w="1871" w:type="dxa"/>
          </w:tcPr>
          <w:p w14:paraId="140384BC"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Year(s) of estimate</w:t>
            </w:r>
          </w:p>
        </w:tc>
        <w:tc>
          <w:tcPr>
            <w:tcW w:w="1928" w:type="dxa"/>
          </w:tcPr>
          <w:p w14:paraId="6607E574"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Trend</w:t>
            </w:r>
          </w:p>
          <w:p w14:paraId="57FA8614" w14:textId="77777777" w:rsidR="004D7477" w:rsidRPr="005D4595" w:rsidRDefault="004D7477" w:rsidP="00EF7D62">
            <w:pPr>
              <w:jc w:val="center"/>
              <w:rPr>
                <w:rFonts w:eastAsia="MS Mincho"/>
                <w:b/>
                <w:sz w:val="20"/>
                <w:szCs w:val="20"/>
                <w:lang w:val="en-GB"/>
              </w:rPr>
            </w:pPr>
            <w:r w:rsidRPr="005D4595">
              <w:rPr>
                <w:rFonts w:eastAsia="MS Mincho"/>
                <w:sz w:val="20"/>
                <w:szCs w:val="20"/>
                <w:lang w:val="en-GB"/>
              </w:rPr>
              <w:t>(1970 – 1990)</w:t>
            </w:r>
          </w:p>
        </w:tc>
        <w:tc>
          <w:tcPr>
            <w:tcW w:w="1928" w:type="dxa"/>
          </w:tcPr>
          <w:p w14:paraId="40F69F88"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Trend</w:t>
            </w:r>
          </w:p>
          <w:p w14:paraId="5052FE5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2000)</w:t>
            </w:r>
          </w:p>
        </w:tc>
      </w:tr>
      <w:tr w:rsidR="004D7477" w:rsidRPr="005D4595" w14:paraId="0EC7065F" w14:textId="77777777" w:rsidTr="00EF7D62">
        <w:tc>
          <w:tcPr>
            <w:tcW w:w="1134" w:type="dxa"/>
          </w:tcPr>
          <w:p w14:paraId="06FA193C" w14:textId="77777777" w:rsidR="004D7477" w:rsidRPr="005D4595" w:rsidRDefault="004D7477" w:rsidP="00832DF4">
            <w:pPr>
              <w:rPr>
                <w:rFonts w:eastAsia="MS Mincho"/>
                <w:sz w:val="20"/>
                <w:szCs w:val="20"/>
                <w:lang w:val="en-GB"/>
              </w:rPr>
            </w:pPr>
            <w:r w:rsidRPr="005D4595">
              <w:rPr>
                <w:rFonts w:eastAsia="MS Mincho"/>
                <w:sz w:val="20"/>
                <w:szCs w:val="20"/>
                <w:lang w:val="en-GB"/>
              </w:rPr>
              <w:t>Denmark</w:t>
            </w:r>
          </w:p>
        </w:tc>
        <w:tc>
          <w:tcPr>
            <w:tcW w:w="2268" w:type="dxa"/>
          </w:tcPr>
          <w:p w14:paraId="43A6BB09"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400,000 – 600,000</w:t>
            </w:r>
          </w:p>
        </w:tc>
        <w:tc>
          <w:tcPr>
            <w:tcW w:w="1871" w:type="dxa"/>
          </w:tcPr>
          <w:p w14:paraId="6E62107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2000</w:t>
            </w:r>
          </w:p>
        </w:tc>
        <w:tc>
          <w:tcPr>
            <w:tcW w:w="1928" w:type="dxa"/>
          </w:tcPr>
          <w:p w14:paraId="431FDC3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c>
          <w:tcPr>
            <w:tcW w:w="1928" w:type="dxa"/>
          </w:tcPr>
          <w:p w14:paraId="3850CCA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10–19 %</w:t>
            </w:r>
          </w:p>
        </w:tc>
      </w:tr>
      <w:tr w:rsidR="004D7477" w:rsidRPr="005D4595" w14:paraId="6F0EFF70" w14:textId="77777777" w:rsidTr="00EF7D62">
        <w:tc>
          <w:tcPr>
            <w:tcW w:w="1134" w:type="dxa"/>
          </w:tcPr>
          <w:p w14:paraId="044C21BD" w14:textId="77777777" w:rsidR="004D7477" w:rsidRPr="005D4595" w:rsidRDefault="004D7477" w:rsidP="00832DF4">
            <w:pPr>
              <w:rPr>
                <w:rFonts w:eastAsia="MS Mincho"/>
                <w:sz w:val="20"/>
                <w:szCs w:val="20"/>
                <w:lang w:val="en-GB"/>
              </w:rPr>
            </w:pPr>
            <w:r w:rsidRPr="005D4595">
              <w:rPr>
                <w:rFonts w:eastAsia="MS Mincho"/>
                <w:sz w:val="20"/>
                <w:szCs w:val="20"/>
                <w:lang w:val="en-GB"/>
              </w:rPr>
              <w:t>Estonia</w:t>
            </w:r>
          </w:p>
        </w:tc>
        <w:tc>
          <w:tcPr>
            <w:tcW w:w="2268" w:type="dxa"/>
          </w:tcPr>
          <w:p w14:paraId="77B6FE1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100,000 – 200,000</w:t>
            </w:r>
          </w:p>
        </w:tc>
        <w:tc>
          <w:tcPr>
            <w:tcW w:w="1871" w:type="dxa"/>
          </w:tcPr>
          <w:p w14:paraId="423F900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1998</w:t>
            </w:r>
          </w:p>
        </w:tc>
        <w:tc>
          <w:tcPr>
            <w:tcW w:w="1928" w:type="dxa"/>
            <w:vAlign w:val="center"/>
          </w:tcPr>
          <w:p w14:paraId="1B8623C2" w14:textId="77777777" w:rsidR="004D7477" w:rsidRPr="005D4595" w:rsidRDefault="004D7477" w:rsidP="00EF7D62">
            <w:pPr>
              <w:jc w:val="center"/>
              <w:rPr>
                <w:rFonts w:eastAsia="MS Mincho"/>
              </w:rPr>
            </w:pPr>
            <w:r w:rsidRPr="005D4595">
              <w:rPr>
                <w:rFonts w:eastAsia="MS Mincho"/>
                <w:sz w:val="20"/>
                <w:szCs w:val="20"/>
                <w:lang w:val="en-GB"/>
              </w:rPr>
              <w:t>Stable</w:t>
            </w:r>
          </w:p>
        </w:tc>
        <w:tc>
          <w:tcPr>
            <w:tcW w:w="1928" w:type="dxa"/>
          </w:tcPr>
          <w:p w14:paraId="0416859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Increase; 20–29 %</w:t>
            </w:r>
          </w:p>
        </w:tc>
      </w:tr>
      <w:tr w:rsidR="004D7477" w:rsidRPr="005D4595" w14:paraId="66654772" w14:textId="77777777" w:rsidTr="00EF7D62">
        <w:tc>
          <w:tcPr>
            <w:tcW w:w="1134" w:type="dxa"/>
          </w:tcPr>
          <w:p w14:paraId="2D6A5DE1" w14:textId="77777777" w:rsidR="004D7477" w:rsidRPr="005D4595" w:rsidRDefault="004D7477" w:rsidP="00832DF4">
            <w:pPr>
              <w:rPr>
                <w:rFonts w:eastAsia="MS Mincho"/>
                <w:sz w:val="20"/>
                <w:szCs w:val="20"/>
                <w:lang w:val="en-GB"/>
              </w:rPr>
            </w:pPr>
            <w:r w:rsidRPr="005D4595">
              <w:rPr>
                <w:rFonts w:eastAsia="MS Mincho"/>
                <w:sz w:val="20"/>
                <w:szCs w:val="20"/>
                <w:lang w:val="en-GB"/>
              </w:rPr>
              <w:t>Finland</w:t>
            </w:r>
          </w:p>
        </w:tc>
        <w:tc>
          <w:tcPr>
            <w:tcW w:w="2268" w:type="dxa"/>
          </w:tcPr>
          <w:p w14:paraId="64A053A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700,000 – 1,100,000</w:t>
            </w:r>
          </w:p>
        </w:tc>
        <w:tc>
          <w:tcPr>
            <w:tcW w:w="1871" w:type="dxa"/>
          </w:tcPr>
          <w:p w14:paraId="75B73D5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1998 – 2002</w:t>
            </w:r>
          </w:p>
        </w:tc>
        <w:tc>
          <w:tcPr>
            <w:tcW w:w="1928" w:type="dxa"/>
            <w:vAlign w:val="center"/>
          </w:tcPr>
          <w:p w14:paraId="11B8E124" w14:textId="77777777" w:rsidR="004D7477" w:rsidRPr="005D4595" w:rsidRDefault="004D7477" w:rsidP="00EF7D62">
            <w:pPr>
              <w:jc w:val="center"/>
              <w:rPr>
                <w:rFonts w:eastAsia="MS Mincho"/>
              </w:rPr>
            </w:pPr>
            <w:r w:rsidRPr="005D4595">
              <w:rPr>
                <w:rFonts w:eastAsia="MS Mincho"/>
                <w:sz w:val="20"/>
                <w:szCs w:val="20"/>
                <w:lang w:val="en-GB"/>
              </w:rPr>
              <w:t>Stable</w:t>
            </w:r>
          </w:p>
        </w:tc>
        <w:tc>
          <w:tcPr>
            <w:tcW w:w="1928" w:type="dxa"/>
          </w:tcPr>
          <w:p w14:paraId="7CA1CDE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10 % *</w:t>
            </w:r>
          </w:p>
        </w:tc>
      </w:tr>
      <w:tr w:rsidR="004D7477" w:rsidRPr="005D4595" w14:paraId="20DE9DFA" w14:textId="77777777" w:rsidTr="00EF7D62">
        <w:tc>
          <w:tcPr>
            <w:tcW w:w="1134" w:type="dxa"/>
          </w:tcPr>
          <w:p w14:paraId="5672DE84" w14:textId="77777777" w:rsidR="004D7477" w:rsidRPr="005D4595" w:rsidRDefault="004D7477" w:rsidP="00832DF4">
            <w:pPr>
              <w:rPr>
                <w:rFonts w:eastAsia="MS Mincho"/>
                <w:sz w:val="20"/>
                <w:szCs w:val="20"/>
                <w:lang w:val="en-GB"/>
              </w:rPr>
            </w:pPr>
            <w:r w:rsidRPr="005D4595">
              <w:rPr>
                <w:rFonts w:eastAsia="MS Mincho"/>
                <w:sz w:val="20"/>
                <w:szCs w:val="20"/>
                <w:lang w:val="en-GB"/>
              </w:rPr>
              <w:t>Latvia</w:t>
            </w:r>
          </w:p>
        </w:tc>
        <w:tc>
          <w:tcPr>
            <w:tcW w:w="2268" w:type="dxa"/>
          </w:tcPr>
          <w:p w14:paraId="0FCF62B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80,000 – 160,000</w:t>
            </w:r>
          </w:p>
        </w:tc>
        <w:tc>
          <w:tcPr>
            <w:tcW w:w="1871" w:type="dxa"/>
          </w:tcPr>
          <w:p w14:paraId="2209F9FE"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1990 – 2000</w:t>
            </w:r>
          </w:p>
        </w:tc>
        <w:tc>
          <w:tcPr>
            <w:tcW w:w="1928" w:type="dxa"/>
            <w:vAlign w:val="center"/>
          </w:tcPr>
          <w:p w14:paraId="73C84901" w14:textId="77777777" w:rsidR="004D7477" w:rsidRPr="005D4595" w:rsidRDefault="004D7477" w:rsidP="00EF7D62">
            <w:pPr>
              <w:jc w:val="center"/>
              <w:rPr>
                <w:rFonts w:eastAsia="MS Mincho"/>
              </w:rPr>
            </w:pPr>
            <w:r w:rsidRPr="005D4595">
              <w:rPr>
                <w:rFonts w:eastAsia="MS Mincho"/>
                <w:sz w:val="20"/>
                <w:szCs w:val="20"/>
                <w:lang w:val="en-GB"/>
              </w:rPr>
              <w:t>Decline; 20–49 %</w:t>
            </w:r>
          </w:p>
        </w:tc>
        <w:tc>
          <w:tcPr>
            <w:tcW w:w="1928" w:type="dxa"/>
          </w:tcPr>
          <w:p w14:paraId="65A5B35B"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4B6BFF9B" w14:textId="77777777" w:rsidTr="00EF7D62">
        <w:tc>
          <w:tcPr>
            <w:tcW w:w="1134" w:type="dxa"/>
          </w:tcPr>
          <w:p w14:paraId="175F3339" w14:textId="77777777" w:rsidR="004D7477" w:rsidRPr="005D4595" w:rsidRDefault="004D7477" w:rsidP="00832DF4">
            <w:pPr>
              <w:rPr>
                <w:rFonts w:eastAsia="MS Mincho"/>
                <w:sz w:val="20"/>
                <w:szCs w:val="20"/>
                <w:lang w:val="en-GB"/>
              </w:rPr>
            </w:pPr>
            <w:r w:rsidRPr="005D4595">
              <w:rPr>
                <w:rFonts w:eastAsia="MS Mincho"/>
                <w:sz w:val="20"/>
                <w:szCs w:val="20"/>
                <w:lang w:val="en-GB"/>
              </w:rPr>
              <w:t>Lithuania</w:t>
            </w:r>
          </w:p>
        </w:tc>
        <w:tc>
          <w:tcPr>
            <w:tcW w:w="2268" w:type="dxa"/>
          </w:tcPr>
          <w:p w14:paraId="3A3CDC69"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600,000 – 750,000</w:t>
            </w:r>
          </w:p>
        </w:tc>
        <w:tc>
          <w:tcPr>
            <w:tcW w:w="1871" w:type="dxa"/>
          </w:tcPr>
          <w:p w14:paraId="4BE085A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1999 – 2001</w:t>
            </w:r>
          </w:p>
        </w:tc>
        <w:tc>
          <w:tcPr>
            <w:tcW w:w="1928" w:type="dxa"/>
            <w:vAlign w:val="center"/>
          </w:tcPr>
          <w:p w14:paraId="7F744BE1" w14:textId="77777777" w:rsidR="004D7477" w:rsidRPr="005D4595" w:rsidRDefault="004D7477" w:rsidP="00EF7D62">
            <w:pPr>
              <w:jc w:val="center"/>
              <w:rPr>
                <w:rFonts w:eastAsia="MS Mincho"/>
              </w:rPr>
            </w:pPr>
            <w:r w:rsidRPr="005D4595">
              <w:rPr>
                <w:rFonts w:eastAsia="MS Mincho"/>
                <w:sz w:val="20"/>
                <w:szCs w:val="20"/>
                <w:lang w:val="en-GB"/>
              </w:rPr>
              <w:t>Stable</w:t>
            </w:r>
          </w:p>
        </w:tc>
        <w:tc>
          <w:tcPr>
            <w:tcW w:w="1928" w:type="dxa"/>
          </w:tcPr>
          <w:p w14:paraId="2B8FEC6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Stable</w:t>
            </w:r>
          </w:p>
        </w:tc>
      </w:tr>
      <w:tr w:rsidR="004D7477" w:rsidRPr="005D4595" w14:paraId="09FDF033" w14:textId="77777777" w:rsidTr="00EF7D62">
        <w:tc>
          <w:tcPr>
            <w:tcW w:w="1134" w:type="dxa"/>
          </w:tcPr>
          <w:p w14:paraId="0939CA42" w14:textId="77777777" w:rsidR="004D7477" w:rsidRPr="005D4595" w:rsidRDefault="004D7477" w:rsidP="00832DF4">
            <w:pPr>
              <w:rPr>
                <w:rFonts w:eastAsia="MS Mincho"/>
                <w:sz w:val="20"/>
                <w:szCs w:val="20"/>
                <w:lang w:val="en-GB"/>
              </w:rPr>
            </w:pPr>
            <w:r w:rsidRPr="005D4595">
              <w:rPr>
                <w:rFonts w:eastAsia="MS Mincho"/>
                <w:sz w:val="20"/>
                <w:szCs w:val="20"/>
                <w:lang w:val="en-GB"/>
              </w:rPr>
              <w:t>Norway</w:t>
            </w:r>
          </w:p>
        </w:tc>
        <w:tc>
          <w:tcPr>
            <w:tcW w:w="2268" w:type="dxa"/>
          </w:tcPr>
          <w:p w14:paraId="0910FD8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150,000 – 500,000</w:t>
            </w:r>
          </w:p>
        </w:tc>
        <w:tc>
          <w:tcPr>
            <w:tcW w:w="1871" w:type="dxa"/>
          </w:tcPr>
          <w:p w14:paraId="6BD9E1D4"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1995 – 2002</w:t>
            </w:r>
          </w:p>
        </w:tc>
        <w:tc>
          <w:tcPr>
            <w:tcW w:w="1928" w:type="dxa"/>
            <w:vAlign w:val="center"/>
          </w:tcPr>
          <w:p w14:paraId="20B9630D" w14:textId="77777777" w:rsidR="004D7477" w:rsidRPr="005D4595" w:rsidRDefault="004D7477" w:rsidP="00EF7D62">
            <w:pPr>
              <w:jc w:val="center"/>
              <w:rPr>
                <w:rFonts w:eastAsia="MS Mincho"/>
              </w:rPr>
            </w:pPr>
            <w:r w:rsidRPr="005D4595">
              <w:rPr>
                <w:rFonts w:eastAsia="MS Mincho"/>
                <w:sz w:val="20"/>
                <w:szCs w:val="20"/>
                <w:lang w:val="en-GB"/>
              </w:rPr>
              <w:t>Stable</w:t>
            </w:r>
          </w:p>
        </w:tc>
        <w:tc>
          <w:tcPr>
            <w:tcW w:w="1928" w:type="dxa"/>
          </w:tcPr>
          <w:p w14:paraId="0319A5E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&lt; 20 %</w:t>
            </w:r>
          </w:p>
        </w:tc>
      </w:tr>
      <w:tr w:rsidR="004D7477" w:rsidRPr="005D4595" w14:paraId="6E451F28" w14:textId="77777777" w:rsidTr="00EF7D62">
        <w:tc>
          <w:tcPr>
            <w:tcW w:w="1134" w:type="dxa"/>
          </w:tcPr>
          <w:p w14:paraId="6DF49C3C" w14:textId="77777777" w:rsidR="004D7477" w:rsidRPr="005D4595" w:rsidRDefault="004D7477" w:rsidP="00832DF4">
            <w:pPr>
              <w:rPr>
                <w:rFonts w:eastAsia="MS Mincho"/>
                <w:sz w:val="20"/>
                <w:szCs w:val="20"/>
                <w:lang w:val="en-GB"/>
              </w:rPr>
            </w:pPr>
            <w:r w:rsidRPr="005D4595">
              <w:rPr>
                <w:rFonts w:eastAsia="MS Mincho"/>
                <w:sz w:val="20"/>
                <w:szCs w:val="20"/>
                <w:lang w:val="en-GB"/>
              </w:rPr>
              <w:t>Sweden</w:t>
            </w:r>
          </w:p>
        </w:tc>
        <w:tc>
          <w:tcPr>
            <w:tcW w:w="2268" w:type="dxa"/>
          </w:tcPr>
          <w:p w14:paraId="5C1A941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900,000</w:t>
            </w:r>
          </w:p>
        </w:tc>
        <w:tc>
          <w:tcPr>
            <w:tcW w:w="1871" w:type="dxa"/>
          </w:tcPr>
          <w:p w14:paraId="02B0DD8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2008</w:t>
            </w:r>
          </w:p>
        </w:tc>
        <w:tc>
          <w:tcPr>
            <w:tcW w:w="1928" w:type="dxa"/>
            <w:vAlign w:val="center"/>
          </w:tcPr>
          <w:p w14:paraId="562E3D7B" w14:textId="77777777" w:rsidR="004D7477" w:rsidRPr="005D4595" w:rsidRDefault="004D7477" w:rsidP="00EF7D62">
            <w:pPr>
              <w:jc w:val="center"/>
              <w:rPr>
                <w:rFonts w:eastAsia="MS Mincho"/>
              </w:rPr>
            </w:pPr>
            <w:r w:rsidRPr="005D4595">
              <w:rPr>
                <w:rFonts w:eastAsia="MS Mincho"/>
                <w:sz w:val="20"/>
                <w:szCs w:val="20"/>
                <w:lang w:val="en-GB"/>
              </w:rPr>
              <w:t>Stable</w:t>
            </w:r>
          </w:p>
        </w:tc>
        <w:tc>
          <w:tcPr>
            <w:tcW w:w="1928" w:type="dxa"/>
          </w:tcPr>
          <w:p w14:paraId="46F98A8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Decline; 23 %</w:t>
            </w:r>
          </w:p>
        </w:tc>
      </w:tr>
    </w:tbl>
    <w:p w14:paraId="6CC93CDC" w14:textId="77777777" w:rsidR="004D7477" w:rsidRPr="005D4595" w:rsidRDefault="004D7477" w:rsidP="00832DF4">
      <w:pPr>
        <w:rPr>
          <w:sz w:val="20"/>
          <w:szCs w:val="20"/>
          <w:lang w:val="en-GB"/>
        </w:rPr>
      </w:pPr>
      <w:r w:rsidRPr="005D4595">
        <w:rPr>
          <w:sz w:val="20"/>
          <w:szCs w:val="20"/>
          <w:lang w:val="en-GB"/>
        </w:rPr>
        <w:t>* Farmland population has been more or less stable, with a moderate increase 2001 – 2011 (Tiainen et al. 2008, 2012b).</w:t>
      </w:r>
    </w:p>
    <w:p w14:paraId="7F30C385" w14:textId="77777777" w:rsidR="004D7477" w:rsidRPr="005D4595" w:rsidRDefault="004D7477" w:rsidP="00832DF4">
      <w:pPr>
        <w:rPr>
          <w:szCs w:val="24"/>
          <w:lang w:val="en-GB"/>
        </w:rPr>
      </w:pPr>
    </w:p>
    <w:p w14:paraId="0CC9D269" w14:textId="77777777" w:rsidR="004D7477" w:rsidRPr="005D4595" w:rsidRDefault="004D7477" w:rsidP="00A93B7C">
      <w:pPr>
        <w:rPr>
          <w:szCs w:val="24"/>
          <w:lang w:val="en-GB"/>
        </w:rPr>
      </w:pPr>
      <w:r w:rsidRPr="005D4595">
        <w:rPr>
          <w:szCs w:val="24"/>
          <w:lang w:val="en-GB"/>
        </w:rPr>
        <w:t>In the southern part of the Zone, yellowhammers are mainly resident or dispersive, usually gathering in flocks at good feeding sites during winter. Northern populations are partial migrants, wintering up to 250-500 km SW of the breeding area (Snow &amp; Perrins 1998). Most migrants arrive in March-April and the territories are defended from April until July. Breeding is from late April or May to July or (rarely) August. Yellowhammers usually produce two broods per year. The migrants leave September - November.</w:t>
      </w:r>
    </w:p>
    <w:p w14:paraId="3599BAD2" w14:textId="77777777" w:rsidR="004D7477" w:rsidRPr="005D4595" w:rsidRDefault="004D7477" w:rsidP="00A93B7C">
      <w:pPr>
        <w:rPr>
          <w:b/>
          <w:bCs/>
          <w:szCs w:val="24"/>
          <w:lang w:val="en-GB"/>
        </w:rPr>
      </w:pPr>
    </w:p>
    <w:p w14:paraId="65A0D85D" w14:textId="77777777" w:rsidR="004D7477" w:rsidRPr="005D4595" w:rsidRDefault="004D7477" w:rsidP="00A93B7C">
      <w:pPr>
        <w:rPr>
          <w:b/>
          <w:bCs/>
          <w:szCs w:val="24"/>
          <w:lang w:val="en-GB"/>
        </w:rPr>
      </w:pPr>
      <w:r w:rsidRPr="005D4595">
        <w:rPr>
          <w:b/>
          <w:bCs/>
          <w:szCs w:val="24"/>
          <w:lang w:val="en-GB"/>
        </w:rPr>
        <w:t>Agricultural association</w:t>
      </w:r>
    </w:p>
    <w:p w14:paraId="66994BF6" w14:textId="77777777" w:rsidR="004D7477" w:rsidRPr="005D4595" w:rsidRDefault="004D7477" w:rsidP="00A93B7C">
      <w:pPr>
        <w:rPr>
          <w:szCs w:val="24"/>
          <w:lang w:val="en-GB"/>
        </w:rPr>
      </w:pPr>
      <w:r w:rsidRPr="005D4595">
        <w:rPr>
          <w:szCs w:val="24"/>
          <w:lang w:val="en-GB"/>
        </w:rPr>
        <w:t>Yellowhammers are found in arable landscapes during the breeding season as well as in winter when the species is strongly associated with this habitat (Stolt 1988). Entirely open landscapes are avoided and the preferred arable landscapes consist of habitat islands, forest edges, semi-natural pastures and hedgerows or bushes (Berg and Pärt 1994; Svensson et al. 1999; Bradbury et al. 2000, Vepsäläinen et al. 2010). Open fields are used for foraging (Stoate et al. 1998), but most of the foraging occurs in the vicinity of hedgerows and other kinds of cover.</w:t>
      </w:r>
    </w:p>
    <w:p w14:paraId="220416F4" w14:textId="77777777" w:rsidR="004D7477" w:rsidRPr="005D4595" w:rsidRDefault="004D7477" w:rsidP="00A93B7C">
      <w:pPr>
        <w:rPr>
          <w:szCs w:val="24"/>
          <w:lang w:val="en-GB"/>
        </w:rPr>
      </w:pPr>
    </w:p>
    <w:p w14:paraId="11F1486A" w14:textId="77777777" w:rsidR="004D7477" w:rsidRPr="005D4595" w:rsidRDefault="004D7477" w:rsidP="00A93B7C">
      <w:pPr>
        <w:rPr>
          <w:szCs w:val="24"/>
          <w:lang w:val="en-GB"/>
        </w:rPr>
      </w:pPr>
      <w:r w:rsidRPr="005D4595">
        <w:rPr>
          <w:szCs w:val="24"/>
          <w:lang w:val="en-GB"/>
        </w:rPr>
        <w:t xml:space="preserve">The mean densities of yellowhammer in Swedish farmland are according to inventories between 0.12 and 0.15 territories/ha (Robertson and Berg 1992; Söderström 2001). Territories are often linear along, e.g., a hedgerow and the territory size is usually less than 1 ha (Söderström and Pärt 2000). Foraging bouts are often done outside the territory with a mean range of 116-184 m (maximum 238 m) (Petersen et al. 1995; Stoate et al. 1998). According to Lille (1996), the foraging range is usually restricted to a radius of 250 m around the nest with a mean foraging distance of 82 m. In a Danish study, differences in foraging range where found in the breeding season with longer foraging distances in May and July compared to June, and males generally moving longer distances than females (Petersen et al. 1995). </w:t>
      </w:r>
    </w:p>
    <w:p w14:paraId="7073BFB4" w14:textId="77777777" w:rsidR="004D7477" w:rsidRPr="005D4595" w:rsidRDefault="004D7477" w:rsidP="00A93B7C">
      <w:pPr>
        <w:rPr>
          <w:szCs w:val="24"/>
          <w:lang w:val="en-GB"/>
        </w:rPr>
      </w:pPr>
    </w:p>
    <w:p w14:paraId="238E5B3F" w14:textId="6869AB32" w:rsidR="004D7477" w:rsidRPr="005D4595" w:rsidRDefault="004D7477" w:rsidP="00563527">
      <w:pPr>
        <w:pStyle w:val="Brdtekst"/>
        <w:spacing w:line="240" w:lineRule="auto"/>
        <w:rPr>
          <w:sz w:val="24"/>
          <w:szCs w:val="24"/>
          <w:lang w:val="en-GB"/>
        </w:rPr>
      </w:pPr>
      <w:r w:rsidRPr="005D4595">
        <w:rPr>
          <w:sz w:val="24"/>
          <w:szCs w:val="24"/>
          <w:lang w:val="en-GB"/>
        </w:rPr>
        <w:t>In the breeding season different crop types are used for foraging (Petersen et al. 1995; Morris et al. 2001) but in general spring cereals are preferred and grassland is avoided (see also). Crop preferences change during the season, probably due to changes in crop structure and food availability. Yellow</w:t>
      </w:r>
      <w:r w:rsidRPr="005D4595">
        <w:rPr>
          <w:sz w:val="24"/>
          <w:szCs w:val="24"/>
          <w:lang w:val="en-GB"/>
        </w:rPr>
        <w:softHyphen/>
        <w:t>hammers are adapted to ground-feeding, leading to a preference for early growth stages of cereals and for other crops that offer access to bare soil (Petersen et al. 1995). Cereals also become important as the grains ripen (Biber 1993, Stoate et al. 1998). Beet fields may be very important feeding sites in July (Petersen et al. 1995, Esbjerg &amp; Petersen 2002). After harvest, cereal stubble is preferred.</w:t>
      </w:r>
    </w:p>
    <w:p w14:paraId="274F474C" w14:textId="77777777" w:rsidR="004D7477" w:rsidRPr="005D4595" w:rsidRDefault="004D7477" w:rsidP="0029193D">
      <w:pPr>
        <w:pStyle w:val="Brdtekst"/>
        <w:spacing w:line="240" w:lineRule="auto"/>
        <w:rPr>
          <w:sz w:val="24"/>
          <w:szCs w:val="24"/>
          <w:lang w:val="en-GB"/>
        </w:rPr>
      </w:pPr>
    </w:p>
    <w:p w14:paraId="276EE60F" w14:textId="77777777" w:rsidR="004D7477" w:rsidRPr="005D4595" w:rsidRDefault="004D7477" w:rsidP="0029193D">
      <w:pPr>
        <w:pStyle w:val="Brdtekst"/>
        <w:spacing w:line="240" w:lineRule="auto"/>
        <w:rPr>
          <w:sz w:val="24"/>
          <w:szCs w:val="24"/>
          <w:lang w:val="en-GB"/>
        </w:rPr>
      </w:pPr>
      <w:r w:rsidRPr="005D4595">
        <w:rPr>
          <w:sz w:val="24"/>
          <w:szCs w:val="24"/>
          <w:lang w:val="en-GB"/>
        </w:rPr>
        <w:t>Lille (1996) studied the feeding habitat of 20 pairs of yellowhammer feeding nestlings in farmland in North Germany. He found that cereal fields were most frequently visited (42.5 % of foraging trips), followed by set-aside (21.0 %), hedgerows and other field border vegetation (15.7 %), oilseed rape (12.7 %) and wood (5.3 %).</w:t>
      </w:r>
    </w:p>
    <w:p w14:paraId="647C90CF" w14:textId="77777777" w:rsidR="004D7477" w:rsidRPr="005D4595" w:rsidRDefault="004D7477" w:rsidP="0029193D">
      <w:pPr>
        <w:pStyle w:val="Brdtekst"/>
        <w:spacing w:line="240" w:lineRule="auto"/>
        <w:rPr>
          <w:sz w:val="24"/>
          <w:szCs w:val="24"/>
          <w:lang w:val="en-GB"/>
        </w:rPr>
      </w:pPr>
    </w:p>
    <w:p w14:paraId="19CC3A5B" w14:textId="77777777" w:rsidR="004D7477" w:rsidRPr="005D4595" w:rsidRDefault="004D7477" w:rsidP="0029193D">
      <w:pPr>
        <w:pStyle w:val="Brdtekst"/>
        <w:spacing w:line="240" w:lineRule="auto"/>
        <w:rPr>
          <w:sz w:val="24"/>
          <w:szCs w:val="24"/>
          <w:lang w:val="en-GB"/>
        </w:rPr>
      </w:pPr>
      <w:r w:rsidRPr="005D4595">
        <w:rPr>
          <w:sz w:val="24"/>
          <w:szCs w:val="24"/>
          <w:lang w:val="en-GB"/>
        </w:rPr>
        <w:t>In a study in England yellowhammers spent on average about 25% of their active time in arable crops (Crocker et al. 2002). However, some individuals spent almost all their active time in cropped habitats (Crocker et al. 2002). It is therefore reasonable to believe that some yellowhammers forage to a large extent in crops.</w:t>
      </w:r>
    </w:p>
    <w:p w14:paraId="4AE770C7" w14:textId="77777777" w:rsidR="004D7477" w:rsidRPr="005D4595" w:rsidRDefault="004D7477" w:rsidP="00290652">
      <w:pPr>
        <w:pStyle w:val="Brdtekst"/>
        <w:spacing w:line="240" w:lineRule="auto"/>
        <w:rPr>
          <w:sz w:val="24"/>
          <w:szCs w:val="24"/>
          <w:lang w:val="en-GB"/>
        </w:rPr>
      </w:pPr>
    </w:p>
    <w:p w14:paraId="2BDE5338" w14:textId="0AB9FE67" w:rsidR="004D7477" w:rsidRPr="005D4595" w:rsidRDefault="004D7477" w:rsidP="0084756B">
      <w:pPr>
        <w:pStyle w:val="Brdtekst"/>
        <w:spacing w:line="240" w:lineRule="auto"/>
        <w:rPr>
          <w:sz w:val="24"/>
          <w:szCs w:val="24"/>
          <w:lang w:val="en-GB"/>
        </w:rPr>
      </w:pPr>
      <w:r w:rsidRPr="005D4595">
        <w:rPr>
          <w:sz w:val="24"/>
          <w:szCs w:val="24"/>
          <w:lang w:val="en-GB"/>
        </w:rPr>
        <w:t xml:space="preserve">The proportion of time (PT) spent by individual yellowhammers in different crops has been estimated by the Food and Environment Research Agency (formerly Central Science </w:t>
      </w:r>
      <w:r w:rsidR="00CD75CF" w:rsidRPr="00CD75CF">
        <w:rPr>
          <w:sz w:val="24"/>
          <w:szCs w:val="24"/>
          <w:lang w:val="en-GB"/>
        </w:rPr>
        <w:t>Laboratory) in the UK. The results are summarized in Table 5.48.</w:t>
      </w:r>
      <w:r w:rsidRPr="005D4595">
        <w:rPr>
          <w:sz w:val="24"/>
          <w:szCs w:val="24"/>
          <w:lang w:val="en-GB"/>
        </w:rPr>
        <w:t>Laboratory) in the UK. The results are summarized in</w:t>
      </w:r>
      <w:r w:rsidR="00CD75CF" w:rsidRPr="00CD75CF">
        <w:rPr>
          <w:lang w:val="en-US"/>
        </w:rPr>
        <w:t xml:space="preserve"> </w:t>
      </w:r>
      <w:r w:rsidR="00CD75CF">
        <w:rPr>
          <w:lang w:val="en-US"/>
        </w:rPr>
        <w:fldChar w:fldCharType="begin"/>
      </w:r>
      <w:r w:rsidR="00CD75CF">
        <w:rPr>
          <w:lang w:val="en-US"/>
        </w:rPr>
        <w:instrText xml:space="preserve"> REF _Ref448304381 \h  \* MERGEFORMAT </w:instrText>
      </w:r>
      <w:r w:rsidR="00CD75CF">
        <w:rPr>
          <w:lang w:val="en-US"/>
        </w:rPr>
      </w:r>
      <w:r w:rsidR="00CD75CF">
        <w:rPr>
          <w:lang w:val="en-US"/>
        </w:rPr>
        <w:fldChar w:fldCharType="separate"/>
      </w:r>
      <w:r w:rsidR="00432814" w:rsidRPr="005D4595">
        <w:rPr>
          <w:lang w:val="en-US"/>
        </w:rPr>
        <w:t xml:space="preserve">Table </w:t>
      </w:r>
      <w:r w:rsidR="00432814">
        <w:rPr>
          <w:noProof/>
          <w:lang w:val="en-US"/>
        </w:rPr>
        <w:t>5</w:t>
      </w:r>
      <w:r w:rsidR="00432814" w:rsidRPr="005D4595">
        <w:rPr>
          <w:noProof/>
          <w:lang w:val="en-US"/>
        </w:rPr>
        <w:t>.</w:t>
      </w:r>
      <w:r w:rsidR="00432814">
        <w:rPr>
          <w:noProof/>
          <w:lang w:val="en-US"/>
        </w:rPr>
        <w:t>48</w:t>
      </w:r>
      <w:r w:rsidR="00CD75CF">
        <w:rPr>
          <w:lang w:val="en-US"/>
        </w:rPr>
        <w:fldChar w:fldCharType="end"/>
      </w:r>
      <w:r w:rsidRPr="005D4595">
        <w:rPr>
          <w:sz w:val="24"/>
          <w:szCs w:val="24"/>
          <w:lang w:val="en-GB"/>
        </w:rPr>
        <w:t>.</w:t>
      </w:r>
    </w:p>
    <w:p w14:paraId="50324460" w14:textId="1C616C1E" w:rsidR="00D8308D" w:rsidRDefault="00D8308D">
      <w:pPr>
        <w:rPr>
          <w:rFonts w:eastAsia="MS Mincho"/>
          <w:sz w:val="20"/>
          <w:szCs w:val="20"/>
          <w:lang w:val="en-US"/>
        </w:rPr>
      </w:pPr>
      <w:r>
        <w:rPr>
          <w:szCs w:val="24"/>
          <w:lang w:val="en-GB"/>
        </w:rPr>
        <w:br/>
      </w:r>
      <w:bookmarkStart w:id="91" w:name="_Ref332714529"/>
      <w:r>
        <w:rPr>
          <w:lang w:val="en-US"/>
        </w:rPr>
        <w:br w:type="page"/>
      </w:r>
    </w:p>
    <w:p w14:paraId="1612C495" w14:textId="4A63B9A2" w:rsidR="004D7477" w:rsidRPr="005D4595" w:rsidRDefault="004D7477" w:rsidP="00D8308D">
      <w:pPr>
        <w:pStyle w:val="Brdtekst"/>
        <w:spacing w:line="240" w:lineRule="auto"/>
        <w:rPr>
          <w:b/>
          <w:lang w:val="en-GB"/>
        </w:rPr>
      </w:pPr>
      <w:bookmarkStart w:id="92" w:name="_Ref448304381"/>
      <w:r w:rsidRPr="005D4595">
        <w:rPr>
          <w:lang w:val="en-US"/>
        </w:rPr>
        <w:t xml:space="preserve">Table </w:t>
      </w:r>
      <w:r w:rsidRPr="005D4595">
        <w:rPr>
          <w:lang w:val="en-US"/>
        </w:rPr>
        <w:fldChar w:fldCharType="begin"/>
      </w:r>
      <w:r w:rsidRPr="005D4595">
        <w:rPr>
          <w:lang w:val="en-US"/>
        </w:rPr>
        <w:instrText xml:space="preserve"> STYLEREF 1 \s </w:instrText>
      </w:r>
      <w:r w:rsidRPr="005D4595">
        <w:rPr>
          <w:lang w:val="en-US"/>
        </w:rPr>
        <w:fldChar w:fldCharType="separate"/>
      </w:r>
      <w:r w:rsidR="00432814">
        <w:rPr>
          <w:noProof/>
          <w:lang w:val="en-US"/>
        </w:rPr>
        <w:t>5</w:t>
      </w:r>
      <w:r w:rsidRPr="005D4595">
        <w:rPr>
          <w:lang w:val="en-US"/>
        </w:rPr>
        <w:fldChar w:fldCharType="end"/>
      </w:r>
      <w:r w:rsidRPr="005D4595">
        <w:rPr>
          <w:lang w:val="en-US"/>
        </w:rPr>
        <w:t>.</w:t>
      </w:r>
      <w:r w:rsidRPr="005D4595">
        <w:rPr>
          <w:lang w:val="en-US"/>
        </w:rPr>
        <w:fldChar w:fldCharType="begin"/>
      </w:r>
      <w:r w:rsidRPr="005D4595">
        <w:rPr>
          <w:lang w:val="en-US"/>
        </w:rPr>
        <w:instrText xml:space="preserve"> SEQ Table \* ARABIC \s 1 </w:instrText>
      </w:r>
      <w:r w:rsidRPr="005D4595">
        <w:rPr>
          <w:lang w:val="en-US"/>
        </w:rPr>
        <w:fldChar w:fldCharType="separate"/>
      </w:r>
      <w:r w:rsidR="00432814">
        <w:rPr>
          <w:noProof/>
          <w:lang w:val="en-US"/>
        </w:rPr>
        <w:t>48</w:t>
      </w:r>
      <w:r w:rsidRPr="005D4595">
        <w:rPr>
          <w:lang w:val="en-US"/>
        </w:rPr>
        <w:fldChar w:fldCharType="end"/>
      </w:r>
      <w:bookmarkEnd w:id="91"/>
      <w:bookmarkEnd w:id="92"/>
      <w:r w:rsidRPr="005D4595">
        <w:rPr>
          <w:b/>
          <w:lang w:val="en-GB"/>
        </w:rPr>
        <w:t xml:space="preserve">. </w:t>
      </w:r>
      <w:r w:rsidRPr="005D4595">
        <w:rPr>
          <w:b/>
          <w:i/>
          <w:lang w:val="en-GB"/>
        </w:rPr>
        <w:t>Percentage of active time spent by radio-tagged yellowhammers in different crops in the UK, presented as 90</w:t>
      </w:r>
      <w:r w:rsidRPr="005D4595">
        <w:rPr>
          <w:b/>
          <w:i/>
          <w:vertAlign w:val="superscript"/>
          <w:lang w:val="en-GB"/>
        </w:rPr>
        <w:t>th</w:t>
      </w:r>
      <w:r w:rsidRPr="005D4595">
        <w:rPr>
          <w:b/>
          <w:i/>
          <w:lang w:val="en-GB"/>
        </w:rPr>
        <w:t xml:space="preserve"> percentile of the modelled PT distribution. The birds were caught in the general farmland (not in specific crops); it is therefore recommende to use values for the subsample of birds who actually used the crop in question (“consumers only”) </w:t>
      </w:r>
      <w:r w:rsidRPr="005D4595">
        <w:rPr>
          <w:i/>
          <w:lang w:val="en-GB"/>
        </w:rPr>
        <w:t>(bold)</w:t>
      </w:r>
      <w:r w:rsidR="00CD75CF">
        <w:rPr>
          <w:i/>
          <w:lang w:val="en-GB"/>
        </w:rPr>
        <w:t xml:space="preserve"> (</w:t>
      </w:r>
      <w:r w:rsidRPr="005D4595">
        <w:rPr>
          <w:b/>
          <w:lang w:val="en-GB"/>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5"/>
        <w:gridCol w:w="1315"/>
        <w:gridCol w:w="1316"/>
        <w:gridCol w:w="1316"/>
        <w:gridCol w:w="1316"/>
        <w:gridCol w:w="1316"/>
      </w:tblGrid>
      <w:tr w:rsidR="004D7477" w:rsidRPr="005D4595" w14:paraId="162F74B5" w14:textId="77777777" w:rsidTr="006D2AD3">
        <w:trPr>
          <w:trHeight w:val="283"/>
          <w:tblHeader/>
        </w:trPr>
        <w:tc>
          <w:tcPr>
            <w:tcW w:w="1315" w:type="dxa"/>
          </w:tcPr>
          <w:p w14:paraId="690C5022" w14:textId="77777777" w:rsidR="004D7477" w:rsidRPr="005D4595" w:rsidRDefault="004D7477" w:rsidP="006D2AD3">
            <w:pPr>
              <w:pStyle w:val="Brdtekst"/>
              <w:spacing w:line="240" w:lineRule="auto"/>
              <w:rPr>
                <w:b/>
                <w:lang w:val="en-GB"/>
              </w:rPr>
            </w:pPr>
            <w:r w:rsidRPr="005D4595">
              <w:rPr>
                <w:b/>
                <w:lang w:val="en-GB"/>
              </w:rPr>
              <w:t>Crop</w:t>
            </w:r>
          </w:p>
        </w:tc>
        <w:tc>
          <w:tcPr>
            <w:tcW w:w="1315" w:type="dxa"/>
          </w:tcPr>
          <w:p w14:paraId="186B178C" w14:textId="77777777" w:rsidR="004D7477" w:rsidRPr="005D4595" w:rsidRDefault="004D7477" w:rsidP="006D2AD3">
            <w:pPr>
              <w:pStyle w:val="Brdtekst"/>
              <w:spacing w:line="240" w:lineRule="auto"/>
              <w:rPr>
                <w:b/>
                <w:lang w:val="en-GB"/>
              </w:rPr>
            </w:pPr>
            <w:r w:rsidRPr="005D4595">
              <w:rPr>
                <w:b/>
                <w:lang w:val="en-GB"/>
              </w:rPr>
              <w:t>Period</w:t>
            </w:r>
          </w:p>
        </w:tc>
        <w:tc>
          <w:tcPr>
            <w:tcW w:w="1316" w:type="dxa"/>
          </w:tcPr>
          <w:p w14:paraId="5F731E9D" w14:textId="77777777" w:rsidR="004D7477" w:rsidRPr="005D4595" w:rsidRDefault="004D7477" w:rsidP="006D2AD3">
            <w:pPr>
              <w:pStyle w:val="Brdtekst"/>
              <w:spacing w:line="240" w:lineRule="auto"/>
              <w:rPr>
                <w:b/>
                <w:lang w:val="en-GB"/>
              </w:rPr>
            </w:pPr>
            <w:r w:rsidRPr="005D4595">
              <w:rPr>
                <w:b/>
                <w:lang w:val="en-GB"/>
              </w:rPr>
              <w:t>No. of birds</w:t>
            </w:r>
          </w:p>
        </w:tc>
        <w:tc>
          <w:tcPr>
            <w:tcW w:w="1316" w:type="dxa"/>
          </w:tcPr>
          <w:p w14:paraId="5E6A552F" w14:textId="77777777" w:rsidR="004D7477" w:rsidRPr="005D4595" w:rsidRDefault="004D7477" w:rsidP="006D2AD3">
            <w:pPr>
              <w:pStyle w:val="Brdtekst"/>
              <w:spacing w:line="240" w:lineRule="auto"/>
              <w:rPr>
                <w:b/>
                <w:lang w:val="en-GB"/>
              </w:rPr>
            </w:pPr>
            <w:r w:rsidRPr="005D4595">
              <w:rPr>
                <w:b/>
                <w:lang w:val="en-GB"/>
              </w:rPr>
              <w:t>Mean</w:t>
            </w:r>
          </w:p>
        </w:tc>
        <w:tc>
          <w:tcPr>
            <w:tcW w:w="1316" w:type="dxa"/>
          </w:tcPr>
          <w:p w14:paraId="3052D859" w14:textId="77777777" w:rsidR="004D7477" w:rsidRPr="005D4595" w:rsidRDefault="004D7477" w:rsidP="006D2AD3">
            <w:pPr>
              <w:pStyle w:val="Brdtekst"/>
              <w:spacing w:line="240" w:lineRule="auto"/>
              <w:rPr>
                <w:b/>
                <w:lang w:val="en-GB"/>
              </w:rPr>
            </w:pPr>
            <w:r w:rsidRPr="005D4595">
              <w:rPr>
                <w:b/>
                <w:lang w:val="en-GB"/>
              </w:rPr>
              <w:t>90 percentile</w:t>
            </w:r>
          </w:p>
        </w:tc>
        <w:tc>
          <w:tcPr>
            <w:tcW w:w="1316" w:type="dxa"/>
          </w:tcPr>
          <w:p w14:paraId="754293DD" w14:textId="77777777" w:rsidR="004D7477" w:rsidRPr="005D4595" w:rsidRDefault="004D7477" w:rsidP="006D2AD3">
            <w:pPr>
              <w:pStyle w:val="Brdtekst"/>
              <w:spacing w:line="240" w:lineRule="auto"/>
              <w:rPr>
                <w:b/>
                <w:lang w:val="en-GB"/>
              </w:rPr>
            </w:pPr>
            <w:r w:rsidRPr="005D4595">
              <w:rPr>
                <w:b/>
                <w:lang w:val="en-GB"/>
              </w:rPr>
              <w:t>Reference</w:t>
            </w:r>
          </w:p>
        </w:tc>
      </w:tr>
      <w:tr w:rsidR="004D7477" w:rsidRPr="005D4595" w14:paraId="625ADD61" w14:textId="77777777" w:rsidTr="006D2AD3">
        <w:trPr>
          <w:trHeight w:val="283"/>
        </w:trPr>
        <w:tc>
          <w:tcPr>
            <w:tcW w:w="7894" w:type="dxa"/>
            <w:gridSpan w:val="6"/>
            <w:vAlign w:val="center"/>
          </w:tcPr>
          <w:p w14:paraId="359CFB20" w14:textId="77777777" w:rsidR="004D7477" w:rsidRPr="005D4595" w:rsidRDefault="004D7477" w:rsidP="006D2AD3">
            <w:pPr>
              <w:pStyle w:val="Brdtekst"/>
              <w:spacing w:line="240" w:lineRule="auto"/>
              <w:rPr>
                <w:b/>
                <w:lang w:val="en-GB"/>
              </w:rPr>
            </w:pPr>
            <w:r w:rsidRPr="005D4595">
              <w:rPr>
                <w:b/>
                <w:i/>
                <w:lang w:val="en-GB"/>
              </w:rPr>
              <w:t>All birds:</w:t>
            </w:r>
          </w:p>
        </w:tc>
      </w:tr>
      <w:tr w:rsidR="004D7477" w:rsidRPr="005D4595" w14:paraId="7ADBA7A6" w14:textId="77777777" w:rsidTr="006D2AD3">
        <w:tc>
          <w:tcPr>
            <w:tcW w:w="1315" w:type="dxa"/>
            <w:tcBorders>
              <w:bottom w:val="nil"/>
            </w:tcBorders>
          </w:tcPr>
          <w:p w14:paraId="52EBBB83" w14:textId="77777777" w:rsidR="004D7477" w:rsidRPr="005D4595" w:rsidRDefault="004D7477" w:rsidP="006D2AD3">
            <w:pPr>
              <w:pStyle w:val="Brdtekst"/>
              <w:spacing w:line="240" w:lineRule="auto"/>
              <w:rPr>
                <w:lang w:val="en-GB"/>
              </w:rPr>
            </w:pPr>
            <w:r w:rsidRPr="005D4595">
              <w:rPr>
                <w:lang w:val="en-GB"/>
              </w:rPr>
              <w:t>Winter cereals</w:t>
            </w:r>
          </w:p>
        </w:tc>
        <w:tc>
          <w:tcPr>
            <w:tcW w:w="1315" w:type="dxa"/>
            <w:tcBorders>
              <w:bottom w:val="nil"/>
            </w:tcBorders>
          </w:tcPr>
          <w:p w14:paraId="3885724C" w14:textId="77777777" w:rsidR="004D7477" w:rsidRPr="005D4595" w:rsidRDefault="004D7477" w:rsidP="006D2AD3">
            <w:pPr>
              <w:pStyle w:val="Brdtekst"/>
              <w:spacing w:line="240" w:lineRule="auto"/>
              <w:rPr>
                <w:lang w:val="en-GB"/>
              </w:rPr>
            </w:pPr>
            <w:r w:rsidRPr="005D4595">
              <w:rPr>
                <w:lang w:val="en-GB"/>
              </w:rPr>
              <w:t>Winter</w:t>
            </w:r>
          </w:p>
          <w:p w14:paraId="727EA20D" w14:textId="77777777" w:rsidR="004D7477" w:rsidRPr="005D4595" w:rsidRDefault="004D7477" w:rsidP="006D2AD3">
            <w:pPr>
              <w:pStyle w:val="Brdtekst"/>
              <w:spacing w:line="240" w:lineRule="auto"/>
              <w:rPr>
                <w:lang w:val="en-GB"/>
              </w:rPr>
            </w:pPr>
            <w:r w:rsidRPr="005D4595">
              <w:rPr>
                <w:lang w:val="en-GB"/>
              </w:rPr>
              <w:t>(Sep – Mar)</w:t>
            </w:r>
          </w:p>
        </w:tc>
        <w:tc>
          <w:tcPr>
            <w:tcW w:w="1316" w:type="dxa"/>
          </w:tcPr>
          <w:p w14:paraId="7F1BC1C2" w14:textId="77777777" w:rsidR="004D7477" w:rsidRPr="005D4595" w:rsidRDefault="004D7477" w:rsidP="006D2AD3">
            <w:pPr>
              <w:pStyle w:val="Brdtekst"/>
              <w:spacing w:line="240" w:lineRule="auto"/>
              <w:rPr>
                <w:lang w:val="en-GB"/>
              </w:rPr>
            </w:pPr>
            <w:r w:rsidRPr="005D4595">
              <w:rPr>
                <w:lang w:val="en-GB"/>
              </w:rPr>
              <w:t>44</w:t>
            </w:r>
          </w:p>
        </w:tc>
        <w:tc>
          <w:tcPr>
            <w:tcW w:w="1316" w:type="dxa"/>
          </w:tcPr>
          <w:p w14:paraId="66E52530" w14:textId="77777777" w:rsidR="004D7477" w:rsidRPr="005D4595" w:rsidRDefault="004D7477" w:rsidP="009865FA">
            <w:pPr>
              <w:pStyle w:val="Brdtekst"/>
              <w:spacing w:line="240" w:lineRule="auto"/>
              <w:rPr>
                <w:lang w:val="en-GB"/>
              </w:rPr>
            </w:pPr>
            <w:r w:rsidRPr="005D4595">
              <w:rPr>
                <w:lang w:val="en-GB"/>
              </w:rPr>
              <w:t>0.02</w:t>
            </w:r>
          </w:p>
        </w:tc>
        <w:tc>
          <w:tcPr>
            <w:tcW w:w="1316" w:type="dxa"/>
          </w:tcPr>
          <w:p w14:paraId="7FD08A0F" w14:textId="77777777" w:rsidR="004D7477" w:rsidRPr="005D4595" w:rsidRDefault="004D7477" w:rsidP="006D2AD3">
            <w:pPr>
              <w:pStyle w:val="Brdtekst"/>
              <w:spacing w:line="240" w:lineRule="auto"/>
              <w:rPr>
                <w:lang w:val="en-GB"/>
              </w:rPr>
            </w:pPr>
            <w:r w:rsidRPr="005D4595">
              <w:rPr>
                <w:lang w:val="en-GB"/>
              </w:rPr>
              <w:t>0.05</w:t>
            </w:r>
          </w:p>
        </w:tc>
        <w:tc>
          <w:tcPr>
            <w:tcW w:w="1316" w:type="dxa"/>
          </w:tcPr>
          <w:p w14:paraId="7E4D69AA" w14:textId="77777777" w:rsidR="004D7477" w:rsidRPr="005D4595" w:rsidRDefault="004D7477" w:rsidP="006D2AD3">
            <w:pPr>
              <w:pStyle w:val="Brdtekst"/>
              <w:spacing w:line="240" w:lineRule="auto"/>
              <w:rPr>
                <w:lang w:val="en-GB"/>
              </w:rPr>
            </w:pPr>
            <w:r w:rsidRPr="005D4595">
              <w:rPr>
                <w:lang w:val="en-GB"/>
              </w:rPr>
              <w:t>Finch &amp; Payne 2006</w:t>
            </w:r>
          </w:p>
        </w:tc>
      </w:tr>
      <w:tr w:rsidR="004D7477" w:rsidRPr="005D4595" w14:paraId="5B977FBA" w14:textId="77777777" w:rsidTr="006D2AD3">
        <w:tc>
          <w:tcPr>
            <w:tcW w:w="1315" w:type="dxa"/>
            <w:tcBorders>
              <w:top w:val="nil"/>
              <w:bottom w:val="nil"/>
            </w:tcBorders>
          </w:tcPr>
          <w:p w14:paraId="57BB861C" w14:textId="77777777" w:rsidR="004D7477" w:rsidRPr="005D4595" w:rsidRDefault="004D7477" w:rsidP="006D2AD3">
            <w:pPr>
              <w:pStyle w:val="Brdtekst"/>
              <w:spacing w:line="240" w:lineRule="auto"/>
              <w:rPr>
                <w:lang w:val="en-GB"/>
              </w:rPr>
            </w:pPr>
          </w:p>
        </w:tc>
        <w:tc>
          <w:tcPr>
            <w:tcW w:w="1315" w:type="dxa"/>
            <w:tcBorders>
              <w:top w:val="nil"/>
            </w:tcBorders>
          </w:tcPr>
          <w:p w14:paraId="5014D549" w14:textId="77777777" w:rsidR="004D7477" w:rsidRPr="005D4595" w:rsidRDefault="004D7477" w:rsidP="006D2AD3">
            <w:pPr>
              <w:pStyle w:val="Brdtekst"/>
              <w:spacing w:line="240" w:lineRule="auto"/>
              <w:rPr>
                <w:lang w:val="en-GB"/>
              </w:rPr>
            </w:pPr>
          </w:p>
        </w:tc>
        <w:tc>
          <w:tcPr>
            <w:tcW w:w="1316" w:type="dxa"/>
          </w:tcPr>
          <w:p w14:paraId="4A4727B0" w14:textId="77777777" w:rsidR="004D7477" w:rsidRPr="005D4595" w:rsidRDefault="004D7477" w:rsidP="006D2AD3">
            <w:pPr>
              <w:pStyle w:val="Brdtekst"/>
              <w:spacing w:line="240" w:lineRule="auto"/>
              <w:rPr>
                <w:lang w:val="en-GB"/>
              </w:rPr>
            </w:pPr>
            <w:r w:rsidRPr="005D4595">
              <w:rPr>
                <w:lang w:val="en-GB"/>
              </w:rPr>
              <w:t>44</w:t>
            </w:r>
          </w:p>
        </w:tc>
        <w:tc>
          <w:tcPr>
            <w:tcW w:w="1316" w:type="dxa"/>
          </w:tcPr>
          <w:p w14:paraId="26CA606F" w14:textId="77777777" w:rsidR="004D7477" w:rsidRPr="005D4595" w:rsidRDefault="004D7477" w:rsidP="006D2AD3">
            <w:pPr>
              <w:pStyle w:val="Brdtekst"/>
              <w:spacing w:line="240" w:lineRule="auto"/>
              <w:rPr>
                <w:lang w:val="en-GB"/>
              </w:rPr>
            </w:pPr>
          </w:p>
        </w:tc>
        <w:tc>
          <w:tcPr>
            <w:tcW w:w="1316" w:type="dxa"/>
          </w:tcPr>
          <w:p w14:paraId="3CE23F77" w14:textId="77777777" w:rsidR="004D7477" w:rsidRPr="005D4595" w:rsidRDefault="004D7477" w:rsidP="006D2AD3">
            <w:pPr>
              <w:pStyle w:val="Brdtekst"/>
              <w:spacing w:line="240" w:lineRule="auto"/>
              <w:rPr>
                <w:lang w:val="en-GB"/>
              </w:rPr>
            </w:pPr>
            <w:r w:rsidRPr="005D4595">
              <w:rPr>
                <w:lang w:val="en-GB"/>
              </w:rPr>
              <w:t>0.06</w:t>
            </w:r>
          </w:p>
        </w:tc>
        <w:tc>
          <w:tcPr>
            <w:tcW w:w="1316" w:type="dxa"/>
          </w:tcPr>
          <w:p w14:paraId="4EA99A76" w14:textId="77777777" w:rsidR="004D7477" w:rsidRPr="005D4595" w:rsidRDefault="004D7477" w:rsidP="006D2AD3">
            <w:pPr>
              <w:pStyle w:val="Brdtekst"/>
              <w:spacing w:line="240" w:lineRule="auto"/>
              <w:rPr>
                <w:lang w:val="en-GB"/>
              </w:rPr>
            </w:pPr>
            <w:r w:rsidRPr="005D4595">
              <w:rPr>
                <w:lang w:val="en-GB"/>
              </w:rPr>
              <w:t>Prosser 2010</w:t>
            </w:r>
          </w:p>
        </w:tc>
      </w:tr>
      <w:tr w:rsidR="004D7477" w:rsidRPr="005D4595" w14:paraId="52AD6D1E" w14:textId="77777777" w:rsidTr="006D2AD3">
        <w:tc>
          <w:tcPr>
            <w:tcW w:w="1315" w:type="dxa"/>
            <w:tcBorders>
              <w:top w:val="nil"/>
              <w:bottom w:val="nil"/>
            </w:tcBorders>
          </w:tcPr>
          <w:p w14:paraId="5E0BDAC2" w14:textId="77777777" w:rsidR="004D7477" w:rsidRPr="005D4595" w:rsidRDefault="004D7477" w:rsidP="006D2AD3">
            <w:pPr>
              <w:pStyle w:val="Brdtekst"/>
              <w:spacing w:line="240" w:lineRule="auto"/>
              <w:rPr>
                <w:lang w:val="en-GB"/>
              </w:rPr>
            </w:pPr>
          </w:p>
        </w:tc>
        <w:tc>
          <w:tcPr>
            <w:tcW w:w="1315" w:type="dxa"/>
            <w:tcBorders>
              <w:bottom w:val="nil"/>
            </w:tcBorders>
          </w:tcPr>
          <w:p w14:paraId="07D43CAA" w14:textId="77777777" w:rsidR="004D7477" w:rsidRPr="005D4595" w:rsidRDefault="004D7477" w:rsidP="006D2AD3">
            <w:pPr>
              <w:pStyle w:val="Brdtekst"/>
              <w:spacing w:line="240" w:lineRule="auto"/>
              <w:rPr>
                <w:lang w:val="en-GB"/>
              </w:rPr>
            </w:pPr>
            <w:r w:rsidRPr="005D4595">
              <w:rPr>
                <w:lang w:val="en-GB"/>
              </w:rPr>
              <w:t>Summer</w:t>
            </w:r>
          </w:p>
          <w:p w14:paraId="742806B8" w14:textId="77777777" w:rsidR="004D7477" w:rsidRPr="005D4595" w:rsidRDefault="004D7477" w:rsidP="006D2AD3">
            <w:pPr>
              <w:pStyle w:val="Brdtekst"/>
              <w:spacing w:line="240" w:lineRule="auto"/>
              <w:rPr>
                <w:lang w:val="en-GB"/>
              </w:rPr>
            </w:pPr>
            <w:r w:rsidRPr="005D4595">
              <w:rPr>
                <w:lang w:val="en-GB"/>
              </w:rPr>
              <w:t>(Apr – Aug)</w:t>
            </w:r>
          </w:p>
        </w:tc>
        <w:tc>
          <w:tcPr>
            <w:tcW w:w="1316" w:type="dxa"/>
          </w:tcPr>
          <w:p w14:paraId="3E96AD31" w14:textId="77777777" w:rsidR="004D7477" w:rsidRPr="005D4595" w:rsidRDefault="004D7477" w:rsidP="006D2AD3">
            <w:pPr>
              <w:pStyle w:val="Brdtekst"/>
              <w:spacing w:line="240" w:lineRule="auto"/>
              <w:rPr>
                <w:lang w:val="en-GB"/>
              </w:rPr>
            </w:pPr>
            <w:r w:rsidRPr="005D4595">
              <w:rPr>
                <w:lang w:val="en-GB"/>
              </w:rPr>
              <w:t>28</w:t>
            </w:r>
          </w:p>
        </w:tc>
        <w:tc>
          <w:tcPr>
            <w:tcW w:w="1316" w:type="dxa"/>
          </w:tcPr>
          <w:p w14:paraId="357EFD74" w14:textId="77777777" w:rsidR="004D7477" w:rsidRPr="005D4595" w:rsidRDefault="004D7477" w:rsidP="006D2AD3">
            <w:pPr>
              <w:pStyle w:val="Brdtekst"/>
              <w:spacing w:line="240" w:lineRule="auto"/>
              <w:rPr>
                <w:lang w:val="en-GB"/>
              </w:rPr>
            </w:pPr>
            <w:r w:rsidRPr="005D4595">
              <w:rPr>
                <w:lang w:val="en-GB"/>
              </w:rPr>
              <w:t>0.21</w:t>
            </w:r>
          </w:p>
        </w:tc>
        <w:tc>
          <w:tcPr>
            <w:tcW w:w="1316" w:type="dxa"/>
          </w:tcPr>
          <w:p w14:paraId="63CE1E02" w14:textId="77777777" w:rsidR="004D7477" w:rsidRPr="005D4595" w:rsidRDefault="004D7477" w:rsidP="006D2AD3">
            <w:pPr>
              <w:pStyle w:val="Brdtekst"/>
              <w:spacing w:line="240" w:lineRule="auto"/>
              <w:rPr>
                <w:lang w:val="en-GB"/>
              </w:rPr>
            </w:pPr>
            <w:r w:rsidRPr="005D4595">
              <w:rPr>
                <w:lang w:val="en-GB"/>
              </w:rPr>
              <w:t>0.77</w:t>
            </w:r>
          </w:p>
        </w:tc>
        <w:tc>
          <w:tcPr>
            <w:tcW w:w="1316" w:type="dxa"/>
          </w:tcPr>
          <w:p w14:paraId="75622EE1" w14:textId="77777777" w:rsidR="004D7477" w:rsidRPr="005D4595" w:rsidRDefault="004D7477" w:rsidP="006D2AD3">
            <w:pPr>
              <w:pStyle w:val="Brdtekst"/>
              <w:spacing w:line="240" w:lineRule="auto"/>
              <w:rPr>
                <w:lang w:val="en-GB"/>
              </w:rPr>
            </w:pPr>
            <w:r w:rsidRPr="005D4595">
              <w:rPr>
                <w:lang w:val="en-GB"/>
              </w:rPr>
              <w:t>Finch &amp; Payne 2006</w:t>
            </w:r>
          </w:p>
        </w:tc>
      </w:tr>
      <w:tr w:rsidR="004D7477" w:rsidRPr="005D4595" w14:paraId="7EEE02E3" w14:textId="77777777" w:rsidTr="006D2AD3">
        <w:tc>
          <w:tcPr>
            <w:tcW w:w="1315" w:type="dxa"/>
            <w:tcBorders>
              <w:top w:val="nil"/>
            </w:tcBorders>
          </w:tcPr>
          <w:p w14:paraId="623FE9A5" w14:textId="77777777" w:rsidR="004D7477" w:rsidRPr="005D4595" w:rsidRDefault="004D7477" w:rsidP="006D2AD3">
            <w:pPr>
              <w:pStyle w:val="Brdtekst"/>
              <w:spacing w:line="240" w:lineRule="auto"/>
              <w:rPr>
                <w:lang w:val="en-GB"/>
              </w:rPr>
            </w:pPr>
          </w:p>
        </w:tc>
        <w:tc>
          <w:tcPr>
            <w:tcW w:w="1315" w:type="dxa"/>
            <w:tcBorders>
              <w:top w:val="nil"/>
            </w:tcBorders>
          </w:tcPr>
          <w:p w14:paraId="48F33F4D" w14:textId="77777777" w:rsidR="004D7477" w:rsidRPr="005D4595" w:rsidRDefault="004D7477" w:rsidP="006D2AD3">
            <w:pPr>
              <w:pStyle w:val="Brdtekst"/>
              <w:spacing w:line="240" w:lineRule="auto"/>
              <w:rPr>
                <w:lang w:val="en-GB"/>
              </w:rPr>
            </w:pPr>
          </w:p>
        </w:tc>
        <w:tc>
          <w:tcPr>
            <w:tcW w:w="1316" w:type="dxa"/>
          </w:tcPr>
          <w:p w14:paraId="36D03714" w14:textId="77777777" w:rsidR="004D7477" w:rsidRPr="005D4595" w:rsidRDefault="004D7477" w:rsidP="006D2AD3">
            <w:pPr>
              <w:pStyle w:val="Brdtekst"/>
              <w:spacing w:line="240" w:lineRule="auto"/>
              <w:rPr>
                <w:lang w:val="en-GB"/>
              </w:rPr>
            </w:pPr>
            <w:r w:rsidRPr="005D4595">
              <w:rPr>
                <w:lang w:val="en-GB"/>
              </w:rPr>
              <w:t>28</w:t>
            </w:r>
          </w:p>
        </w:tc>
        <w:tc>
          <w:tcPr>
            <w:tcW w:w="1316" w:type="dxa"/>
          </w:tcPr>
          <w:p w14:paraId="6CDDC664" w14:textId="77777777" w:rsidR="004D7477" w:rsidRPr="005D4595" w:rsidRDefault="004D7477" w:rsidP="006D2AD3">
            <w:pPr>
              <w:pStyle w:val="Brdtekst"/>
              <w:spacing w:line="240" w:lineRule="auto"/>
              <w:rPr>
                <w:lang w:val="en-GB"/>
              </w:rPr>
            </w:pPr>
          </w:p>
        </w:tc>
        <w:tc>
          <w:tcPr>
            <w:tcW w:w="1316" w:type="dxa"/>
          </w:tcPr>
          <w:p w14:paraId="1310D926" w14:textId="77777777" w:rsidR="004D7477" w:rsidRPr="005D4595" w:rsidRDefault="004D7477" w:rsidP="006D2AD3">
            <w:pPr>
              <w:pStyle w:val="Brdtekst"/>
              <w:spacing w:line="240" w:lineRule="auto"/>
              <w:rPr>
                <w:lang w:val="en-GB"/>
              </w:rPr>
            </w:pPr>
            <w:r w:rsidRPr="005D4595">
              <w:rPr>
                <w:lang w:val="en-GB"/>
              </w:rPr>
              <w:t>0.70</w:t>
            </w:r>
          </w:p>
        </w:tc>
        <w:tc>
          <w:tcPr>
            <w:tcW w:w="1316" w:type="dxa"/>
          </w:tcPr>
          <w:p w14:paraId="08675329" w14:textId="77777777" w:rsidR="004D7477" w:rsidRPr="005D4595" w:rsidRDefault="004D7477" w:rsidP="006D2AD3">
            <w:pPr>
              <w:pStyle w:val="Brdtekst"/>
              <w:spacing w:line="240" w:lineRule="auto"/>
              <w:rPr>
                <w:lang w:val="en-GB"/>
              </w:rPr>
            </w:pPr>
            <w:r w:rsidRPr="005D4595">
              <w:rPr>
                <w:lang w:val="en-GB"/>
              </w:rPr>
              <w:t>Prosser 2010</w:t>
            </w:r>
          </w:p>
        </w:tc>
      </w:tr>
      <w:tr w:rsidR="004D7477" w:rsidRPr="005D4595" w14:paraId="4E5A77D2" w14:textId="77777777" w:rsidTr="006D2AD3">
        <w:tc>
          <w:tcPr>
            <w:tcW w:w="1315" w:type="dxa"/>
            <w:tcBorders>
              <w:bottom w:val="nil"/>
            </w:tcBorders>
          </w:tcPr>
          <w:p w14:paraId="0BF1CB1C" w14:textId="77777777" w:rsidR="004D7477" w:rsidRPr="005D4595" w:rsidRDefault="004D7477" w:rsidP="006D2AD3">
            <w:pPr>
              <w:pStyle w:val="Brdtekst"/>
              <w:spacing w:line="240" w:lineRule="auto"/>
              <w:rPr>
                <w:lang w:val="en-GB"/>
              </w:rPr>
            </w:pPr>
            <w:r w:rsidRPr="005D4595">
              <w:rPr>
                <w:lang w:val="en-GB"/>
              </w:rPr>
              <w:t>Winter rape</w:t>
            </w:r>
          </w:p>
        </w:tc>
        <w:tc>
          <w:tcPr>
            <w:tcW w:w="1315" w:type="dxa"/>
            <w:tcBorders>
              <w:bottom w:val="nil"/>
            </w:tcBorders>
          </w:tcPr>
          <w:p w14:paraId="5609A266" w14:textId="77777777" w:rsidR="004D7477" w:rsidRPr="005D4595" w:rsidRDefault="004D7477" w:rsidP="006D2AD3">
            <w:pPr>
              <w:pStyle w:val="Brdtekst"/>
              <w:spacing w:line="240" w:lineRule="auto"/>
              <w:rPr>
                <w:lang w:val="en-GB"/>
              </w:rPr>
            </w:pPr>
            <w:r w:rsidRPr="005D4595">
              <w:rPr>
                <w:lang w:val="en-GB"/>
              </w:rPr>
              <w:t>Winter</w:t>
            </w:r>
          </w:p>
          <w:p w14:paraId="4AA809DB" w14:textId="77777777" w:rsidR="004D7477" w:rsidRPr="005D4595" w:rsidRDefault="004D7477" w:rsidP="006D2AD3">
            <w:pPr>
              <w:pStyle w:val="Brdtekst"/>
              <w:spacing w:line="240" w:lineRule="auto"/>
              <w:rPr>
                <w:lang w:val="en-GB"/>
              </w:rPr>
            </w:pPr>
            <w:r w:rsidRPr="005D4595">
              <w:rPr>
                <w:lang w:val="en-GB"/>
              </w:rPr>
              <w:t>(Sep – Mar)</w:t>
            </w:r>
          </w:p>
        </w:tc>
        <w:tc>
          <w:tcPr>
            <w:tcW w:w="1316" w:type="dxa"/>
          </w:tcPr>
          <w:p w14:paraId="2B8EF87E" w14:textId="77777777" w:rsidR="004D7477" w:rsidRPr="005D4595" w:rsidRDefault="004D7477" w:rsidP="006D2AD3">
            <w:pPr>
              <w:pStyle w:val="Brdtekst"/>
              <w:spacing w:line="240" w:lineRule="auto"/>
              <w:rPr>
                <w:lang w:val="en-GB"/>
              </w:rPr>
            </w:pPr>
            <w:r w:rsidRPr="005D4595">
              <w:rPr>
                <w:lang w:val="en-GB"/>
              </w:rPr>
              <w:t>44</w:t>
            </w:r>
          </w:p>
        </w:tc>
        <w:tc>
          <w:tcPr>
            <w:tcW w:w="1316" w:type="dxa"/>
          </w:tcPr>
          <w:p w14:paraId="26DFBCC3" w14:textId="77777777" w:rsidR="004D7477" w:rsidRPr="005D4595" w:rsidRDefault="004D7477" w:rsidP="006D2AD3">
            <w:pPr>
              <w:pStyle w:val="Brdtekst"/>
              <w:spacing w:line="240" w:lineRule="auto"/>
              <w:rPr>
                <w:lang w:val="en-GB"/>
              </w:rPr>
            </w:pPr>
            <w:r w:rsidRPr="005D4595">
              <w:rPr>
                <w:lang w:val="en-GB"/>
              </w:rPr>
              <w:t>0.01</w:t>
            </w:r>
          </w:p>
        </w:tc>
        <w:tc>
          <w:tcPr>
            <w:tcW w:w="1316" w:type="dxa"/>
          </w:tcPr>
          <w:p w14:paraId="70594726" w14:textId="77777777" w:rsidR="004D7477" w:rsidRPr="005D4595" w:rsidRDefault="004D7477" w:rsidP="006D2AD3">
            <w:pPr>
              <w:pStyle w:val="Brdtekst"/>
              <w:spacing w:line="240" w:lineRule="auto"/>
              <w:rPr>
                <w:lang w:val="en-GB"/>
              </w:rPr>
            </w:pPr>
            <w:r w:rsidRPr="005D4595">
              <w:rPr>
                <w:lang w:val="en-GB"/>
              </w:rPr>
              <w:t>0.00</w:t>
            </w:r>
          </w:p>
        </w:tc>
        <w:tc>
          <w:tcPr>
            <w:tcW w:w="1316" w:type="dxa"/>
          </w:tcPr>
          <w:p w14:paraId="2C0B737E" w14:textId="77777777" w:rsidR="004D7477" w:rsidRPr="005D4595" w:rsidRDefault="004D7477" w:rsidP="006D2AD3">
            <w:pPr>
              <w:pStyle w:val="Brdtekst"/>
              <w:spacing w:line="240" w:lineRule="auto"/>
              <w:rPr>
                <w:lang w:val="en-GB"/>
              </w:rPr>
            </w:pPr>
            <w:r w:rsidRPr="005D4595">
              <w:rPr>
                <w:lang w:val="en-GB"/>
              </w:rPr>
              <w:t>Finch &amp; Payne 2006</w:t>
            </w:r>
          </w:p>
        </w:tc>
      </w:tr>
      <w:tr w:rsidR="004D7477" w:rsidRPr="005D4595" w14:paraId="76FAE9B9" w14:textId="77777777" w:rsidTr="006D2AD3">
        <w:tc>
          <w:tcPr>
            <w:tcW w:w="1315" w:type="dxa"/>
            <w:tcBorders>
              <w:top w:val="nil"/>
              <w:bottom w:val="nil"/>
            </w:tcBorders>
          </w:tcPr>
          <w:p w14:paraId="7FB3A554" w14:textId="77777777" w:rsidR="004D7477" w:rsidRPr="005D4595" w:rsidRDefault="004D7477" w:rsidP="006D2AD3">
            <w:pPr>
              <w:pStyle w:val="Brdtekst"/>
              <w:spacing w:line="240" w:lineRule="auto"/>
              <w:rPr>
                <w:lang w:val="en-GB"/>
              </w:rPr>
            </w:pPr>
          </w:p>
        </w:tc>
        <w:tc>
          <w:tcPr>
            <w:tcW w:w="1315" w:type="dxa"/>
            <w:tcBorders>
              <w:top w:val="nil"/>
            </w:tcBorders>
          </w:tcPr>
          <w:p w14:paraId="29DA72E4" w14:textId="77777777" w:rsidR="004D7477" w:rsidRPr="005D4595" w:rsidRDefault="004D7477" w:rsidP="006D2AD3">
            <w:pPr>
              <w:pStyle w:val="Brdtekst"/>
              <w:spacing w:line="240" w:lineRule="auto"/>
              <w:rPr>
                <w:lang w:val="en-GB"/>
              </w:rPr>
            </w:pPr>
          </w:p>
        </w:tc>
        <w:tc>
          <w:tcPr>
            <w:tcW w:w="1316" w:type="dxa"/>
          </w:tcPr>
          <w:p w14:paraId="3C76538B" w14:textId="77777777" w:rsidR="004D7477" w:rsidRPr="005D4595" w:rsidRDefault="004D7477" w:rsidP="006D2AD3">
            <w:pPr>
              <w:pStyle w:val="Brdtekst"/>
              <w:spacing w:line="240" w:lineRule="auto"/>
              <w:rPr>
                <w:lang w:val="en-GB"/>
              </w:rPr>
            </w:pPr>
            <w:r w:rsidRPr="005D4595">
              <w:rPr>
                <w:lang w:val="en-GB"/>
              </w:rPr>
              <w:t>51</w:t>
            </w:r>
          </w:p>
        </w:tc>
        <w:tc>
          <w:tcPr>
            <w:tcW w:w="1316" w:type="dxa"/>
          </w:tcPr>
          <w:p w14:paraId="226FD69C" w14:textId="77777777" w:rsidR="004D7477" w:rsidRPr="005D4595" w:rsidRDefault="004D7477" w:rsidP="006D2AD3">
            <w:pPr>
              <w:pStyle w:val="Brdtekst"/>
              <w:spacing w:line="240" w:lineRule="auto"/>
              <w:rPr>
                <w:lang w:val="en-GB"/>
              </w:rPr>
            </w:pPr>
          </w:p>
        </w:tc>
        <w:tc>
          <w:tcPr>
            <w:tcW w:w="1316" w:type="dxa"/>
          </w:tcPr>
          <w:p w14:paraId="3788F3B7" w14:textId="77777777" w:rsidR="004D7477" w:rsidRPr="005D4595" w:rsidRDefault="004D7477" w:rsidP="006D2AD3">
            <w:pPr>
              <w:pStyle w:val="Brdtekst"/>
              <w:spacing w:line="240" w:lineRule="auto"/>
              <w:rPr>
                <w:lang w:val="en-GB"/>
              </w:rPr>
            </w:pPr>
            <w:r w:rsidRPr="005D4595">
              <w:rPr>
                <w:lang w:val="en-GB"/>
              </w:rPr>
              <w:t>0.00</w:t>
            </w:r>
          </w:p>
        </w:tc>
        <w:tc>
          <w:tcPr>
            <w:tcW w:w="1316" w:type="dxa"/>
          </w:tcPr>
          <w:p w14:paraId="1BFA938B" w14:textId="77777777" w:rsidR="004D7477" w:rsidRPr="005D4595" w:rsidRDefault="004D7477" w:rsidP="006D2AD3">
            <w:pPr>
              <w:pStyle w:val="Brdtekst"/>
              <w:spacing w:line="240" w:lineRule="auto"/>
              <w:rPr>
                <w:lang w:val="en-GB"/>
              </w:rPr>
            </w:pPr>
            <w:r w:rsidRPr="005D4595">
              <w:rPr>
                <w:lang w:val="en-GB"/>
              </w:rPr>
              <w:t>Prosser 2010</w:t>
            </w:r>
          </w:p>
        </w:tc>
      </w:tr>
      <w:tr w:rsidR="004D7477" w:rsidRPr="005D4595" w14:paraId="10F3A161" w14:textId="77777777" w:rsidTr="006D2AD3">
        <w:tc>
          <w:tcPr>
            <w:tcW w:w="1315" w:type="dxa"/>
            <w:tcBorders>
              <w:top w:val="nil"/>
              <w:bottom w:val="nil"/>
            </w:tcBorders>
          </w:tcPr>
          <w:p w14:paraId="12E5612F" w14:textId="77777777" w:rsidR="004D7477" w:rsidRPr="005D4595" w:rsidRDefault="004D7477" w:rsidP="006D2AD3">
            <w:pPr>
              <w:pStyle w:val="Brdtekst"/>
              <w:spacing w:line="240" w:lineRule="auto"/>
              <w:rPr>
                <w:lang w:val="en-GB"/>
              </w:rPr>
            </w:pPr>
          </w:p>
        </w:tc>
        <w:tc>
          <w:tcPr>
            <w:tcW w:w="1315" w:type="dxa"/>
            <w:tcBorders>
              <w:bottom w:val="nil"/>
            </w:tcBorders>
          </w:tcPr>
          <w:p w14:paraId="04CE0F09" w14:textId="77777777" w:rsidR="004D7477" w:rsidRPr="005D4595" w:rsidRDefault="004D7477" w:rsidP="006D2AD3">
            <w:pPr>
              <w:pStyle w:val="Brdtekst"/>
              <w:spacing w:line="240" w:lineRule="auto"/>
              <w:rPr>
                <w:lang w:val="en-GB"/>
              </w:rPr>
            </w:pPr>
            <w:r w:rsidRPr="005D4595">
              <w:rPr>
                <w:lang w:val="en-GB"/>
              </w:rPr>
              <w:t>Summer</w:t>
            </w:r>
          </w:p>
          <w:p w14:paraId="70238044" w14:textId="77777777" w:rsidR="004D7477" w:rsidRPr="005D4595" w:rsidRDefault="004D7477" w:rsidP="006D2AD3">
            <w:pPr>
              <w:pStyle w:val="Brdtekst"/>
              <w:spacing w:line="240" w:lineRule="auto"/>
              <w:rPr>
                <w:lang w:val="en-GB"/>
              </w:rPr>
            </w:pPr>
            <w:r w:rsidRPr="005D4595">
              <w:rPr>
                <w:lang w:val="en-GB"/>
              </w:rPr>
              <w:t>(Apr – Aug)</w:t>
            </w:r>
          </w:p>
        </w:tc>
        <w:tc>
          <w:tcPr>
            <w:tcW w:w="1316" w:type="dxa"/>
          </w:tcPr>
          <w:p w14:paraId="1CFCB328" w14:textId="77777777" w:rsidR="004D7477" w:rsidRPr="005D4595" w:rsidRDefault="004D7477" w:rsidP="006D2AD3">
            <w:pPr>
              <w:pStyle w:val="Brdtekst"/>
              <w:spacing w:line="240" w:lineRule="auto"/>
              <w:rPr>
                <w:lang w:val="en-GB"/>
              </w:rPr>
            </w:pPr>
            <w:r w:rsidRPr="005D4595">
              <w:rPr>
                <w:lang w:val="en-GB"/>
              </w:rPr>
              <w:t>28</w:t>
            </w:r>
          </w:p>
        </w:tc>
        <w:tc>
          <w:tcPr>
            <w:tcW w:w="1316" w:type="dxa"/>
          </w:tcPr>
          <w:p w14:paraId="2571C226" w14:textId="77777777" w:rsidR="004D7477" w:rsidRPr="005D4595" w:rsidRDefault="004D7477" w:rsidP="006D2AD3">
            <w:pPr>
              <w:pStyle w:val="Brdtekst"/>
              <w:spacing w:line="240" w:lineRule="auto"/>
              <w:rPr>
                <w:lang w:val="en-GB"/>
              </w:rPr>
            </w:pPr>
            <w:r w:rsidRPr="005D4595">
              <w:rPr>
                <w:lang w:val="en-GB"/>
              </w:rPr>
              <w:t>0.11</w:t>
            </w:r>
          </w:p>
        </w:tc>
        <w:tc>
          <w:tcPr>
            <w:tcW w:w="1316" w:type="dxa"/>
          </w:tcPr>
          <w:p w14:paraId="183203A0" w14:textId="77777777" w:rsidR="004D7477" w:rsidRPr="005D4595" w:rsidRDefault="004D7477" w:rsidP="006D2AD3">
            <w:pPr>
              <w:pStyle w:val="Brdtekst"/>
              <w:spacing w:line="240" w:lineRule="auto"/>
              <w:rPr>
                <w:lang w:val="en-GB"/>
              </w:rPr>
            </w:pPr>
            <w:r w:rsidRPr="005D4595">
              <w:rPr>
                <w:lang w:val="en-GB"/>
              </w:rPr>
              <w:t>0.60</w:t>
            </w:r>
          </w:p>
        </w:tc>
        <w:tc>
          <w:tcPr>
            <w:tcW w:w="1316" w:type="dxa"/>
          </w:tcPr>
          <w:p w14:paraId="51C1C01B" w14:textId="77777777" w:rsidR="004D7477" w:rsidRPr="005D4595" w:rsidRDefault="004D7477" w:rsidP="006D2AD3">
            <w:pPr>
              <w:pStyle w:val="Brdtekst"/>
              <w:spacing w:line="240" w:lineRule="auto"/>
              <w:rPr>
                <w:lang w:val="en-GB"/>
              </w:rPr>
            </w:pPr>
            <w:r w:rsidRPr="005D4595">
              <w:rPr>
                <w:lang w:val="en-GB"/>
              </w:rPr>
              <w:t>Finch &amp; Payne 2006</w:t>
            </w:r>
          </w:p>
        </w:tc>
      </w:tr>
      <w:tr w:rsidR="004D7477" w:rsidRPr="005D4595" w14:paraId="208D7D69" w14:textId="77777777" w:rsidTr="006D2AD3">
        <w:tc>
          <w:tcPr>
            <w:tcW w:w="1315" w:type="dxa"/>
            <w:tcBorders>
              <w:top w:val="nil"/>
            </w:tcBorders>
          </w:tcPr>
          <w:p w14:paraId="6D82CA58" w14:textId="77777777" w:rsidR="004D7477" w:rsidRPr="005D4595" w:rsidRDefault="004D7477" w:rsidP="006D2AD3">
            <w:pPr>
              <w:pStyle w:val="Brdtekst"/>
              <w:spacing w:line="240" w:lineRule="auto"/>
              <w:rPr>
                <w:lang w:val="en-GB"/>
              </w:rPr>
            </w:pPr>
          </w:p>
        </w:tc>
        <w:tc>
          <w:tcPr>
            <w:tcW w:w="1315" w:type="dxa"/>
            <w:tcBorders>
              <w:top w:val="nil"/>
            </w:tcBorders>
          </w:tcPr>
          <w:p w14:paraId="4D999671" w14:textId="77777777" w:rsidR="004D7477" w:rsidRPr="005D4595" w:rsidRDefault="004D7477" w:rsidP="006D2AD3">
            <w:pPr>
              <w:pStyle w:val="Brdtekst"/>
              <w:spacing w:line="240" w:lineRule="auto"/>
              <w:rPr>
                <w:lang w:val="en-GB"/>
              </w:rPr>
            </w:pPr>
          </w:p>
        </w:tc>
        <w:tc>
          <w:tcPr>
            <w:tcW w:w="1316" w:type="dxa"/>
          </w:tcPr>
          <w:p w14:paraId="182D4C4A" w14:textId="77777777" w:rsidR="004D7477" w:rsidRPr="005D4595" w:rsidRDefault="004D7477" w:rsidP="006D2AD3">
            <w:pPr>
              <w:pStyle w:val="Brdtekst"/>
              <w:spacing w:line="240" w:lineRule="auto"/>
              <w:rPr>
                <w:lang w:val="en-GB"/>
              </w:rPr>
            </w:pPr>
            <w:r w:rsidRPr="005D4595">
              <w:rPr>
                <w:lang w:val="en-GB"/>
              </w:rPr>
              <w:t>21</w:t>
            </w:r>
          </w:p>
        </w:tc>
        <w:tc>
          <w:tcPr>
            <w:tcW w:w="1316" w:type="dxa"/>
          </w:tcPr>
          <w:p w14:paraId="1CD46131" w14:textId="77777777" w:rsidR="004D7477" w:rsidRPr="005D4595" w:rsidRDefault="004D7477" w:rsidP="006D2AD3">
            <w:pPr>
              <w:pStyle w:val="Brdtekst"/>
              <w:spacing w:line="240" w:lineRule="auto"/>
              <w:rPr>
                <w:lang w:val="en-GB"/>
              </w:rPr>
            </w:pPr>
          </w:p>
        </w:tc>
        <w:tc>
          <w:tcPr>
            <w:tcW w:w="1316" w:type="dxa"/>
          </w:tcPr>
          <w:p w14:paraId="1AA15205" w14:textId="77777777" w:rsidR="004D7477" w:rsidRPr="005D4595" w:rsidRDefault="004D7477" w:rsidP="006D2AD3">
            <w:pPr>
              <w:pStyle w:val="Brdtekst"/>
              <w:spacing w:line="240" w:lineRule="auto"/>
              <w:rPr>
                <w:lang w:val="en-GB"/>
              </w:rPr>
            </w:pPr>
            <w:r w:rsidRPr="005D4595">
              <w:rPr>
                <w:lang w:val="en-GB"/>
              </w:rPr>
              <w:t>0.61</w:t>
            </w:r>
          </w:p>
        </w:tc>
        <w:tc>
          <w:tcPr>
            <w:tcW w:w="1316" w:type="dxa"/>
          </w:tcPr>
          <w:p w14:paraId="39D44CA7" w14:textId="77777777" w:rsidR="004D7477" w:rsidRPr="005D4595" w:rsidRDefault="004D7477" w:rsidP="006D2AD3">
            <w:pPr>
              <w:pStyle w:val="Brdtekst"/>
              <w:spacing w:line="240" w:lineRule="auto"/>
              <w:rPr>
                <w:lang w:val="en-GB"/>
              </w:rPr>
            </w:pPr>
            <w:r w:rsidRPr="005D4595">
              <w:rPr>
                <w:lang w:val="en-GB"/>
              </w:rPr>
              <w:t>Prosser 2010</w:t>
            </w:r>
          </w:p>
        </w:tc>
      </w:tr>
      <w:tr w:rsidR="004D7477" w:rsidRPr="005D4595" w14:paraId="42A7A208" w14:textId="77777777" w:rsidTr="006D2AD3">
        <w:tc>
          <w:tcPr>
            <w:tcW w:w="1315" w:type="dxa"/>
            <w:tcBorders>
              <w:bottom w:val="nil"/>
            </w:tcBorders>
          </w:tcPr>
          <w:p w14:paraId="6F10D758" w14:textId="77777777" w:rsidR="004D7477" w:rsidRPr="005D4595" w:rsidRDefault="004D7477" w:rsidP="006D2AD3">
            <w:pPr>
              <w:pStyle w:val="Brdtekst"/>
              <w:spacing w:line="240" w:lineRule="auto"/>
              <w:rPr>
                <w:lang w:val="en-GB"/>
              </w:rPr>
            </w:pPr>
            <w:r w:rsidRPr="005D4595">
              <w:rPr>
                <w:lang w:val="en-GB"/>
              </w:rPr>
              <w:t>Beet</w:t>
            </w:r>
          </w:p>
          <w:p w14:paraId="74223FA1" w14:textId="77777777" w:rsidR="004D7477" w:rsidRPr="005D4595" w:rsidRDefault="004D7477" w:rsidP="006D2AD3">
            <w:pPr>
              <w:pStyle w:val="Brdtekst"/>
              <w:spacing w:line="240" w:lineRule="auto"/>
              <w:rPr>
                <w:lang w:val="en-GB"/>
              </w:rPr>
            </w:pPr>
            <w:r w:rsidRPr="005D4595">
              <w:rPr>
                <w:lang w:val="en-GB"/>
              </w:rPr>
              <w:t>(+ potatoes)</w:t>
            </w:r>
          </w:p>
        </w:tc>
        <w:tc>
          <w:tcPr>
            <w:tcW w:w="1315" w:type="dxa"/>
            <w:tcBorders>
              <w:bottom w:val="nil"/>
            </w:tcBorders>
          </w:tcPr>
          <w:p w14:paraId="60EFFCA5" w14:textId="77777777" w:rsidR="004D7477" w:rsidRPr="005D4595" w:rsidRDefault="004D7477" w:rsidP="006D2AD3">
            <w:pPr>
              <w:pStyle w:val="Brdtekst"/>
              <w:spacing w:line="240" w:lineRule="auto"/>
              <w:rPr>
                <w:lang w:val="en-GB"/>
              </w:rPr>
            </w:pPr>
            <w:r w:rsidRPr="005D4595">
              <w:rPr>
                <w:lang w:val="en-GB"/>
              </w:rPr>
              <w:t>Apr – Nov</w:t>
            </w:r>
          </w:p>
        </w:tc>
        <w:tc>
          <w:tcPr>
            <w:tcW w:w="1316" w:type="dxa"/>
          </w:tcPr>
          <w:p w14:paraId="71BC3B34" w14:textId="77777777" w:rsidR="004D7477" w:rsidRPr="005D4595" w:rsidRDefault="004D7477" w:rsidP="006D2AD3">
            <w:pPr>
              <w:pStyle w:val="Brdtekst"/>
              <w:spacing w:line="240" w:lineRule="auto"/>
              <w:rPr>
                <w:lang w:val="en-GB"/>
              </w:rPr>
            </w:pPr>
            <w:r w:rsidRPr="005D4595">
              <w:rPr>
                <w:lang w:val="en-GB"/>
              </w:rPr>
              <w:t>50</w:t>
            </w:r>
          </w:p>
        </w:tc>
        <w:tc>
          <w:tcPr>
            <w:tcW w:w="1316" w:type="dxa"/>
          </w:tcPr>
          <w:p w14:paraId="5D381DFE" w14:textId="77777777" w:rsidR="004D7477" w:rsidRPr="005D4595" w:rsidRDefault="004D7477" w:rsidP="006D2AD3">
            <w:pPr>
              <w:pStyle w:val="Brdtekst"/>
              <w:spacing w:line="240" w:lineRule="auto"/>
              <w:rPr>
                <w:lang w:val="en-GB"/>
              </w:rPr>
            </w:pPr>
            <w:r w:rsidRPr="005D4595">
              <w:rPr>
                <w:lang w:val="en-GB"/>
              </w:rPr>
              <w:t>0.12</w:t>
            </w:r>
          </w:p>
        </w:tc>
        <w:tc>
          <w:tcPr>
            <w:tcW w:w="1316" w:type="dxa"/>
          </w:tcPr>
          <w:p w14:paraId="4CE38CE3" w14:textId="77777777" w:rsidR="004D7477" w:rsidRPr="005D4595" w:rsidRDefault="004D7477" w:rsidP="006D2AD3">
            <w:pPr>
              <w:pStyle w:val="Brdtekst"/>
              <w:spacing w:line="240" w:lineRule="auto"/>
              <w:rPr>
                <w:lang w:val="en-GB"/>
              </w:rPr>
            </w:pPr>
            <w:r w:rsidRPr="005D4595">
              <w:rPr>
                <w:lang w:val="en-GB"/>
              </w:rPr>
              <w:t>0.56</w:t>
            </w:r>
          </w:p>
        </w:tc>
        <w:tc>
          <w:tcPr>
            <w:tcW w:w="1316" w:type="dxa"/>
          </w:tcPr>
          <w:p w14:paraId="50A0C4B8" w14:textId="77777777" w:rsidR="004D7477" w:rsidRPr="005D4595" w:rsidRDefault="004D7477" w:rsidP="006D2AD3">
            <w:pPr>
              <w:pStyle w:val="Brdtekst"/>
              <w:spacing w:line="240" w:lineRule="auto"/>
              <w:rPr>
                <w:lang w:val="en-GB"/>
              </w:rPr>
            </w:pPr>
            <w:r w:rsidRPr="005D4595">
              <w:rPr>
                <w:lang w:val="en-GB"/>
              </w:rPr>
              <w:t>Finch &amp; Payne 2006</w:t>
            </w:r>
          </w:p>
        </w:tc>
      </w:tr>
      <w:tr w:rsidR="004D7477" w:rsidRPr="005D4595" w14:paraId="26BF8FAD" w14:textId="77777777" w:rsidTr="006D2AD3">
        <w:tc>
          <w:tcPr>
            <w:tcW w:w="1315" w:type="dxa"/>
            <w:tcBorders>
              <w:top w:val="nil"/>
            </w:tcBorders>
          </w:tcPr>
          <w:p w14:paraId="33FFE8EB" w14:textId="77777777" w:rsidR="004D7477" w:rsidRPr="005D4595" w:rsidRDefault="004D7477" w:rsidP="006D2AD3">
            <w:pPr>
              <w:pStyle w:val="Brdtekst"/>
              <w:spacing w:line="240" w:lineRule="auto"/>
              <w:rPr>
                <w:lang w:val="en-GB"/>
              </w:rPr>
            </w:pPr>
          </w:p>
        </w:tc>
        <w:tc>
          <w:tcPr>
            <w:tcW w:w="1315" w:type="dxa"/>
            <w:tcBorders>
              <w:top w:val="nil"/>
            </w:tcBorders>
          </w:tcPr>
          <w:p w14:paraId="7B975B4E" w14:textId="77777777" w:rsidR="004D7477" w:rsidRPr="005D4595" w:rsidRDefault="004D7477" w:rsidP="006D2AD3">
            <w:pPr>
              <w:pStyle w:val="Brdtekst"/>
              <w:spacing w:line="240" w:lineRule="auto"/>
              <w:rPr>
                <w:lang w:val="en-GB"/>
              </w:rPr>
            </w:pPr>
          </w:p>
        </w:tc>
        <w:tc>
          <w:tcPr>
            <w:tcW w:w="1316" w:type="dxa"/>
          </w:tcPr>
          <w:p w14:paraId="7896BAAA" w14:textId="77777777" w:rsidR="004D7477" w:rsidRPr="005D4595" w:rsidRDefault="004D7477" w:rsidP="006D2AD3">
            <w:pPr>
              <w:pStyle w:val="Brdtekst"/>
              <w:spacing w:line="240" w:lineRule="auto"/>
              <w:rPr>
                <w:lang w:val="en-GB"/>
              </w:rPr>
            </w:pPr>
            <w:r w:rsidRPr="005D4595">
              <w:rPr>
                <w:lang w:val="en-GB"/>
              </w:rPr>
              <w:t>50</w:t>
            </w:r>
          </w:p>
        </w:tc>
        <w:tc>
          <w:tcPr>
            <w:tcW w:w="1316" w:type="dxa"/>
          </w:tcPr>
          <w:p w14:paraId="49840B5C" w14:textId="77777777" w:rsidR="004D7477" w:rsidRPr="005D4595" w:rsidRDefault="004D7477" w:rsidP="006D2AD3">
            <w:pPr>
              <w:pStyle w:val="Brdtekst"/>
              <w:spacing w:line="240" w:lineRule="auto"/>
              <w:rPr>
                <w:lang w:val="en-GB"/>
              </w:rPr>
            </w:pPr>
          </w:p>
        </w:tc>
        <w:tc>
          <w:tcPr>
            <w:tcW w:w="1316" w:type="dxa"/>
          </w:tcPr>
          <w:p w14:paraId="69B4AF25" w14:textId="77777777" w:rsidR="004D7477" w:rsidRPr="005D4595" w:rsidRDefault="004D7477" w:rsidP="006D2AD3">
            <w:pPr>
              <w:pStyle w:val="Brdtekst"/>
              <w:spacing w:line="240" w:lineRule="auto"/>
              <w:rPr>
                <w:lang w:val="en-GB"/>
              </w:rPr>
            </w:pPr>
            <w:r w:rsidRPr="005D4595">
              <w:rPr>
                <w:lang w:val="en-GB"/>
              </w:rPr>
              <w:t>0.55</w:t>
            </w:r>
          </w:p>
        </w:tc>
        <w:tc>
          <w:tcPr>
            <w:tcW w:w="1316" w:type="dxa"/>
          </w:tcPr>
          <w:p w14:paraId="53B01FC4" w14:textId="77777777" w:rsidR="004D7477" w:rsidRPr="005D4595" w:rsidRDefault="004D7477" w:rsidP="006D2AD3">
            <w:pPr>
              <w:pStyle w:val="Brdtekst"/>
              <w:spacing w:line="240" w:lineRule="auto"/>
              <w:rPr>
                <w:lang w:val="en-GB"/>
              </w:rPr>
            </w:pPr>
            <w:r w:rsidRPr="005D4595">
              <w:rPr>
                <w:lang w:val="en-GB"/>
              </w:rPr>
              <w:t>Prosser 2010</w:t>
            </w:r>
          </w:p>
        </w:tc>
      </w:tr>
      <w:tr w:rsidR="004D7477" w:rsidRPr="005D4595" w14:paraId="40066FDD" w14:textId="77777777" w:rsidTr="006D2AD3">
        <w:trPr>
          <w:trHeight w:val="283"/>
        </w:trPr>
        <w:tc>
          <w:tcPr>
            <w:tcW w:w="7894" w:type="dxa"/>
            <w:gridSpan w:val="6"/>
            <w:vAlign w:val="center"/>
          </w:tcPr>
          <w:p w14:paraId="1DF7A1C9" w14:textId="77777777" w:rsidR="004D7477" w:rsidRPr="005D4595" w:rsidRDefault="004D7477" w:rsidP="006D2AD3">
            <w:pPr>
              <w:pStyle w:val="Brdtekst"/>
              <w:spacing w:line="240" w:lineRule="auto"/>
              <w:rPr>
                <w:b/>
                <w:lang w:val="en-GB"/>
              </w:rPr>
            </w:pPr>
            <w:r w:rsidRPr="005D4595">
              <w:rPr>
                <w:b/>
                <w:i/>
                <w:lang w:val="en-GB"/>
              </w:rPr>
              <w:t>Consumers only:</w:t>
            </w:r>
          </w:p>
        </w:tc>
      </w:tr>
      <w:tr w:rsidR="004D7477" w:rsidRPr="005D4595" w14:paraId="2600B3F6" w14:textId="77777777" w:rsidTr="006D2AD3">
        <w:tc>
          <w:tcPr>
            <w:tcW w:w="1315" w:type="dxa"/>
            <w:tcBorders>
              <w:bottom w:val="nil"/>
            </w:tcBorders>
          </w:tcPr>
          <w:p w14:paraId="51FE54F0" w14:textId="77777777" w:rsidR="004D7477" w:rsidRPr="005D4595" w:rsidRDefault="004D7477" w:rsidP="006D2AD3">
            <w:pPr>
              <w:pStyle w:val="Brdtekst"/>
              <w:spacing w:line="240" w:lineRule="auto"/>
              <w:rPr>
                <w:lang w:val="en-GB"/>
              </w:rPr>
            </w:pPr>
            <w:r w:rsidRPr="005D4595">
              <w:rPr>
                <w:lang w:val="en-GB"/>
              </w:rPr>
              <w:t>Winter cereals</w:t>
            </w:r>
          </w:p>
        </w:tc>
        <w:tc>
          <w:tcPr>
            <w:tcW w:w="1315" w:type="dxa"/>
            <w:tcBorders>
              <w:bottom w:val="nil"/>
            </w:tcBorders>
          </w:tcPr>
          <w:p w14:paraId="250D6B5B" w14:textId="77777777" w:rsidR="004D7477" w:rsidRPr="005D4595" w:rsidRDefault="004D7477" w:rsidP="006D2AD3">
            <w:pPr>
              <w:pStyle w:val="Brdtekst"/>
              <w:spacing w:line="240" w:lineRule="auto"/>
              <w:rPr>
                <w:lang w:val="en-GB"/>
              </w:rPr>
            </w:pPr>
            <w:r w:rsidRPr="005D4595">
              <w:rPr>
                <w:lang w:val="en-GB"/>
              </w:rPr>
              <w:t>Winter</w:t>
            </w:r>
          </w:p>
          <w:p w14:paraId="0EDC58AE" w14:textId="77777777" w:rsidR="004D7477" w:rsidRPr="005D4595" w:rsidRDefault="004D7477" w:rsidP="006D2AD3">
            <w:pPr>
              <w:pStyle w:val="Brdtekst"/>
              <w:spacing w:line="240" w:lineRule="auto"/>
              <w:rPr>
                <w:lang w:val="en-GB"/>
              </w:rPr>
            </w:pPr>
            <w:r w:rsidRPr="005D4595">
              <w:rPr>
                <w:lang w:val="en-GB"/>
              </w:rPr>
              <w:t>(Sep – Mar)</w:t>
            </w:r>
          </w:p>
        </w:tc>
        <w:tc>
          <w:tcPr>
            <w:tcW w:w="1316" w:type="dxa"/>
          </w:tcPr>
          <w:p w14:paraId="3642BDCA" w14:textId="77777777" w:rsidR="004D7477" w:rsidRPr="005D4595" w:rsidRDefault="004D7477" w:rsidP="006D2AD3">
            <w:pPr>
              <w:pStyle w:val="Brdtekst"/>
              <w:spacing w:line="240" w:lineRule="auto"/>
              <w:rPr>
                <w:lang w:val="en-GB"/>
              </w:rPr>
            </w:pPr>
            <w:r w:rsidRPr="005D4595">
              <w:rPr>
                <w:lang w:val="en-GB"/>
              </w:rPr>
              <w:t>10</w:t>
            </w:r>
          </w:p>
        </w:tc>
        <w:tc>
          <w:tcPr>
            <w:tcW w:w="1316" w:type="dxa"/>
          </w:tcPr>
          <w:p w14:paraId="3977B929" w14:textId="77777777" w:rsidR="004D7477" w:rsidRPr="005D4595" w:rsidRDefault="004D7477" w:rsidP="009865FA">
            <w:pPr>
              <w:pStyle w:val="Brdtekst"/>
              <w:spacing w:line="240" w:lineRule="auto"/>
              <w:rPr>
                <w:lang w:val="en-GB"/>
              </w:rPr>
            </w:pPr>
            <w:r w:rsidRPr="005D4595">
              <w:rPr>
                <w:lang w:val="en-GB"/>
              </w:rPr>
              <w:t>0.02</w:t>
            </w:r>
          </w:p>
        </w:tc>
        <w:tc>
          <w:tcPr>
            <w:tcW w:w="1316" w:type="dxa"/>
          </w:tcPr>
          <w:p w14:paraId="41073E60" w14:textId="77777777" w:rsidR="004D7477" w:rsidRPr="005D4595" w:rsidRDefault="004D7477" w:rsidP="006D2AD3">
            <w:pPr>
              <w:pStyle w:val="Brdtekst"/>
              <w:spacing w:line="240" w:lineRule="auto"/>
              <w:rPr>
                <w:lang w:val="en-GB"/>
              </w:rPr>
            </w:pPr>
            <w:r w:rsidRPr="005D4595">
              <w:rPr>
                <w:lang w:val="en-GB"/>
              </w:rPr>
              <w:t>0.14</w:t>
            </w:r>
          </w:p>
        </w:tc>
        <w:tc>
          <w:tcPr>
            <w:tcW w:w="1316" w:type="dxa"/>
          </w:tcPr>
          <w:p w14:paraId="4DF0B29B" w14:textId="77777777" w:rsidR="004D7477" w:rsidRPr="005D4595" w:rsidRDefault="004D7477" w:rsidP="006D2AD3">
            <w:pPr>
              <w:pStyle w:val="Brdtekst"/>
              <w:spacing w:line="240" w:lineRule="auto"/>
              <w:rPr>
                <w:lang w:val="en-GB"/>
              </w:rPr>
            </w:pPr>
            <w:r w:rsidRPr="005D4595">
              <w:rPr>
                <w:lang w:val="en-GB"/>
              </w:rPr>
              <w:t>Finch &amp; Payne 2006</w:t>
            </w:r>
          </w:p>
        </w:tc>
      </w:tr>
      <w:tr w:rsidR="004D7477" w:rsidRPr="005D4595" w14:paraId="7B59A2FA" w14:textId="77777777" w:rsidTr="006D2AD3">
        <w:tc>
          <w:tcPr>
            <w:tcW w:w="1315" w:type="dxa"/>
            <w:tcBorders>
              <w:top w:val="nil"/>
              <w:bottom w:val="nil"/>
            </w:tcBorders>
          </w:tcPr>
          <w:p w14:paraId="04049B12" w14:textId="77777777" w:rsidR="004D7477" w:rsidRPr="005D4595" w:rsidRDefault="004D7477" w:rsidP="006D2AD3">
            <w:pPr>
              <w:pStyle w:val="Brdtekst"/>
              <w:spacing w:line="240" w:lineRule="auto"/>
              <w:rPr>
                <w:lang w:val="en-GB"/>
              </w:rPr>
            </w:pPr>
          </w:p>
        </w:tc>
        <w:tc>
          <w:tcPr>
            <w:tcW w:w="1315" w:type="dxa"/>
            <w:tcBorders>
              <w:top w:val="nil"/>
            </w:tcBorders>
          </w:tcPr>
          <w:p w14:paraId="3FBDA594" w14:textId="77777777" w:rsidR="004D7477" w:rsidRPr="005D4595" w:rsidRDefault="004D7477" w:rsidP="006D2AD3">
            <w:pPr>
              <w:pStyle w:val="Brdtekst"/>
              <w:spacing w:line="240" w:lineRule="auto"/>
              <w:rPr>
                <w:lang w:val="en-GB"/>
              </w:rPr>
            </w:pPr>
          </w:p>
        </w:tc>
        <w:tc>
          <w:tcPr>
            <w:tcW w:w="1316" w:type="dxa"/>
          </w:tcPr>
          <w:p w14:paraId="698606C4" w14:textId="77777777" w:rsidR="004D7477" w:rsidRPr="005D4595" w:rsidRDefault="004D7477" w:rsidP="006D2AD3">
            <w:pPr>
              <w:pStyle w:val="Brdtekst"/>
              <w:spacing w:line="240" w:lineRule="auto"/>
              <w:rPr>
                <w:lang w:val="en-GB"/>
              </w:rPr>
            </w:pPr>
            <w:r w:rsidRPr="005D4595">
              <w:rPr>
                <w:lang w:val="en-GB"/>
              </w:rPr>
              <w:t>10</w:t>
            </w:r>
          </w:p>
        </w:tc>
        <w:tc>
          <w:tcPr>
            <w:tcW w:w="1316" w:type="dxa"/>
          </w:tcPr>
          <w:p w14:paraId="55BE6B89" w14:textId="77777777" w:rsidR="004D7477" w:rsidRPr="005D4595" w:rsidRDefault="004D7477" w:rsidP="006D2AD3">
            <w:pPr>
              <w:pStyle w:val="Brdtekst"/>
              <w:spacing w:line="240" w:lineRule="auto"/>
              <w:rPr>
                <w:lang w:val="en-GB"/>
              </w:rPr>
            </w:pPr>
          </w:p>
        </w:tc>
        <w:tc>
          <w:tcPr>
            <w:tcW w:w="1316" w:type="dxa"/>
          </w:tcPr>
          <w:p w14:paraId="05305AEA" w14:textId="77777777" w:rsidR="004D7477" w:rsidRPr="005D4595" w:rsidRDefault="004D7477" w:rsidP="006D2AD3">
            <w:pPr>
              <w:pStyle w:val="Brdtekst"/>
              <w:spacing w:line="240" w:lineRule="auto"/>
              <w:rPr>
                <w:b/>
                <w:lang w:val="en-GB"/>
              </w:rPr>
            </w:pPr>
            <w:r w:rsidRPr="005D4595">
              <w:rPr>
                <w:b/>
                <w:lang w:val="en-GB"/>
              </w:rPr>
              <w:t>0.14</w:t>
            </w:r>
          </w:p>
        </w:tc>
        <w:tc>
          <w:tcPr>
            <w:tcW w:w="1316" w:type="dxa"/>
          </w:tcPr>
          <w:p w14:paraId="2B1C64F4" w14:textId="77777777" w:rsidR="004D7477" w:rsidRPr="005D4595" w:rsidRDefault="004D7477" w:rsidP="006D2AD3">
            <w:pPr>
              <w:pStyle w:val="Brdtekst"/>
              <w:spacing w:line="240" w:lineRule="auto"/>
              <w:rPr>
                <w:lang w:val="en-GB"/>
              </w:rPr>
            </w:pPr>
            <w:r w:rsidRPr="005D4595">
              <w:rPr>
                <w:lang w:val="en-GB"/>
              </w:rPr>
              <w:t>Prosser 2010</w:t>
            </w:r>
          </w:p>
        </w:tc>
      </w:tr>
      <w:tr w:rsidR="004D7477" w:rsidRPr="005D4595" w14:paraId="65DDA821" w14:textId="77777777" w:rsidTr="006D2AD3">
        <w:tc>
          <w:tcPr>
            <w:tcW w:w="1315" w:type="dxa"/>
            <w:tcBorders>
              <w:top w:val="nil"/>
              <w:bottom w:val="nil"/>
            </w:tcBorders>
          </w:tcPr>
          <w:p w14:paraId="38CE55D2" w14:textId="77777777" w:rsidR="004D7477" w:rsidRPr="005D4595" w:rsidRDefault="004D7477" w:rsidP="006D2AD3">
            <w:pPr>
              <w:pStyle w:val="Brdtekst"/>
              <w:spacing w:line="240" w:lineRule="auto"/>
              <w:rPr>
                <w:lang w:val="en-GB"/>
              </w:rPr>
            </w:pPr>
          </w:p>
        </w:tc>
        <w:tc>
          <w:tcPr>
            <w:tcW w:w="1315" w:type="dxa"/>
            <w:tcBorders>
              <w:bottom w:val="nil"/>
            </w:tcBorders>
          </w:tcPr>
          <w:p w14:paraId="5EBF1CA6" w14:textId="77777777" w:rsidR="004D7477" w:rsidRPr="005D4595" w:rsidRDefault="004D7477" w:rsidP="006D2AD3">
            <w:pPr>
              <w:pStyle w:val="Brdtekst"/>
              <w:spacing w:line="240" w:lineRule="auto"/>
              <w:rPr>
                <w:lang w:val="en-GB"/>
              </w:rPr>
            </w:pPr>
            <w:r w:rsidRPr="005D4595">
              <w:rPr>
                <w:lang w:val="en-GB"/>
              </w:rPr>
              <w:t>Summer</w:t>
            </w:r>
          </w:p>
          <w:p w14:paraId="64BAF175" w14:textId="77777777" w:rsidR="004D7477" w:rsidRPr="005D4595" w:rsidRDefault="004D7477" w:rsidP="006D2AD3">
            <w:pPr>
              <w:pStyle w:val="Brdtekst"/>
              <w:spacing w:line="240" w:lineRule="auto"/>
              <w:rPr>
                <w:lang w:val="en-GB"/>
              </w:rPr>
            </w:pPr>
            <w:r w:rsidRPr="005D4595">
              <w:rPr>
                <w:lang w:val="en-GB"/>
              </w:rPr>
              <w:t>(Apr – Aug)</w:t>
            </w:r>
          </w:p>
        </w:tc>
        <w:tc>
          <w:tcPr>
            <w:tcW w:w="1316" w:type="dxa"/>
          </w:tcPr>
          <w:p w14:paraId="72CDF795" w14:textId="77777777" w:rsidR="004D7477" w:rsidRPr="005D4595" w:rsidRDefault="004D7477" w:rsidP="006D2AD3">
            <w:pPr>
              <w:pStyle w:val="Brdtekst"/>
              <w:spacing w:line="240" w:lineRule="auto"/>
              <w:rPr>
                <w:lang w:val="en-GB"/>
              </w:rPr>
            </w:pPr>
            <w:r w:rsidRPr="005D4595">
              <w:rPr>
                <w:lang w:val="en-GB"/>
              </w:rPr>
              <w:t>17</w:t>
            </w:r>
          </w:p>
        </w:tc>
        <w:tc>
          <w:tcPr>
            <w:tcW w:w="1316" w:type="dxa"/>
          </w:tcPr>
          <w:p w14:paraId="62A0066A" w14:textId="77777777" w:rsidR="004D7477" w:rsidRPr="005D4595" w:rsidRDefault="004D7477" w:rsidP="006D2AD3">
            <w:pPr>
              <w:pStyle w:val="Brdtekst"/>
              <w:spacing w:line="240" w:lineRule="auto"/>
              <w:rPr>
                <w:lang w:val="en-GB"/>
              </w:rPr>
            </w:pPr>
            <w:r w:rsidRPr="005D4595">
              <w:rPr>
                <w:lang w:val="en-GB"/>
              </w:rPr>
              <w:t>0.34</w:t>
            </w:r>
          </w:p>
        </w:tc>
        <w:tc>
          <w:tcPr>
            <w:tcW w:w="1316" w:type="dxa"/>
          </w:tcPr>
          <w:p w14:paraId="3022F0F1" w14:textId="77777777" w:rsidR="004D7477" w:rsidRPr="005D4595" w:rsidRDefault="004D7477" w:rsidP="006D2AD3">
            <w:pPr>
              <w:pStyle w:val="Brdtekst"/>
              <w:spacing w:line="240" w:lineRule="auto"/>
              <w:rPr>
                <w:lang w:val="en-GB"/>
              </w:rPr>
            </w:pPr>
            <w:r w:rsidRPr="005D4595">
              <w:rPr>
                <w:lang w:val="en-GB"/>
              </w:rPr>
              <w:t>0.87</w:t>
            </w:r>
          </w:p>
        </w:tc>
        <w:tc>
          <w:tcPr>
            <w:tcW w:w="1316" w:type="dxa"/>
          </w:tcPr>
          <w:p w14:paraId="47821EA0" w14:textId="77777777" w:rsidR="004D7477" w:rsidRPr="005D4595" w:rsidRDefault="004D7477" w:rsidP="006D2AD3">
            <w:pPr>
              <w:pStyle w:val="Brdtekst"/>
              <w:spacing w:line="240" w:lineRule="auto"/>
              <w:rPr>
                <w:lang w:val="en-GB"/>
              </w:rPr>
            </w:pPr>
            <w:r w:rsidRPr="005D4595">
              <w:rPr>
                <w:lang w:val="en-GB"/>
              </w:rPr>
              <w:t>Finch &amp; Payne 2006</w:t>
            </w:r>
          </w:p>
        </w:tc>
      </w:tr>
      <w:tr w:rsidR="004D7477" w:rsidRPr="005D4595" w14:paraId="6370E3F8" w14:textId="77777777" w:rsidTr="006D2AD3">
        <w:tc>
          <w:tcPr>
            <w:tcW w:w="1315" w:type="dxa"/>
            <w:tcBorders>
              <w:top w:val="nil"/>
            </w:tcBorders>
          </w:tcPr>
          <w:p w14:paraId="0387E930" w14:textId="77777777" w:rsidR="004D7477" w:rsidRPr="005D4595" w:rsidRDefault="004D7477" w:rsidP="006D2AD3">
            <w:pPr>
              <w:pStyle w:val="Brdtekst"/>
              <w:spacing w:line="240" w:lineRule="auto"/>
              <w:rPr>
                <w:lang w:val="en-GB"/>
              </w:rPr>
            </w:pPr>
          </w:p>
        </w:tc>
        <w:tc>
          <w:tcPr>
            <w:tcW w:w="1315" w:type="dxa"/>
            <w:tcBorders>
              <w:top w:val="nil"/>
            </w:tcBorders>
          </w:tcPr>
          <w:p w14:paraId="100978D5" w14:textId="77777777" w:rsidR="004D7477" w:rsidRPr="005D4595" w:rsidRDefault="004D7477" w:rsidP="006D2AD3">
            <w:pPr>
              <w:pStyle w:val="Brdtekst"/>
              <w:spacing w:line="240" w:lineRule="auto"/>
              <w:rPr>
                <w:lang w:val="en-GB"/>
              </w:rPr>
            </w:pPr>
          </w:p>
        </w:tc>
        <w:tc>
          <w:tcPr>
            <w:tcW w:w="1316" w:type="dxa"/>
          </w:tcPr>
          <w:p w14:paraId="566D452A" w14:textId="77777777" w:rsidR="004D7477" w:rsidRPr="005D4595" w:rsidRDefault="004D7477" w:rsidP="006D2AD3">
            <w:pPr>
              <w:pStyle w:val="Brdtekst"/>
              <w:spacing w:line="240" w:lineRule="auto"/>
              <w:rPr>
                <w:lang w:val="en-GB"/>
              </w:rPr>
            </w:pPr>
            <w:r w:rsidRPr="005D4595">
              <w:rPr>
                <w:lang w:val="en-GB"/>
              </w:rPr>
              <w:t>17</w:t>
            </w:r>
          </w:p>
        </w:tc>
        <w:tc>
          <w:tcPr>
            <w:tcW w:w="1316" w:type="dxa"/>
          </w:tcPr>
          <w:p w14:paraId="39034888" w14:textId="77777777" w:rsidR="004D7477" w:rsidRPr="005D4595" w:rsidRDefault="004D7477" w:rsidP="006D2AD3">
            <w:pPr>
              <w:pStyle w:val="Brdtekst"/>
              <w:spacing w:line="240" w:lineRule="auto"/>
              <w:rPr>
                <w:lang w:val="en-GB"/>
              </w:rPr>
            </w:pPr>
          </w:p>
        </w:tc>
        <w:tc>
          <w:tcPr>
            <w:tcW w:w="1316" w:type="dxa"/>
          </w:tcPr>
          <w:p w14:paraId="4E024EF0" w14:textId="77777777" w:rsidR="004D7477" w:rsidRPr="005D4595" w:rsidRDefault="004D7477" w:rsidP="006D2AD3">
            <w:pPr>
              <w:pStyle w:val="Brdtekst"/>
              <w:spacing w:line="240" w:lineRule="auto"/>
              <w:rPr>
                <w:b/>
                <w:lang w:val="en-GB"/>
              </w:rPr>
            </w:pPr>
            <w:r w:rsidRPr="005D4595">
              <w:rPr>
                <w:b/>
                <w:lang w:val="en-GB"/>
              </w:rPr>
              <w:t>0.87</w:t>
            </w:r>
          </w:p>
        </w:tc>
        <w:tc>
          <w:tcPr>
            <w:tcW w:w="1316" w:type="dxa"/>
          </w:tcPr>
          <w:p w14:paraId="499B3C9B" w14:textId="77777777" w:rsidR="004D7477" w:rsidRPr="005D4595" w:rsidRDefault="004D7477" w:rsidP="006D2AD3">
            <w:pPr>
              <w:pStyle w:val="Brdtekst"/>
              <w:spacing w:line="240" w:lineRule="auto"/>
              <w:rPr>
                <w:lang w:val="en-GB"/>
              </w:rPr>
            </w:pPr>
            <w:r w:rsidRPr="005D4595">
              <w:rPr>
                <w:lang w:val="en-GB"/>
              </w:rPr>
              <w:t>Prosser 2010</w:t>
            </w:r>
          </w:p>
        </w:tc>
      </w:tr>
      <w:tr w:rsidR="004D7477" w:rsidRPr="005D4595" w14:paraId="16DF9404" w14:textId="77777777" w:rsidTr="006D2AD3">
        <w:tc>
          <w:tcPr>
            <w:tcW w:w="1315" w:type="dxa"/>
            <w:tcBorders>
              <w:bottom w:val="nil"/>
            </w:tcBorders>
          </w:tcPr>
          <w:p w14:paraId="7CE67CE1" w14:textId="77777777" w:rsidR="004D7477" w:rsidRPr="005D4595" w:rsidRDefault="004D7477" w:rsidP="006D2AD3">
            <w:pPr>
              <w:pStyle w:val="Brdtekst"/>
              <w:spacing w:line="240" w:lineRule="auto"/>
              <w:rPr>
                <w:lang w:val="en-GB"/>
              </w:rPr>
            </w:pPr>
            <w:r w:rsidRPr="005D4595">
              <w:rPr>
                <w:lang w:val="en-GB"/>
              </w:rPr>
              <w:t>Winter rape</w:t>
            </w:r>
          </w:p>
        </w:tc>
        <w:tc>
          <w:tcPr>
            <w:tcW w:w="1315" w:type="dxa"/>
            <w:tcBorders>
              <w:bottom w:val="nil"/>
            </w:tcBorders>
          </w:tcPr>
          <w:p w14:paraId="3151B123" w14:textId="77777777" w:rsidR="004D7477" w:rsidRPr="005D4595" w:rsidRDefault="004D7477" w:rsidP="006D2AD3">
            <w:pPr>
              <w:pStyle w:val="Brdtekst"/>
              <w:spacing w:line="240" w:lineRule="auto"/>
              <w:rPr>
                <w:lang w:val="en-GB"/>
              </w:rPr>
            </w:pPr>
            <w:r w:rsidRPr="005D4595">
              <w:rPr>
                <w:lang w:val="en-GB"/>
              </w:rPr>
              <w:t>Winter</w:t>
            </w:r>
          </w:p>
          <w:p w14:paraId="260546AF" w14:textId="77777777" w:rsidR="004D7477" w:rsidRPr="005D4595" w:rsidRDefault="004D7477" w:rsidP="006D2AD3">
            <w:pPr>
              <w:pStyle w:val="Brdtekst"/>
              <w:spacing w:line="240" w:lineRule="auto"/>
              <w:rPr>
                <w:lang w:val="en-GB"/>
              </w:rPr>
            </w:pPr>
            <w:r w:rsidRPr="005D4595">
              <w:rPr>
                <w:lang w:val="en-GB"/>
              </w:rPr>
              <w:t>(Sep – Mar)</w:t>
            </w:r>
          </w:p>
        </w:tc>
        <w:tc>
          <w:tcPr>
            <w:tcW w:w="1316" w:type="dxa"/>
          </w:tcPr>
          <w:p w14:paraId="33757F8B" w14:textId="77777777" w:rsidR="004D7477" w:rsidRPr="005D4595" w:rsidRDefault="004D7477" w:rsidP="006D2AD3">
            <w:pPr>
              <w:pStyle w:val="Brdtekst"/>
              <w:spacing w:line="240" w:lineRule="auto"/>
              <w:rPr>
                <w:lang w:val="en-GB"/>
              </w:rPr>
            </w:pPr>
            <w:r w:rsidRPr="005D4595">
              <w:rPr>
                <w:lang w:val="en-GB"/>
              </w:rPr>
              <w:t>2</w:t>
            </w:r>
          </w:p>
        </w:tc>
        <w:tc>
          <w:tcPr>
            <w:tcW w:w="1316" w:type="dxa"/>
          </w:tcPr>
          <w:p w14:paraId="3DAAB46A" w14:textId="77777777" w:rsidR="004D7477" w:rsidRPr="005D4595" w:rsidRDefault="004D7477" w:rsidP="009865FA">
            <w:pPr>
              <w:pStyle w:val="Brdtekst"/>
              <w:spacing w:line="240" w:lineRule="auto"/>
              <w:rPr>
                <w:lang w:val="en-GB"/>
              </w:rPr>
            </w:pPr>
            <w:r w:rsidRPr="005D4595">
              <w:rPr>
                <w:lang w:val="en-GB"/>
              </w:rPr>
              <w:t>0.01</w:t>
            </w:r>
          </w:p>
        </w:tc>
        <w:tc>
          <w:tcPr>
            <w:tcW w:w="1316" w:type="dxa"/>
          </w:tcPr>
          <w:p w14:paraId="58D813D5" w14:textId="77777777" w:rsidR="004D7477" w:rsidRPr="005D4595" w:rsidRDefault="004D7477" w:rsidP="006D2AD3">
            <w:pPr>
              <w:pStyle w:val="Brdtekst"/>
              <w:spacing w:line="240" w:lineRule="auto"/>
              <w:rPr>
                <w:lang w:val="en-GB"/>
              </w:rPr>
            </w:pPr>
            <w:r w:rsidRPr="005D4595">
              <w:rPr>
                <w:lang w:val="en-GB"/>
              </w:rPr>
              <w:t>0.61</w:t>
            </w:r>
          </w:p>
        </w:tc>
        <w:tc>
          <w:tcPr>
            <w:tcW w:w="1316" w:type="dxa"/>
          </w:tcPr>
          <w:p w14:paraId="747DBD99" w14:textId="77777777" w:rsidR="004D7477" w:rsidRPr="005D4595" w:rsidRDefault="004D7477" w:rsidP="006D2AD3">
            <w:pPr>
              <w:pStyle w:val="Brdtekst"/>
              <w:spacing w:line="240" w:lineRule="auto"/>
              <w:rPr>
                <w:lang w:val="en-GB"/>
              </w:rPr>
            </w:pPr>
            <w:r w:rsidRPr="005D4595">
              <w:rPr>
                <w:lang w:val="en-GB"/>
              </w:rPr>
              <w:t>Finch &amp; Payne 2006</w:t>
            </w:r>
          </w:p>
        </w:tc>
      </w:tr>
      <w:tr w:rsidR="004D7477" w:rsidRPr="005D4595" w14:paraId="6C35150C" w14:textId="77777777" w:rsidTr="006D2AD3">
        <w:tc>
          <w:tcPr>
            <w:tcW w:w="1315" w:type="dxa"/>
            <w:tcBorders>
              <w:top w:val="nil"/>
              <w:bottom w:val="nil"/>
            </w:tcBorders>
          </w:tcPr>
          <w:p w14:paraId="1A3E13A1" w14:textId="77777777" w:rsidR="004D7477" w:rsidRPr="005D4595" w:rsidRDefault="004D7477" w:rsidP="006D2AD3">
            <w:pPr>
              <w:pStyle w:val="Brdtekst"/>
              <w:spacing w:line="240" w:lineRule="auto"/>
              <w:rPr>
                <w:lang w:val="en-GB"/>
              </w:rPr>
            </w:pPr>
          </w:p>
        </w:tc>
        <w:tc>
          <w:tcPr>
            <w:tcW w:w="1315" w:type="dxa"/>
            <w:tcBorders>
              <w:top w:val="nil"/>
            </w:tcBorders>
          </w:tcPr>
          <w:p w14:paraId="5A83C77A" w14:textId="77777777" w:rsidR="004D7477" w:rsidRPr="005D4595" w:rsidRDefault="004D7477" w:rsidP="006D2AD3">
            <w:pPr>
              <w:pStyle w:val="Brdtekst"/>
              <w:spacing w:line="240" w:lineRule="auto"/>
              <w:rPr>
                <w:lang w:val="en-GB"/>
              </w:rPr>
            </w:pPr>
          </w:p>
        </w:tc>
        <w:tc>
          <w:tcPr>
            <w:tcW w:w="1316" w:type="dxa"/>
          </w:tcPr>
          <w:p w14:paraId="0C8871CF" w14:textId="77777777" w:rsidR="004D7477" w:rsidRPr="005D4595" w:rsidRDefault="004D7477" w:rsidP="006D2AD3">
            <w:pPr>
              <w:pStyle w:val="Brdtekst"/>
              <w:spacing w:line="240" w:lineRule="auto"/>
              <w:rPr>
                <w:lang w:val="en-GB"/>
              </w:rPr>
            </w:pPr>
            <w:r w:rsidRPr="005D4595">
              <w:rPr>
                <w:lang w:val="en-GB"/>
              </w:rPr>
              <w:t>4</w:t>
            </w:r>
          </w:p>
        </w:tc>
        <w:tc>
          <w:tcPr>
            <w:tcW w:w="1316" w:type="dxa"/>
          </w:tcPr>
          <w:p w14:paraId="6982C78C" w14:textId="77777777" w:rsidR="004D7477" w:rsidRPr="005D4595" w:rsidRDefault="004D7477" w:rsidP="006D2AD3">
            <w:pPr>
              <w:pStyle w:val="Brdtekst"/>
              <w:spacing w:line="240" w:lineRule="auto"/>
              <w:rPr>
                <w:lang w:val="en-GB"/>
              </w:rPr>
            </w:pPr>
          </w:p>
        </w:tc>
        <w:tc>
          <w:tcPr>
            <w:tcW w:w="1316" w:type="dxa"/>
          </w:tcPr>
          <w:p w14:paraId="592E2C49" w14:textId="77777777" w:rsidR="004D7477" w:rsidRPr="005D4595" w:rsidRDefault="004D7477" w:rsidP="006D2AD3">
            <w:pPr>
              <w:pStyle w:val="Brdtekst"/>
              <w:spacing w:line="240" w:lineRule="auto"/>
              <w:rPr>
                <w:b/>
                <w:lang w:val="en-GB"/>
              </w:rPr>
            </w:pPr>
            <w:r w:rsidRPr="005D4595">
              <w:rPr>
                <w:b/>
                <w:lang w:val="en-GB"/>
              </w:rPr>
              <w:t>0.61</w:t>
            </w:r>
          </w:p>
        </w:tc>
        <w:tc>
          <w:tcPr>
            <w:tcW w:w="1316" w:type="dxa"/>
          </w:tcPr>
          <w:p w14:paraId="5B65D1F9" w14:textId="77777777" w:rsidR="004D7477" w:rsidRPr="005D4595" w:rsidRDefault="004D7477" w:rsidP="006D2AD3">
            <w:pPr>
              <w:pStyle w:val="Brdtekst"/>
              <w:spacing w:line="240" w:lineRule="auto"/>
              <w:rPr>
                <w:lang w:val="en-GB"/>
              </w:rPr>
            </w:pPr>
            <w:r w:rsidRPr="005D4595">
              <w:rPr>
                <w:lang w:val="en-GB"/>
              </w:rPr>
              <w:t>Prosser 2010</w:t>
            </w:r>
          </w:p>
        </w:tc>
      </w:tr>
      <w:tr w:rsidR="004D7477" w:rsidRPr="005D4595" w14:paraId="46E14C06" w14:textId="77777777" w:rsidTr="006D2AD3">
        <w:tc>
          <w:tcPr>
            <w:tcW w:w="1315" w:type="dxa"/>
            <w:tcBorders>
              <w:top w:val="nil"/>
              <w:bottom w:val="nil"/>
            </w:tcBorders>
          </w:tcPr>
          <w:p w14:paraId="4B755429" w14:textId="77777777" w:rsidR="004D7477" w:rsidRPr="005D4595" w:rsidRDefault="004D7477" w:rsidP="006D2AD3">
            <w:pPr>
              <w:pStyle w:val="Brdtekst"/>
              <w:spacing w:line="240" w:lineRule="auto"/>
              <w:rPr>
                <w:lang w:val="en-GB"/>
              </w:rPr>
            </w:pPr>
          </w:p>
        </w:tc>
        <w:tc>
          <w:tcPr>
            <w:tcW w:w="1315" w:type="dxa"/>
            <w:tcBorders>
              <w:bottom w:val="nil"/>
            </w:tcBorders>
          </w:tcPr>
          <w:p w14:paraId="6F2A8AD3" w14:textId="77777777" w:rsidR="004D7477" w:rsidRPr="005D4595" w:rsidRDefault="004D7477" w:rsidP="006D2AD3">
            <w:pPr>
              <w:pStyle w:val="Brdtekst"/>
              <w:spacing w:line="240" w:lineRule="auto"/>
              <w:rPr>
                <w:lang w:val="en-GB"/>
              </w:rPr>
            </w:pPr>
            <w:r w:rsidRPr="005D4595">
              <w:rPr>
                <w:lang w:val="en-GB"/>
              </w:rPr>
              <w:t>Summer</w:t>
            </w:r>
          </w:p>
          <w:p w14:paraId="4E1CAA00" w14:textId="77777777" w:rsidR="004D7477" w:rsidRPr="005D4595" w:rsidRDefault="004D7477" w:rsidP="006D2AD3">
            <w:pPr>
              <w:pStyle w:val="Brdtekst"/>
              <w:spacing w:line="240" w:lineRule="auto"/>
              <w:rPr>
                <w:lang w:val="en-GB"/>
              </w:rPr>
            </w:pPr>
            <w:r w:rsidRPr="005D4595">
              <w:rPr>
                <w:lang w:val="en-GB"/>
              </w:rPr>
              <w:t>(Apr – Aug)</w:t>
            </w:r>
          </w:p>
        </w:tc>
        <w:tc>
          <w:tcPr>
            <w:tcW w:w="1316" w:type="dxa"/>
          </w:tcPr>
          <w:p w14:paraId="3CB2AAD3" w14:textId="77777777" w:rsidR="004D7477" w:rsidRPr="005D4595" w:rsidRDefault="004D7477" w:rsidP="006D2AD3">
            <w:pPr>
              <w:pStyle w:val="Brdtekst"/>
              <w:spacing w:line="240" w:lineRule="auto"/>
              <w:rPr>
                <w:lang w:val="en-GB"/>
              </w:rPr>
            </w:pPr>
            <w:r w:rsidRPr="005D4595">
              <w:rPr>
                <w:lang w:val="en-GB"/>
              </w:rPr>
              <w:t>7</w:t>
            </w:r>
          </w:p>
        </w:tc>
        <w:tc>
          <w:tcPr>
            <w:tcW w:w="1316" w:type="dxa"/>
          </w:tcPr>
          <w:p w14:paraId="2D503EEA" w14:textId="77777777" w:rsidR="004D7477" w:rsidRPr="005D4595" w:rsidRDefault="004D7477" w:rsidP="006D2AD3">
            <w:pPr>
              <w:pStyle w:val="Brdtekst"/>
              <w:spacing w:line="240" w:lineRule="auto"/>
              <w:rPr>
                <w:lang w:val="en-GB"/>
              </w:rPr>
            </w:pPr>
            <w:r w:rsidRPr="005D4595">
              <w:rPr>
                <w:lang w:val="en-GB"/>
              </w:rPr>
              <w:t>0.45</w:t>
            </w:r>
          </w:p>
        </w:tc>
        <w:tc>
          <w:tcPr>
            <w:tcW w:w="1316" w:type="dxa"/>
          </w:tcPr>
          <w:p w14:paraId="7A8A5DD0" w14:textId="77777777" w:rsidR="004D7477" w:rsidRPr="005D4595" w:rsidRDefault="004D7477" w:rsidP="006D2AD3">
            <w:pPr>
              <w:pStyle w:val="Brdtekst"/>
              <w:spacing w:line="240" w:lineRule="auto"/>
              <w:rPr>
                <w:lang w:val="en-GB"/>
              </w:rPr>
            </w:pPr>
            <w:r w:rsidRPr="005D4595">
              <w:rPr>
                <w:lang w:val="en-GB"/>
              </w:rPr>
              <w:t>0.86</w:t>
            </w:r>
          </w:p>
        </w:tc>
        <w:tc>
          <w:tcPr>
            <w:tcW w:w="1316" w:type="dxa"/>
          </w:tcPr>
          <w:p w14:paraId="293DE75B" w14:textId="77777777" w:rsidR="004D7477" w:rsidRPr="005D4595" w:rsidRDefault="004D7477" w:rsidP="006D2AD3">
            <w:pPr>
              <w:pStyle w:val="Brdtekst"/>
              <w:spacing w:line="240" w:lineRule="auto"/>
              <w:rPr>
                <w:lang w:val="en-GB"/>
              </w:rPr>
            </w:pPr>
            <w:r w:rsidRPr="005D4595">
              <w:rPr>
                <w:lang w:val="en-GB"/>
              </w:rPr>
              <w:t>Finch &amp; Payne 2006</w:t>
            </w:r>
          </w:p>
        </w:tc>
      </w:tr>
      <w:tr w:rsidR="004D7477" w:rsidRPr="005D4595" w14:paraId="5DFCCFC5" w14:textId="77777777" w:rsidTr="006D2AD3">
        <w:tc>
          <w:tcPr>
            <w:tcW w:w="1315" w:type="dxa"/>
            <w:tcBorders>
              <w:top w:val="nil"/>
            </w:tcBorders>
          </w:tcPr>
          <w:p w14:paraId="4C2E6456" w14:textId="77777777" w:rsidR="004D7477" w:rsidRPr="005D4595" w:rsidRDefault="004D7477" w:rsidP="006D2AD3">
            <w:pPr>
              <w:pStyle w:val="Brdtekst"/>
              <w:spacing w:line="240" w:lineRule="auto"/>
              <w:rPr>
                <w:lang w:val="en-GB"/>
              </w:rPr>
            </w:pPr>
          </w:p>
        </w:tc>
        <w:tc>
          <w:tcPr>
            <w:tcW w:w="1315" w:type="dxa"/>
            <w:tcBorders>
              <w:top w:val="nil"/>
            </w:tcBorders>
          </w:tcPr>
          <w:p w14:paraId="2ACC0F22" w14:textId="77777777" w:rsidR="004D7477" w:rsidRPr="005D4595" w:rsidRDefault="004D7477" w:rsidP="006D2AD3">
            <w:pPr>
              <w:pStyle w:val="Brdtekst"/>
              <w:spacing w:line="240" w:lineRule="auto"/>
              <w:rPr>
                <w:lang w:val="en-GB"/>
              </w:rPr>
            </w:pPr>
          </w:p>
        </w:tc>
        <w:tc>
          <w:tcPr>
            <w:tcW w:w="1316" w:type="dxa"/>
          </w:tcPr>
          <w:p w14:paraId="716D67A9" w14:textId="77777777" w:rsidR="004D7477" w:rsidRPr="005D4595" w:rsidRDefault="004D7477" w:rsidP="006D2AD3">
            <w:pPr>
              <w:pStyle w:val="Brdtekst"/>
              <w:spacing w:line="240" w:lineRule="auto"/>
              <w:rPr>
                <w:lang w:val="en-GB"/>
              </w:rPr>
            </w:pPr>
            <w:r w:rsidRPr="005D4595">
              <w:rPr>
                <w:lang w:val="en-GB"/>
              </w:rPr>
              <w:t>7</w:t>
            </w:r>
          </w:p>
        </w:tc>
        <w:tc>
          <w:tcPr>
            <w:tcW w:w="1316" w:type="dxa"/>
          </w:tcPr>
          <w:p w14:paraId="0D2EB635" w14:textId="77777777" w:rsidR="004D7477" w:rsidRPr="005D4595" w:rsidRDefault="004D7477" w:rsidP="006D2AD3">
            <w:pPr>
              <w:pStyle w:val="Brdtekst"/>
              <w:spacing w:line="240" w:lineRule="auto"/>
              <w:rPr>
                <w:lang w:val="en-GB"/>
              </w:rPr>
            </w:pPr>
          </w:p>
        </w:tc>
        <w:tc>
          <w:tcPr>
            <w:tcW w:w="1316" w:type="dxa"/>
          </w:tcPr>
          <w:p w14:paraId="5410D3D0" w14:textId="77777777" w:rsidR="004D7477" w:rsidRPr="005D4595" w:rsidRDefault="004D7477" w:rsidP="006D2AD3">
            <w:pPr>
              <w:pStyle w:val="Brdtekst"/>
              <w:spacing w:line="240" w:lineRule="auto"/>
              <w:rPr>
                <w:b/>
                <w:lang w:val="en-GB"/>
              </w:rPr>
            </w:pPr>
            <w:r w:rsidRPr="005D4595">
              <w:rPr>
                <w:b/>
                <w:lang w:val="en-GB"/>
              </w:rPr>
              <w:t>0.86</w:t>
            </w:r>
          </w:p>
        </w:tc>
        <w:tc>
          <w:tcPr>
            <w:tcW w:w="1316" w:type="dxa"/>
          </w:tcPr>
          <w:p w14:paraId="249AB41F" w14:textId="77777777" w:rsidR="004D7477" w:rsidRPr="005D4595" w:rsidRDefault="004D7477" w:rsidP="006D2AD3">
            <w:pPr>
              <w:pStyle w:val="Brdtekst"/>
              <w:spacing w:line="240" w:lineRule="auto"/>
              <w:rPr>
                <w:lang w:val="en-GB"/>
              </w:rPr>
            </w:pPr>
            <w:r w:rsidRPr="005D4595">
              <w:rPr>
                <w:lang w:val="en-GB"/>
              </w:rPr>
              <w:t>Prosser 2010</w:t>
            </w:r>
          </w:p>
        </w:tc>
      </w:tr>
      <w:tr w:rsidR="004D7477" w:rsidRPr="005D4595" w14:paraId="761DF015" w14:textId="77777777" w:rsidTr="006D2AD3">
        <w:tc>
          <w:tcPr>
            <w:tcW w:w="1315" w:type="dxa"/>
            <w:tcBorders>
              <w:bottom w:val="nil"/>
            </w:tcBorders>
          </w:tcPr>
          <w:p w14:paraId="46BB8F7C" w14:textId="77777777" w:rsidR="004D7477" w:rsidRPr="005D4595" w:rsidRDefault="004D7477" w:rsidP="006D2AD3">
            <w:pPr>
              <w:pStyle w:val="Brdtekst"/>
              <w:spacing w:line="240" w:lineRule="auto"/>
              <w:rPr>
                <w:lang w:val="en-GB"/>
              </w:rPr>
            </w:pPr>
            <w:r w:rsidRPr="005D4595">
              <w:rPr>
                <w:lang w:val="en-GB"/>
              </w:rPr>
              <w:t>Beet</w:t>
            </w:r>
          </w:p>
          <w:p w14:paraId="247C5680" w14:textId="77777777" w:rsidR="004D7477" w:rsidRPr="005D4595" w:rsidRDefault="004D7477" w:rsidP="006D2AD3">
            <w:pPr>
              <w:pStyle w:val="Brdtekst"/>
              <w:spacing w:line="240" w:lineRule="auto"/>
              <w:rPr>
                <w:lang w:val="en-GB"/>
              </w:rPr>
            </w:pPr>
            <w:r w:rsidRPr="005D4595">
              <w:rPr>
                <w:lang w:val="en-GB"/>
              </w:rPr>
              <w:t>(+ potatoes)</w:t>
            </w:r>
          </w:p>
        </w:tc>
        <w:tc>
          <w:tcPr>
            <w:tcW w:w="1315" w:type="dxa"/>
            <w:tcBorders>
              <w:bottom w:val="nil"/>
            </w:tcBorders>
          </w:tcPr>
          <w:p w14:paraId="510F26CB" w14:textId="77777777" w:rsidR="004D7477" w:rsidRPr="005D4595" w:rsidRDefault="004D7477" w:rsidP="006D2AD3">
            <w:pPr>
              <w:pStyle w:val="Brdtekst"/>
              <w:spacing w:line="240" w:lineRule="auto"/>
              <w:rPr>
                <w:lang w:val="en-GB"/>
              </w:rPr>
            </w:pPr>
            <w:r w:rsidRPr="005D4595">
              <w:rPr>
                <w:lang w:val="en-GB"/>
              </w:rPr>
              <w:t>Apr – Nov</w:t>
            </w:r>
          </w:p>
        </w:tc>
        <w:tc>
          <w:tcPr>
            <w:tcW w:w="1316" w:type="dxa"/>
          </w:tcPr>
          <w:p w14:paraId="4D501FB9" w14:textId="77777777" w:rsidR="004D7477" w:rsidRPr="005D4595" w:rsidRDefault="004D7477" w:rsidP="006D2AD3">
            <w:pPr>
              <w:pStyle w:val="Brdtekst"/>
              <w:spacing w:line="240" w:lineRule="auto"/>
              <w:rPr>
                <w:lang w:val="en-GB"/>
              </w:rPr>
            </w:pPr>
            <w:r w:rsidRPr="005D4595">
              <w:rPr>
                <w:lang w:val="en-GB"/>
              </w:rPr>
              <w:t>13</w:t>
            </w:r>
          </w:p>
        </w:tc>
        <w:tc>
          <w:tcPr>
            <w:tcW w:w="1316" w:type="dxa"/>
          </w:tcPr>
          <w:p w14:paraId="15DDDE37" w14:textId="77777777" w:rsidR="004D7477" w:rsidRPr="005D4595" w:rsidRDefault="004D7477" w:rsidP="006D2AD3">
            <w:pPr>
              <w:pStyle w:val="Brdtekst"/>
              <w:spacing w:line="240" w:lineRule="auto"/>
              <w:rPr>
                <w:lang w:val="en-GB"/>
              </w:rPr>
            </w:pPr>
            <w:r w:rsidRPr="005D4595">
              <w:rPr>
                <w:lang w:val="en-GB"/>
              </w:rPr>
              <w:t>0.46</w:t>
            </w:r>
          </w:p>
        </w:tc>
        <w:tc>
          <w:tcPr>
            <w:tcW w:w="1316" w:type="dxa"/>
          </w:tcPr>
          <w:p w14:paraId="7BA2ADEE" w14:textId="77777777" w:rsidR="004D7477" w:rsidRPr="005D4595" w:rsidRDefault="004D7477" w:rsidP="006D2AD3">
            <w:pPr>
              <w:pStyle w:val="Brdtekst"/>
              <w:spacing w:line="240" w:lineRule="auto"/>
              <w:rPr>
                <w:lang w:val="en-GB"/>
              </w:rPr>
            </w:pPr>
            <w:r w:rsidRPr="005D4595">
              <w:rPr>
                <w:lang w:val="en-GB"/>
              </w:rPr>
              <w:t>0.94</w:t>
            </w:r>
          </w:p>
        </w:tc>
        <w:tc>
          <w:tcPr>
            <w:tcW w:w="1316" w:type="dxa"/>
          </w:tcPr>
          <w:p w14:paraId="2AF78E61" w14:textId="77777777" w:rsidR="004D7477" w:rsidRPr="005D4595" w:rsidRDefault="004D7477" w:rsidP="006D2AD3">
            <w:pPr>
              <w:pStyle w:val="Brdtekst"/>
              <w:spacing w:line="240" w:lineRule="auto"/>
              <w:rPr>
                <w:lang w:val="en-GB"/>
              </w:rPr>
            </w:pPr>
            <w:r w:rsidRPr="005D4595">
              <w:rPr>
                <w:lang w:val="en-GB"/>
              </w:rPr>
              <w:t>Finch &amp; Payne 2006</w:t>
            </w:r>
          </w:p>
        </w:tc>
      </w:tr>
      <w:tr w:rsidR="004D7477" w:rsidRPr="005D4595" w14:paraId="7059F653" w14:textId="77777777" w:rsidTr="006D2AD3">
        <w:tc>
          <w:tcPr>
            <w:tcW w:w="1315" w:type="dxa"/>
            <w:tcBorders>
              <w:top w:val="nil"/>
            </w:tcBorders>
          </w:tcPr>
          <w:p w14:paraId="75905574" w14:textId="77777777" w:rsidR="004D7477" w:rsidRPr="005D4595" w:rsidRDefault="004D7477" w:rsidP="006D2AD3">
            <w:pPr>
              <w:pStyle w:val="Brdtekst"/>
              <w:spacing w:line="240" w:lineRule="auto"/>
              <w:rPr>
                <w:lang w:val="en-GB"/>
              </w:rPr>
            </w:pPr>
          </w:p>
        </w:tc>
        <w:tc>
          <w:tcPr>
            <w:tcW w:w="1315" w:type="dxa"/>
            <w:tcBorders>
              <w:top w:val="nil"/>
            </w:tcBorders>
          </w:tcPr>
          <w:p w14:paraId="3D2B3ED9" w14:textId="77777777" w:rsidR="004D7477" w:rsidRPr="005D4595" w:rsidRDefault="004D7477" w:rsidP="006D2AD3">
            <w:pPr>
              <w:pStyle w:val="Brdtekst"/>
              <w:spacing w:line="240" w:lineRule="auto"/>
              <w:rPr>
                <w:lang w:val="en-GB"/>
              </w:rPr>
            </w:pPr>
          </w:p>
        </w:tc>
        <w:tc>
          <w:tcPr>
            <w:tcW w:w="1316" w:type="dxa"/>
          </w:tcPr>
          <w:p w14:paraId="3F16E07A" w14:textId="77777777" w:rsidR="004D7477" w:rsidRPr="005D4595" w:rsidRDefault="004D7477" w:rsidP="006D2AD3">
            <w:pPr>
              <w:pStyle w:val="Brdtekst"/>
              <w:spacing w:line="240" w:lineRule="auto"/>
              <w:rPr>
                <w:lang w:val="en-GB"/>
              </w:rPr>
            </w:pPr>
            <w:r w:rsidRPr="005D4595">
              <w:rPr>
                <w:lang w:val="en-GB"/>
              </w:rPr>
              <w:t>13</w:t>
            </w:r>
          </w:p>
        </w:tc>
        <w:tc>
          <w:tcPr>
            <w:tcW w:w="1316" w:type="dxa"/>
          </w:tcPr>
          <w:p w14:paraId="6BAE7365" w14:textId="77777777" w:rsidR="004D7477" w:rsidRPr="005D4595" w:rsidRDefault="004D7477" w:rsidP="006D2AD3">
            <w:pPr>
              <w:pStyle w:val="Brdtekst"/>
              <w:spacing w:line="240" w:lineRule="auto"/>
              <w:rPr>
                <w:lang w:val="en-GB"/>
              </w:rPr>
            </w:pPr>
          </w:p>
        </w:tc>
        <w:tc>
          <w:tcPr>
            <w:tcW w:w="1316" w:type="dxa"/>
          </w:tcPr>
          <w:p w14:paraId="1E8DEA0C" w14:textId="77777777" w:rsidR="004D7477" w:rsidRPr="005D4595" w:rsidRDefault="004D7477" w:rsidP="006D2AD3">
            <w:pPr>
              <w:pStyle w:val="Brdtekst"/>
              <w:spacing w:line="240" w:lineRule="auto"/>
              <w:rPr>
                <w:b/>
                <w:lang w:val="en-GB"/>
              </w:rPr>
            </w:pPr>
            <w:r w:rsidRPr="005D4595">
              <w:rPr>
                <w:b/>
                <w:lang w:val="en-GB"/>
              </w:rPr>
              <w:t>0.94</w:t>
            </w:r>
          </w:p>
        </w:tc>
        <w:tc>
          <w:tcPr>
            <w:tcW w:w="1316" w:type="dxa"/>
          </w:tcPr>
          <w:p w14:paraId="455887AE" w14:textId="77777777" w:rsidR="004D7477" w:rsidRPr="005D4595" w:rsidRDefault="004D7477" w:rsidP="006D2AD3">
            <w:pPr>
              <w:pStyle w:val="Brdtekst"/>
              <w:spacing w:line="240" w:lineRule="auto"/>
              <w:rPr>
                <w:lang w:val="en-GB"/>
              </w:rPr>
            </w:pPr>
            <w:r w:rsidRPr="005D4595">
              <w:rPr>
                <w:lang w:val="en-GB"/>
              </w:rPr>
              <w:t>Prosser 2010</w:t>
            </w:r>
          </w:p>
        </w:tc>
      </w:tr>
    </w:tbl>
    <w:p w14:paraId="464BBF5E" w14:textId="77777777" w:rsidR="004D7477" w:rsidRPr="005D4595" w:rsidRDefault="004D7477" w:rsidP="004D3A18">
      <w:pPr>
        <w:pStyle w:val="Brdtekst"/>
        <w:spacing w:before="60" w:line="240" w:lineRule="auto"/>
        <w:rPr>
          <w:sz w:val="24"/>
          <w:szCs w:val="24"/>
          <w:lang w:val="en-GB"/>
        </w:rPr>
      </w:pPr>
    </w:p>
    <w:p w14:paraId="62F964AB" w14:textId="59D3D901" w:rsidR="00CD75CF" w:rsidRDefault="004D7477" w:rsidP="00290652">
      <w:pPr>
        <w:pStyle w:val="Brdtekst"/>
        <w:spacing w:line="240" w:lineRule="auto"/>
        <w:rPr>
          <w:sz w:val="24"/>
          <w:szCs w:val="24"/>
          <w:lang w:val="en-GB"/>
        </w:rPr>
      </w:pPr>
      <w:r w:rsidRPr="005D4595">
        <w:rPr>
          <w:sz w:val="24"/>
          <w:szCs w:val="24"/>
          <w:lang w:val="en-GB"/>
        </w:rPr>
        <w:t>In a Danish study, 31 and 23 radio-tagged yellowhammers were tracked on organic and conventional farms, respectively, during May-July (Petersen et al. 1995). The home ranges of birds on organic farms were dominated by grassland, winter cereals, spring cereals and various broad-leaved crops. On the conventional farms, the home ranges were dominated by winter cereals, maize, spring cereals and oil-seed rape. Results are presented as the proportion of records (fixes) in each crop type, which is supposed to be roughly equivalent to the proportion of time spent in each crop (</w:t>
      </w:r>
      <w:r w:rsidR="002D1BBB" w:rsidRPr="005D4595">
        <w:fldChar w:fldCharType="begin"/>
      </w:r>
      <w:r w:rsidR="002D1BBB" w:rsidRPr="005D4595">
        <w:rPr>
          <w:lang w:val="en-US"/>
        </w:rPr>
        <w:instrText xml:space="preserve"> REF _Ref332714597 \h  \* MERGEFORMAT </w:instrText>
      </w:r>
      <w:r w:rsidR="002D1BBB" w:rsidRPr="005D4595">
        <w:fldChar w:fldCharType="separate"/>
      </w:r>
      <w:r w:rsidR="00432814" w:rsidRPr="00432814">
        <w:rPr>
          <w:sz w:val="24"/>
          <w:szCs w:val="24"/>
          <w:lang w:val="en-US"/>
        </w:rPr>
        <w:t xml:space="preserve">Table </w:t>
      </w:r>
      <w:r w:rsidR="00432814">
        <w:rPr>
          <w:noProof/>
          <w:lang w:val="en-US"/>
        </w:rPr>
        <w:t>5</w:t>
      </w:r>
      <w:r w:rsidR="00432814" w:rsidRPr="005D4595">
        <w:rPr>
          <w:noProof/>
          <w:lang w:val="en-US"/>
        </w:rPr>
        <w:t>.</w:t>
      </w:r>
      <w:r w:rsidR="00432814">
        <w:rPr>
          <w:noProof/>
          <w:lang w:val="en-US"/>
        </w:rPr>
        <w:t>49</w:t>
      </w:r>
      <w:r w:rsidR="002D1BBB" w:rsidRPr="005D4595">
        <w:fldChar w:fldCharType="end"/>
      </w:r>
      <w:r w:rsidRPr="005D4595">
        <w:rPr>
          <w:sz w:val="24"/>
          <w:szCs w:val="24"/>
          <w:lang w:val="en-GB"/>
        </w:rPr>
        <w:t>). Comparison of usage and availability indicates crop preferences. Furthermore, the results illustrate how usage (PT) of a certain crop depends on availability.</w:t>
      </w:r>
    </w:p>
    <w:p w14:paraId="2F38F306" w14:textId="77777777" w:rsidR="00CD75CF" w:rsidRDefault="00CD75CF">
      <w:pPr>
        <w:rPr>
          <w:rFonts w:eastAsia="MS Mincho"/>
          <w:szCs w:val="24"/>
          <w:lang w:val="en-GB"/>
        </w:rPr>
      </w:pPr>
      <w:r>
        <w:rPr>
          <w:szCs w:val="24"/>
          <w:lang w:val="en-GB"/>
        </w:rPr>
        <w:br w:type="page"/>
      </w:r>
    </w:p>
    <w:p w14:paraId="22881CB8" w14:textId="34576A30" w:rsidR="004D7477" w:rsidRPr="005D4595" w:rsidRDefault="004D7477" w:rsidP="00D8308D">
      <w:pPr>
        <w:rPr>
          <w:lang w:val="en-GB"/>
        </w:rPr>
      </w:pPr>
      <w:bookmarkStart w:id="93" w:name="_Ref332714597"/>
      <w:r w:rsidRPr="005D4595">
        <w:rPr>
          <w:lang w:val="en-US"/>
        </w:rPr>
        <w:t xml:space="preserve">Table </w:t>
      </w:r>
      <w:r w:rsidRPr="005D4595">
        <w:rPr>
          <w:lang w:val="en-US"/>
        </w:rPr>
        <w:fldChar w:fldCharType="begin"/>
      </w:r>
      <w:r w:rsidRPr="005D4595">
        <w:rPr>
          <w:lang w:val="en-US"/>
        </w:rPr>
        <w:instrText xml:space="preserve"> STYLEREF 1 \s </w:instrText>
      </w:r>
      <w:r w:rsidRPr="005D4595">
        <w:rPr>
          <w:lang w:val="en-US"/>
        </w:rPr>
        <w:fldChar w:fldCharType="separate"/>
      </w:r>
      <w:r w:rsidR="00432814">
        <w:rPr>
          <w:noProof/>
          <w:lang w:val="en-US"/>
        </w:rPr>
        <w:t>5</w:t>
      </w:r>
      <w:r w:rsidRPr="005D4595">
        <w:rPr>
          <w:lang w:val="en-US"/>
        </w:rPr>
        <w:fldChar w:fldCharType="end"/>
      </w:r>
      <w:r w:rsidRPr="005D4595">
        <w:rPr>
          <w:lang w:val="en-US"/>
        </w:rPr>
        <w:t>.</w:t>
      </w:r>
      <w:r w:rsidRPr="005D4595">
        <w:rPr>
          <w:lang w:val="en-US"/>
        </w:rPr>
        <w:fldChar w:fldCharType="begin"/>
      </w:r>
      <w:r w:rsidRPr="005D4595">
        <w:rPr>
          <w:lang w:val="en-US"/>
        </w:rPr>
        <w:instrText xml:space="preserve"> SEQ Table \* ARABIC \s 1 </w:instrText>
      </w:r>
      <w:r w:rsidRPr="005D4595">
        <w:rPr>
          <w:lang w:val="en-US"/>
        </w:rPr>
        <w:fldChar w:fldCharType="separate"/>
      </w:r>
      <w:r w:rsidR="00432814">
        <w:rPr>
          <w:noProof/>
          <w:lang w:val="en-US"/>
        </w:rPr>
        <w:t>49</w:t>
      </w:r>
      <w:r w:rsidRPr="005D4595">
        <w:rPr>
          <w:lang w:val="en-US"/>
        </w:rPr>
        <w:fldChar w:fldCharType="end"/>
      </w:r>
      <w:bookmarkEnd w:id="93"/>
      <w:r w:rsidRPr="005D4595">
        <w:rPr>
          <w:b/>
          <w:lang w:val="en-GB"/>
        </w:rPr>
        <w:t xml:space="preserve">. </w:t>
      </w:r>
      <w:r w:rsidRPr="005D4595">
        <w:rPr>
          <w:b/>
          <w:i/>
          <w:lang w:val="en-GB"/>
        </w:rPr>
        <w:t>The use of different crops by 54 radio-tagged yellowhammers on organic and conventional farms in Denmark. Records (fixes) from off-crop habitats have been excluded</w:t>
      </w:r>
      <w:r w:rsidRPr="005D4595">
        <w:rPr>
          <w:b/>
          <w:lang w:val="en-GB"/>
        </w:rPr>
        <w:t xml:space="preserve"> (Petersen et al. 1995).</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1"/>
        <w:gridCol w:w="2211"/>
        <w:gridCol w:w="2211"/>
        <w:gridCol w:w="2211"/>
      </w:tblGrid>
      <w:tr w:rsidR="004D7477" w:rsidRPr="005D4595" w14:paraId="32409CB5" w14:textId="77777777" w:rsidTr="00635F69">
        <w:trPr>
          <w:trHeight w:val="340"/>
        </w:trPr>
        <w:tc>
          <w:tcPr>
            <w:tcW w:w="2381" w:type="dxa"/>
            <w:vMerge w:val="restart"/>
            <w:vAlign w:val="center"/>
          </w:tcPr>
          <w:p w14:paraId="5AC27265" w14:textId="77777777" w:rsidR="004D7477" w:rsidRPr="005D4595" w:rsidRDefault="004D7477" w:rsidP="00106ADB">
            <w:pPr>
              <w:pStyle w:val="Brdtekst"/>
              <w:keepNext/>
              <w:keepLines/>
              <w:spacing w:line="240" w:lineRule="auto"/>
              <w:rPr>
                <w:b/>
                <w:lang w:val="en-GB"/>
              </w:rPr>
            </w:pPr>
            <w:r w:rsidRPr="005D4595">
              <w:rPr>
                <w:b/>
                <w:lang w:val="en-GB"/>
              </w:rPr>
              <w:t>Crop</w:t>
            </w:r>
          </w:p>
        </w:tc>
        <w:tc>
          <w:tcPr>
            <w:tcW w:w="2211" w:type="dxa"/>
            <w:vMerge w:val="restart"/>
            <w:vAlign w:val="center"/>
          </w:tcPr>
          <w:p w14:paraId="70AB6554" w14:textId="77777777" w:rsidR="004D7477" w:rsidRPr="005D4595" w:rsidRDefault="004D7477" w:rsidP="00106ADB">
            <w:pPr>
              <w:pStyle w:val="Brdtekst"/>
              <w:keepNext/>
              <w:keepLines/>
              <w:spacing w:line="240" w:lineRule="auto"/>
              <w:jc w:val="center"/>
              <w:rPr>
                <w:b/>
                <w:lang w:val="en-GB"/>
              </w:rPr>
            </w:pPr>
            <w:r w:rsidRPr="005D4595">
              <w:rPr>
                <w:b/>
                <w:lang w:val="en-GB"/>
              </w:rPr>
              <w:t>Availability</w:t>
            </w:r>
          </w:p>
          <w:p w14:paraId="7A5B4325" w14:textId="77777777" w:rsidR="004D7477" w:rsidRPr="005D4595" w:rsidRDefault="004D7477" w:rsidP="00106ADB">
            <w:pPr>
              <w:pStyle w:val="Brdtekst"/>
              <w:keepNext/>
              <w:keepLines/>
              <w:spacing w:line="240" w:lineRule="auto"/>
              <w:jc w:val="center"/>
              <w:rPr>
                <w:b/>
                <w:lang w:val="en-GB"/>
              </w:rPr>
            </w:pPr>
            <w:r w:rsidRPr="005D4595">
              <w:rPr>
                <w:b/>
                <w:lang w:val="en-GB"/>
              </w:rPr>
              <w:t>(proportion of</w:t>
            </w:r>
          </w:p>
          <w:p w14:paraId="1A2BD78F" w14:textId="77777777" w:rsidR="004D7477" w:rsidRPr="005D4595" w:rsidRDefault="004D7477" w:rsidP="00106ADB">
            <w:pPr>
              <w:pStyle w:val="Brdtekst"/>
              <w:keepNext/>
              <w:keepLines/>
              <w:spacing w:line="240" w:lineRule="auto"/>
              <w:jc w:val="center"/>
              <w:rPr>
                <w:b/>
                <w:lang w:val="en-GB"/>
              </w:rPr>
            </w:pPr>
            <w:r w:rsidRPr="005D4595">
              <w:rPr>
                <w:b/>
                <w:lang w:val="en-GB"/>
              </w:rPr>
              <w:t>home range)</w:t>
            </w:r>
          </w:p>
        </w:tc>
        <w:tc>
          <w:tcPr>
            <w:tcW w:w="4422" w:type="dxa"/>
            <w:gridSpan w:val="2"/>
            <w:vAlign w:val="center"/>
          </w:tcPr>
          <w:p w14:paraId="1EF938D5" w14:textId="77777777" w:rsidR="004D7477" w:rsidRPr="005D4595" w:rsidRDefault="004D7477" w:rsidP="00106ADB">
            <w:pPr>
              <w:pStyle w:val="Brdtekst"/>
              <w:keepNext/>
              <w:keepLines/>
              <w:spacing w:line="240" w:lineRule="auto"/>
              <w:jc w:val="center"/>
              <w:rPr>
                <w:b/>
                <w:lang w:val="en-GB"/>
              </w:rPr>
            </w:pPr>
            <w:r w:rsidRPr="005D4595">
              <w:rPr>
                <w:b/>
                <w:lang w:val="en-GB"/>
              </w:rPr>
              <w:t>Usage</w:t>
            </w:r>
          </w:p>
          <w:p w14:paraId="5A05F97A" w14:textId="77777777" w:rsidR="004D7477" w:rsidRPr="005D4595" w:rsidRDefault="004D7477" w:rsidP="00106ADB">
            <w:pPr>
              <w:pStyle w:val="Brdtekst"/>
              <w:keepNext/>
              <w:keepLines/>
              <w:spacing w:line="240" w:lineRule="auto"/>
              <w:jc w:val="center"/>
              <w:rPr>
                <w:b/>
                <w:lang w:val="en-GB"/>
              </w:rPr>
            </w:pPr>
            <w:r w:rsidRPr="005D4595">
              <w:rPr>
                <w:b/>
                <w:lang w:val="en-GB"/>
              </w:rPr>
              <w:t xml:space="preserve">(proportion of crop fixes) </w:t>
            </w:r>
            <w:r w:rsidRPr="005D4595">
              <w:rPr>
                <w:lang w:val="en-GB"/>
              </w:rPr>
              <w:t xml:space="preserve"> (n = 260)</w:t>
            </w:r>
          </w:p>
        </w:tc>
      </w:tr>
      <w:tr w:rsidR="004D7477" w:rsidRPr="005D4595" w14:paraId="54E0A2CC" w14:textId="77777777" w:rsidTr="00635F69">
        <w:trPr>
          <w:trHeight w:val="340"/>
        </w:trPr>
        <w:tc>
          <w:tcPr>
            <w:tcW w:w="2381" w:type="dxa"/>
            <w:vMerge/>
            <w:vAlign w:val="center"/>
          </w:tcPr>
          <w:p w14:paraId="73C887FE" w14:textId="77777777" w:rsidR="004D7477" w:rsidRPr="005D4595" w:rsidRDefault="004D7477" w:rsidP="00106ADB">
            <w:pPr>
              <w:pStyle w:val="Brdtekst"/>
              <w:keepNext/>
              <w:keepLines/>
              <w:spacing w:line="240" w:lineRule="auto"/>
              <w:rPr>
                <w:lang w:val="en-GB"/>
              </w:rPr>
            </w:pPr>
          </w:p>
        </w:tc>
        <w:tc>
          <w:tcPr>
            <w:tcW w:w="2211" w:type="dxa"/>
            <w:vMerge/>
            <w:vAlign w:val="center"/>
          </w:tcPr>
          <w:p w14:paraId="6F161CF9" w14:textId="77777777" w:rsidR="004D7477" w:rsidRPr="005D4595" w:rsidRDefault="004D7477" w:rsidP="00106ADB">
            <w:pPr>
              <w:pStyle w:val="Brdtekst"/>
              <w:keepNext/>
              <w:keepLines/>
              <w:spacing w:line="240" w:lineRule="auto"/>
              <w:jc w:val="center"/>
              <w:rPr>
                <w:lang w:val="en-GB"/>
              </w:rPr>
            </w:pPr>
          </w:p>
        </w:tc>
        <w:tc>
          <w:tcPr>
            <w:tcW w:w="2211" w:type="dxa"/>
            <w:vAlign w:val="center"/>
          </w:tcPr>
          <w:p w14:paraId="3E62667B" w14:textId="77777777" w:rsidR="004D7477" w:rsidRPr="005D4595" w:rsidRDefault="004D7477" w:rsidP="00106ADB">
            <w:pPr>
              <w:pStyle w:val="Brdtekst"/>
              <w:keepNext/>
              <w:keepLines/>
              <w:spacing w:line="240" w:lineRule="auto"/>
              <w:jc w:val="center"/>
              <w:rPr>
                <w:b/>
                <w:lang w:val="en-GB"/>
              </w:rPr>
            </w:pPr>
            <w:r w:rsidRPr="005D4595">
              <w:rPr>
                <w:b/>
                <w:lang w:val="en-GB"/>
              </w:rPr>
              <w:t>Mean</w:t>
            </w:r>
          </w:p>
        </w:tc>
        <w:tc>
          <w:tcPr>
            <w:tcW w:w="2211" w:type="dxa"/>
            <w:vAlign w:val="center"/>
          </w:tcPr>
          <w:p w14:paraId="6002576C" w14:textId="77777777" w:rsidR="004D7477" w:rsidRPr="005D4595" w:rsidRDefault="004D7477" w:rsidP="00106ADB">
            <w:pPr>
              <w:pStyle w:val="Brdtekst"/>
              <w:keepNext/>
              <w:keepLines/>
              <w:spacing w:line="240" w:lineRule="auto"/>
              <w:jc w:val="center"/>
              <w:rPr>
                <w:b/>
                <w:lang w:val="en-GB"/>
              </w:rPr>
            </w:pPr>
            <w:r w:rsidRPr="005D4595">
              <w:rPr>
                <w:b/>
                <w:lang w:val="en-GB"/>
              </w:rPr>
              <w:t>95 % confidence limits</w:t>
            </w:r>
          </w:p>
        </w:tc>
      </w:tr>
      <w:tr w:rsidR="004D7477" w:rsidRPr="005D4595" w14:paraId="49D75EA6" w14:textId="77777777" w:rsidTr="00635F69">
        <w:trPr>
          <w:trHeight w:val="340"/>
        </w:trPr>
        <w:tc>
          <w:tcPr>
            <w:tcW w:w="9014" w:type="dxa"/>
            <w:gridSpan w:val="4"/>
            <w:vAlign w:val="center"/>
          </w:tcPr>
          <w:p w14:paraId="48D260C6" w14:textId="77777777" w:rsidR="004D7477" w:rsidRPr="005D4595" w:rsidRDefault="004D7477" w:rsidP="00106ADB">
            <w:pPr>
              <w:pStyle w:val="Brdtekst"/>
              <w:keepNext/>
              <w:keepLines/>
              <w:spacing w:line="240" w:lineRule="auto"/>
              <w:rPr>
                <w:lang w:val="en-GB"/>
              </w:rPr>
            </w:pPr>
            <w:r w:rsidRPr="005D4595">
              <w:rPr>
                <w:b/>
                <w:i/>
                <w:lang w:val="en-GB"/>
              </w:rPr>
              <w:t>Conventional farms:</w:t>
            </w:r>
          </w:p>
        </w:tc>
      </w:tr>
      <w:tr w:rsidR="004D7477" w:rsidRPr="005D4595" w14:paraId="3B750446" w14:textId="77777777" w:rsidTr="00635F69">
        <w:trPr>
          <w:trHeight w:val="283"/>
        </w:trPr>
        <w:tc>
          <w:tcPr>
            <w:tcW w:w="2381" w:type="dxa"/>
            <w:vAlign w:val="center"/>
          </w:tcPr>
          <w:p w14:paraId="6656F486" w14:textId="77777777" w:rsidR="004D7477" w:rsidRPr="005D4595" w:rsidRDefault="004D7477" w:rsidP="00106ADB">
            <w:pPr>
              <w:pStyle w:val="Brdtekst"/>
              <w:keepNext/>
              <w:keepLines/>
              <w:spacing w:line="240" w:lineRule="auto"/>
              <w:rPr>
                <w:lang w:val="en-GB"/>
              </w:rPr>
            </w:pPr>
            <w:r w:rsidRPr="005D4595">
              <w:rPr>
                <w:lang w:val="en-GB"/>
              </w:rPr>
              <w:t>Winter cereals</w:t>
            </w:r>
          </w:p>
        </w:tc>
        <w:tc>
          <w:tcPr>
            <w:tcW w:w="2211" w:type="dxa"/>
            <w:vAlign w:val="center"/>
          </w:tcPr>
          <w:p w14:paraId="30EF99F0" w14:textId="77777777" w:rsidR="004D7477" w:rsidRPr="005D4595" w:rsidRDefault="004D7477" w:rsidP="00106ADB">
            <w:pPr>
              <w:pStyle w:val="Brdtekst"/>
              <w:keepNext/>
              <w:keepLines/>
              <w:spacing w:line="240" w:lineRule="auto"/>
              <w:jc w:val="center"/>
              <w:rPr>
                <w:lang w:val="en-GB"/>
              </w:rPr>
            </w:pPr>
            <w:r w:rsidRPr="005D4595">
              <w:rPr>
                <w:lang w:val="en-GB"/>
              </w:rPr>
              <w:t>0.30</w:t>
            </w:r>
          </w:p>
        </w:tc>
        <w:tc>
          <w:tcPr>
            <w:tcW w:w="2211" w:type="dxa"/>
            <w:vAlign w:val="center"/>
          </w:tcPr>
          <w:p w14:paraId="72F15D2F" w14:textId="77777777" w:rsidR="004D7477" w:rsidRPr="005D4595" w:rsidRDefault="004D7477" w:rsidP="00106ADB">
            <w:pPr>
              <w:pStyle w:val="Brdtekst"/>
              <w:keepNext/>
              <w:keepLines/>
              <w:spacing w:line="240" w:lineRule="auto"/>
              <w:jc w:val="center"/>
              <w:rPr>
                <w:lang w:val="en-GB"/>
              </w:rPr>
            </w:pPr>
            <w:r w:rsidRPr="005D4595">
              <w:rPr>
                <w:lang w:val="en-GB"/>
              </w:rPr>
              <w:t>0.21</w:t>
            </w:r>
          </w:p>
        </w:tc>
        <w:tc>
          <w:tcPr>
            <w:tcW w:w="2211" w:type="dxa"/>
            <w:vAlign w:val="center"/>
          </w:tcPr>
          <w:p w14:paraId="3090BB7A" w14:textId="77777777" w:rsidR="004D7477" w:rsidRPr="005D4595" w:rsidRDefault="004D7477" w:rsidP="00106ADB">
            <w:pPr>
              <w:pStyle w:val="Brdtekst"/>
              <w:keepNext/>
              <w:keepLines/>
              <w:spacing w:line="240" w:lineRule="auto"/>
              <w:jc w:val="center"/>
              <w:rPr>
                <w:lang w:val="en-GB"/>
              </w:rPr>
            </w:pPr>
            <w:r w:rsidRPr="005D4595">
              <w:rPr>
                <w:lang w:val="en-GB"/>
              </w:rPr>
              <w:t>0.10 - 0.32</w:t>
            </w:r>
          </w:p>
        </w:tc>
      </w:tr>
      <w:tr w:rsidR="004D7477" w:rsidRPr="005D4595" w14:paraId="4F80000E" w14:textId="77777777" w:rsidTr="00635F69">
        <w:trPr>
          <w:trHeight w:val="283"/>
        </w:trPr>
        <w:tc>
          <w:tcPr>
            <w:tcW w:w="2381" w:type="dxa"/>
            <w:vAlign w:val="center"/>
          </w:tcPr>
          <w:p w14:paraId="1331B9D0" w14:textId="77777777" w:rsidR="004D7477" w:rsidRPr="005D4595" w:rsidRDefault="004D7477" w:rsidP="00635F69">
            <w:pPr>
              <w:pStyle w:val="Brdtekst"/>
              <w:spacing w:line="240" w:lineRule="auto"/>
              <w:rPr>
                <w:lang w:val="en-GB"/>
              </w:rPr>
            </w:pPr>
            <w:r w:rsidRPr="005D4595">
              <w:rPr>
                <w:lang w:val="en-GB"/>
              </w:rPr>
              <w:t>Maize</w:t>
            </w:r>
          </w:p>
        </w:tc>
        <w:tc>
          <w:tcPr>
            <w:tcW w:w="2211" w:type="dxa"/>
            <w:vAlign w:val="center"/>
          </w:tcPr>
          <w:p w14:paraId="75B225DE" w14:textId="77777777" w:rsidR="004D7477" w:rsidRPr="005D4595" w:rsidRDefault="004D7477" w:rsidP="00635F69">
            <w:pPr>
              <w:pStyle w:val="Brdtekst"/>
              <w:spacing w:line="240" w:lineRule="auto"/>
              <w:jc w:val="center"/>
              <w:rPr>
                <w:lang w:val="en-GB"/>
              </w:rPr>
            </w:pPr>
            <w:r w:rsidRPr="005D4595">
              <w:rPr>
                <w:lang w:val="en-GB"/>
              </w:rPr>
              <w:t>0.30</w:t>
            </w:r>
          </w:p>
        </w:tc>
        <w:tc>
          <w:tcPr>
            <w:tcW w:w="2211" w:type="dxa"/>
            <w:vAlign w:val="center"/>
          </w:tcPr>
          <w:p w14:paraId="4E63B686" w14:textId="77777777" w:rsidR="004D7477" w:rsidRPr="005D4595" w:rsidRDefault="004D7477" w:rsidP="00635F69">
            <w:pPr>
              <w:pStyle w:val="Brdtekst"/>
              <w:spacing w:line="240" w:lineRule="auto"/>
              <w:jc w:val="center"/>
              <w:rPr>
                <w:lang w:val="en-GB"/>
              </w:rPr>
            </w:pPr>
            <w:r w:rsidRPr="005D4595">
              <w:rPr>
                <w:lang w:val="en-GB"/>
              </w:rPr>
              <w:t>0.31</w:t>
            </w:r>
          </w:p>
        </w:tc>
        <w:tc>
          <w:tcPr>
            <w:tcW w:w="2211" w:type="dxa"/>
            <w:vAlign w:val="center"/>
          </w:tcPr>
          <w:p w14:paraId="625E1CB4" w14:textId="77777777" w:rsidR="004D7477" w:rsidRPr="005D4595" w:rsidRDefault="004D7477" w:rsidP="00635F69">
            <w:pPr>
              <w:pStyle w:val="Brdtekst"/>
              <w:spacing w:line="240" w:lineRule="auto"/>
              <w:jc w:val="center"/>
              <w:rPr>
                <w:lang w:val="en-GB"/>
              </w:rPr>
            </w:pPr>
            <w:r w:rsidRPr="005D4595">
              <w:rPr>
                <w:lang w:val="en-GB"/>
              </w:rPr>
              <w:t>0.19 - 0.43</w:t>
            </w:r>
          </w:p>
        </w:tc>
      </w:tr>
      <w:tr w:rsidR="004D7477" w:rsidRPr="005D4595" w14:paraId="07C9729A" w14:textId="77777777" w:rsidTr="00635F69">
        <w:trPr>
          <w:trHeight w:val="283"/>
        </w:trPr>
        <w:tc>
          <w:tcPr>
            <w:tcW w:w="2381" w:type="dxa"/>
            <w:vAlign w:val="center"/>
          </w:tcPr>
          <w:p w14:paraId="7C8EEAAE" w14:textId="77777777" w:rsidR="004D7477" w:rsidRPr="005D4595" w:rsidRDefault="004D7477" w:rsidP="00635F69">
            <w:pPr>
              <w:pStyle w:val="Brdtekst"/>
              <w:spacing w:line="240" w:lineRule="auto"/>
              <w:rPr>
                <w:lang w:val="en-GB"/>
              </w:rPr>
            </w:pPr>
            <w:r w:rsidRPr="005D4595">
              <w:rPr>
                <w:lang w:val="en-GB"/>
              </w:rPr>
              <w:t>Spring cereals</w:t>
            </w:r>
          </w:p>
        </w:tc>
        <w:tc>
          <w:tcPr>
            <w:tcW w:w="2211" w:type="dxa"/>
            <w:vAlign w:val="center"/>
          </w:tcPr>
          <w:p w14:paraId="11CE0E00" w14:textId="77777777" w:rsidR="004D7477" w:rsidRPr="005D4595" w:rsidRDefault="004D7477" w:rsidP="00635F69">
            <w:pPr>
              <w:pStyle w:val="Brdtekst"/>
              <w:spacing w:line="240" w:lineRule="auto"/>
              <w:jc w:val="center"/>
              <w:rPr>
                <w:lang w:val="en-GB"/>
              </w:rPr>
            </w:pPr>
            <w:r w:rsidRPr="005D4595">
              <w:rPr>
                <w:lang w:val="en-GB"/>
              </w:rPr>
              <w:t>0.13</w:t>
            </w:r>
          </w:p>
        </w:tc>
        <w:tc>
          <w:tcPr>
            <w:tcW w:w="2211" w:type="dxa"/>
            <w:vAlign w:val="center"/>
          </w:tcPr>
          <w:p w14:paraId="28FBC1FC" w14:textId="77777777" w:rsidR="004D7477" w:rsidRPr="005D4595" w:rsidRDefault="004D7477" w:rsidP="00635F69">
            <w:pPr>
              <w:pStyle w:val="Brdtekst"/>
              <w:spacing w:line="240" w:lineRule="auto"/>
              <w:jc w:val="center"/>
              <w:rPr>
                <w:lang w:val="en-GB"/>
              </w:rPr>
            </w:pPr>
            <w:r w:rsidRPr="005D4595">
              <w:rPr>
                <w:lang w:val="en-GB"/>
              </w:rPr>
              <w:t>0.09</w:t>
            </w:r>
          </w:p>
        </w:tc>
        <w:tc>
          <w:tcPr>
            <w:tcW w:w="2211" w:type="dxa"/>
            <w:vAlign w:val="center"/>
          </w:tcPr>
          <w:p w14:paraId="5D4DABEC" w14:textId="77777777" w:rsidR="004D7477" w:rsidRPr="005D4595" w:rsidRDefault="004D7477" w:rsidP="00635F69">
            <w:pPr>
              <w:pStyle w:val="Brdtekst"/>
              <w:spacing w:line="240" w:lineRule="auto"/>
              <w:jc w:val="center"/>
              <w:rPr>
                <w:lang w:val="en-GB"/>
              </w:rPr>
            </w:pPr>
            <w:r w:rsidRPr="005D4595">
              <w:rPr>
                <w:lang w:val="en-GB"/>
              </w:rPr>
              <w:t>0.01 - 0.16</w:t>
            </w:r>
          </w:p>
        </w:tc>
      </w:tr>
      <w:tr w:rsidR="004D7477" w:rsidRPr="005D4595" w14:paraId="5EA4CE1A" w14:textId="77777777" w:rsidTr="00635F69">
        <w:trPr>
          <w:trHeight w:val="283"/>
        </w:trPr>
        <w:tc>
          <w:tcPr>
            <w:tcW w:w="2381" w:type="dxa"/>
            <w:vAlign w:val="center"/>
          </w:tcPr>
          <w:p w14:paraId="563E26B5" w14:textId="77777777" w:rsidR="004D7477" w:rsidRPr="005D4595" w:rsidRDefault="004D7477" w:rsidP="00635F69">
            <w:pPr>
              <w:pStyle w:val="Brdtekst"/>
              <w:spacing w:line="240" w:lineRule="auto"/>
              <w:rPr>
                <w:lang w:val="en-GB"/>
              </w:rPr>
            </w:pPr>
            <w:r w:rsidRPr="005D4595">
              <w:rPr>
                <w:lang w:val="en-GB"/>
              </w:rPr>
              <w:t>Oil-seed rape</w:t>
            </w:r>
          </w:p>
        </w:tc>
        <w:tc>
          <w:tcPr>
            <w:tcW w:w="2211" w:type="dxa"/>
            <w:vAlign w:val="center"/>
          </w:tcPr>
          <w:p w14:paraId="295FC067" w14:textId="77777777" w:rsidR="004D7477" w:rsidRPr="005D4595" w:rsidRDefault="004D7477" w:rsidP="00635F69">
            <w:pPr>
              <w:pStyle w:val="Brdtekst"/>
              <w:spacing w:line="240" w:lineRule="auto"/>
              <w:jc w:val="center"/>
              <w:rPr>
                <w:lang w:val="en-GB"/>
              </w:rPr>
            </w:pPr>
            <w:r w:rsidRPr="005D4595">
              <w:rPr>
                <w:lang w:val="en-GB"/>
              </w:rPr>
              <w:t>0.13</w:t>
            </w:r>
          </w:p>
        </w:tc>
        <w:tc>
          <w:tcPr>
            <w:tcW w:w="2211" w:type="dxa"/>
            <w:vAlign w:val="center"/>
          </w:tcPr>
          <w:p w14:paraId="5964F04E" w14:textId="77777777" w:rsidR="004D7477" w:rsidRPr="005D4595" w:rsidRDefault="004D7477" w:rsidP="00635F69">
            <w:pPr>
              <w:pStyle w:val="Brdtekst"/>
              <w:spacing w:line="240" w:lineRule="auto"/>
              <w:jc w:val="center"/>
              <w:rPr>
                <w:lang w:val="en-GB"/>
              </w:rPr>
            </w:pPr>
            <w:r w:rsidRPr="005D4595">
              <w:rPr>
                <w:lang w:val="en-GB"/>
              </w:rPr>
              <w:t>0.24</w:t>
            </w:r>
          </w:p>
        </w:tc>
        <w:tc>
          <w:tcPr>
            <w:tcW w:w="2211" w:type="dxa"/>
            <w:vAlign w:val="center"/>
          </w:tcPr>
          <w:p w14:paraId="1063C5B8" w14:textId="77777777" w:rsidR="004D7477" w:rsidRPr="005D4595" w:rsidRDefault="004D7477" w:rsidP="00635F69">
            <w:pPr>
              <w:pStyle w:val="Brdtekst"/>
              <w:spacing w:line="240" w:lineRule="auto"/>
              <w:jc w:val="center"/>
              <w:rPr>
                <w:lang w:val="en-GB"/>
              </w:rPr>
            </w:pPr>
            <w:r w:rsidRPr="005D4595">
              <w:rPr>
                <w:lang w:val="en-GB"/>
              </w:rPr>
              <w:t>0.13 - 0.35</w:t>
            </w:r>
          </w:p>
        </w:tc>
      </w:tr>
      <w:tr w:rsidR="004D7477" w:rsidRPr="005D4595" w14:paraId="493E3235" w14:textId="77777777" w:rsidTr="00635F69">
        <w:trPr>
          <w:trHeight w:val="283"/>
        </w:trPr>
        <w:tc>
          <w:tcPr>
            <w:tcW w:w="2381" w:type="dxa"/>
            <w:vAlign w:val="center"/>
          </w:tcPr>
          <w:p w14:paraId="7383A65D" w14:textId="77777777" w:rsidR="004D7477" w:rsidRPr="005D4595" w:rsidRDefault="004D7477" w:rsidP="00635F69">
            <w:pPr>
              <w:pStyle w:val="Brdtekst"/>
              <w:spacing w:line="240" w:lineRule="auto"/>
              <w:rPr>
                <w:lang w:val="en-GB"/>
              </w:rPr>
            </w:pPr>
            <w:r w:rsidRPr="005D4595">
              <w:rPr>
                <w:lang w:val="en-GB"/>
              </w:rPr>
              <w:t>Grassland</w:t>
            </w:r>
          </w:p>
        </w:tc>
        <w:tc>
          <w:tcPr>
            <w:tcW w:w="2211" w:type="dxa"/>
            <w:vAlign w:val="center"/>
          </w:tcPr>
          <w:p w14:paraId="1C9245B5" w14:textId="77777777" w:rsidR="004D7477" w:rsidRPr="005D4595" w:rsidRDefault="004D7477" w:rsidP="00635F69">
            <w:pPr>
              <w:pStyle w:val="Brdtekst"/>
              <w:spacing w:line="240" w:lineRule="auto"/>
              <w:jc w:val="center"/>
              <w:rPr>
                <w:lang w:val="en-GB"/>
              </w:rPr>
            </w:pPr>
            <w:r w:rsidRPr="005D4595">
              <w:rPr>
                <w:lang w:val="en-GB"/>
              </w:rPr>
              <w:t>0.07</w:t>
            </w:r>
          </w:p>
        </w:tc>
        <w:tc>
          <w:tcPr>
            <w:tcW w:w="2211" w:type="dxa"/>
            <w:vAlign w:val="center"/>
          </w:tcPr>
          <w:p w14:paraId="3288F76A" w14:textId="77777777" w:rsidR="004D7477" w:rsidRPr="005D4595" w:rsidRDefault="004D7477" w:rsidP="00635F69">
            <w:pPr>
              <w:pStyle w:val="Brdtekst"/>
              <w:spacing w:line="240" w:lineRule="auto"/>
              <w:jc w:val="center"/>
              <w:rPr>
                <w:lang w:val="en-GB"/>
              </w:rPr>
            </w:pPr>
            <w:r w:rsidRPr="005D4595">
              <w:rPr>
                <w:lang w:val="en-GB"/>
              </w:rPr>
              <w:t>0.05</w:t>
            </w:r>
          </w:p>
        </w:tc>
        <w:tc>
          <w:tcPr>
            <w:tcW w:w="2211" w:type="dxa"/>
            <w:vAlign w:val="center"/>
          </w:tcPr>
          <w:p w14:paraId="4B885BFF" w14:textId="77777777" w:rsidR="004D7477" w:rsidRPr="005D4595" w:rsidRDefault="004D7477" w:rsidP="00635F69">
            <w:pPr>
              <w:pStyle w:val="Brdtekst"/>
              <w:spacing w:line="240" w:lineRule="auto"/>
              <w:jc w:val="center"/>
              <w:rPr>
                <w:lang w:val="en-GB"/>
              </w:rPr>
            </w:pPr>
            <w:r w:rsidRPr="005D4595">
              <w:rPr>
                <w:lang w:val="en-GB"/>
              </w:rPr>
              <w:t>0.00 - 0.10</w:t>
            </w:r>
          </w:p>
        </w:tc>
      </w:tr>
      <w:tr w:rsidR="004D7477" w:rsidRPr="005D4595" w14:paraId="4C0C7173" w14:textId="77777777" w:rsidTr="00635F69">
        <w:trPr>
          <w:trHeight w:val="283"/>
        </w:trPr>
        <w:tc>
          <w:tcPr>
            <w:tcW w:w="2381" w:type="dxa"/>
            <w:vAlign w:val="center"/>
          </w:tcPr>
          <w:p w14:paraId="7218FCA8" w14:textId="77777777" w:rsidR="004D7477" w:rsidRPr="005D4595" w:rsidRDefault="004D7477" w:rsidP="00635F69">
            <w:pPr>
              <w:pStyle w:val="Brdtekst"/>
              <w:spacing w:line="240" w:lineRule="auto"/>
              <w:rPr>
                <w:lang w:val="en-GB"/>
              </w:rPr>
            </w:pPr>
            <w:r w:rsidRPr="005D4595">
              <w:rPr>
                <w:lang w:val="en-GB"/>
              </w:rPr>
              <w:t>Leafy crops</w:t>
            </w:r>
          </w:p>
        </w:tc>
        <w:tc>
          <w:tcPr>
            <w:tcW w:w="2211" w:type="dxa"/>
            <w:vAlign w:val="center"/>
          </w:tcPr>
          <w:p w14:paraId="43A1BE54" w14:textId="77777777" w:rsidR="004D7477" w:rsidRPr="005D4595" w:rsidRDefault="004D7477" w:rsidP="00635F69">
            <w:pPr>
              <w:pStyle w:val="Brdtekst"/>
              <w:spacing w:line="240" w:lineRule="auto"/>
              <w:jc w:val="center"/>
              <w:rPr>
                <w:lang w:val="en-GB"/>
              </w:rPr>
            </w:pPr>
            <w:r w:rsidRPr="005D4595">
              <w:rPr>
                <w:lang w:val="en-GB"/>
              </w:rPr>
              <w:t>0.05</w:t>
            </w:r>
          </w:p>
        </w:tc>
        <w:tc>
          <w:tcPr>
            <w:tcW w:w="2211" w:type="dxa"/>
            <w:vAlign w:val="center"/>
          </w:tcPr>
          <w:p w14:paraId="2F0F7BC0" w14:textId="77777777" w:rsidR="004D7477" w:rsidRPr="005D4595" w:rsidRDefault="004D7477" w:rsidP="00635F69">
            <w:pPr>
              <w:pStyle w:val="Brdtekst"/>
              <w:spacing w:line="240" w:lineRule="auto"/>
              <w:jc w:val="center"/>
              <w:rPr>
                <w:lang w:val="en-GB"/>
              </w:rPr>
            </w:pPr>
            <w:r w:rsidRPr="005D4595">
              <w:rPr>
                <w:lang w:val="en-GB"/>
              </w:rPr>
              <w:t>0.07</w:t>
            </w:r>
          </w:p>
        </w:tc>
        <w:tc>
          <w:tcPr>
            <w:tcW w:w="2211" w:type="dxa"/>
            <w:vAlign w:val="center"/>
          </w:tcPr>
          <w:p w14:paraId="000B496C" w14:textId="77777777" w:rsidR="004D7477" w:rsidRPr="005D4595" w:rsidRDefault="004D7477" w:rsidP="00635F69">
            <w:pPr>
              <w:pStyle w:val="Brdtekst"/>
              <w:spacing w:line="240" w:lineRule="auto"/>
              <w:jc w:val="center"/>
              <w:rPr>
                <w:lang w:val="en-GB"/>
              </w:rPr>
            </w:pPr>
            <w:r w:rsidRPr="005D4595">
              <w:rPr>
                <w:lang w:val="en-GB"/>
              </w:rPr>
              <w:t>0.00 - 0.13</w:t>
            </w:r>
          </w:p>
        </w:tc>
      </w:tr>
      <w:tr w:rsidR="004D7477" w:rsidRPr="005D4595" w14:paraId="30E49F3D" w14:textId="77777777" w:rsidTr="00635F69">
        <w:trPr>
          <w:trHeight w:val="283"/>
        </w:trPr>
        <w:tc>
          <w:tcPr>
            <w:tcW w:w="2381" w:type="dxa"/>
            <w:vAlign w:val="center"/>
          </w:tcPr>
          <w:p w14:paraId="146931FB" w14:textId="77777777" w:rsidR="004D7477" w:rsidRPr="005D4595" w:rsidRDefault="004D7477" w:rsidP="00635F69">
            <w:pPr>
              <w:pStyle w:val="Brdtekst"/>
              <w:spacing w:line="240" w:lineRule="auto"/>
              <w:rPr>
                <w:lang w:val="en-GB"/>
              </w:rPr>
            </w:pPr>
            <w:r w:rsidRPr="005D4595">
              <w:rPr>
                <w:lang w:val="en-GB"/>
              </w:rPr>
              <w:t>Others</w:t>
            </w:r>
          </w:p>
        </w:tc>
        <w:tc>
          <w:tcPr>
            <w:tcW w:w="2211" w:type="dxa"/>
            <w:vAlign w:val="center"/>
          </w:tcPr>
          <w:p w14:paraId="22AF2C33" w14:textId="77777777" w:rsidR="004D7477" w:rsidRPr="005D4595" w:rsidRDefault="004D7477" w:rsidP="00635F69">
            <w:pPr>
              <w:pStyle w:val="Brdtekst"/>
              <w:spacing w:line="240" w:lineRule="auto"/>
              <w:jc w:val="center"/>
              <w:rPr>
                <w:lang w:val="en-GB"/>
              </w:rPr>
            </w:pPr>
            <w:r w:rsidRPr="005D4595">
              <w:rPr>
                <w:lang w:val="en-GB"/>
              </w:rPr>
              <w:t>0.03</w:t>
            </w:r>
          </w:p>
        </w:tc>
        <w:tc>
          <w:tcPr>
            <w:tcW w:w="2211" w:type="dxa"/>
            <w:vAlign w:val="center"/>
          </w:tcPr>
          <w:p w14:paraId="353F54FA" w14:textId="77777777" w:rsidR="004D7477" w:rsidRPr="005D4595" w:rsidRDefault="004D7477" w:rsidP="00635F69">
            <w:pPr>
              <w:pStyle w:val="Brdtekst"/>
              <w:spacing w:line="240" w:lineRule="auto"/>
              <w:jc w:val="center"/>
              <w:rPr>
                <w:lang w:val="en-GB"/>
              </w:rPr>
            </w:pPr>
            <w:r w:rsidRPr="005D4595">
              <w:rPr>
                <w:lang w:val="en-GB"/>
              </w:rPr>
              <w:t>0.04</w:t>
            </w:r>
          </w:p>
        </w:tc>
        <w:tc>
          <w:tcPr>
            <w:tcW w:w="2211" w:type="dxa"/>
            <w:vAlign w:val="center"/>
          </w:tcPr>
          <w:p w14:paraId="59ABDA5A" w14:textId="77777777" w:rsidR="004D7477" w:rsidRPr="005D4595" w:rsidRDefault="004D7477" w:rsidP="00635F69">
            <w:pPr>
              <w:pStyle w:val="Brdtekst"/>
              <w:spacing w:line="240" w:lineRule="auto"/>
              <w:jc w:val="center"/>
              <w:rPr>
                <w:lang w:val="en-GB"/>
              </w:rPr>
            </w:pPr>
            <w:r w:rsidRPr="005D4595">
              <w:rPr>
                <w:lang w:val="en-GB"/>
              </w:rPr>
              <w:t>–</w:t>
            </w:r>
          </w:p>
        </w:tc>
      </w:tr>
      <w:tr w:rsidR="004D7477" w:rsidRPr="005D4595" w14:paraId="029F3A51" w14:textId="77777777" w:rsidTr="00635F69">
        <w:trPr>
          <w:trHeight w:val="340"/>
        </w:trPr>
        <w:tc>
          <w:tcPr>
            <w:tcW w:w="9014" w:type="dxa"/>
            <w:gridSpan w:val="4"/>
            <w:vAlign w:val="center"/>
          </w:tcPr>
          <w:p w14:paraId="4DBDBA41" w14:textId="77777777" w:rsidR="004D7477" w:rsidRPr="005D4595" w:rsidRDefault="004D7477" w:rsidP="00635F69">
            <w:pPr>
              <w:pStyle w:val="Brdtekst"/>
              <w:spacing w:line="240" w:lineRule="auto"/>
              <w:rPr>
                <w:lang w:val="en-GB"/>
              </w:rPr>
            </w:pPr>
            <w:r w:rsidRPr="005D4595">
              <w:rPr>
                <w:b/>
                <w:i/>
                <w:lang w:val="en-GB"/>
              </w:rPr>
              <w:t>Organic farms:</w:t>
            </w:r>
          </w:p>
        </w:tc>
      </w:tr>
      <w:tr w:rsidR="004D7477" w:rsidRPr="005D4595" w14:paraId="2E504FC8" w14:textId="77777777" w:rsidTr="00635F69">
        <w:trPr>
          <w:trHeight w:val="283"/>
        </w:trPr>
        <w:tc>
          <w:tcPr>
            <w:tcW w:w="2381" w:type="dxa"/>
            <w:vAlign w:val="center"/>
          </w:tcPr>
          <w:p w14:paraId="318CDBB7" w14:textId="77777777" w:rsidR="004D7477" w:rsidRPr="005D4595" w:rsidRDefault="004D7477" w:rsidP="00635F69">
            <w:pPr>
              <w:pStyle w:val="Brdtekst"/>
              <w:spacing w:line="240" w:lineRule="auto"/>
              <w:rPr>
                <w:lang w:val="en-GB"/>
              </w:rPr>
            </w:pPr>
            <w:r w:rsidRPr="005D4595">
              <w:rPr>
                <w:lang w:val="en-GB"/>
              </w:rPr>
              <w:t>Grassland</w:t>
            </w:r>
          </w:p>
        </w:tc>
        <w:tc>
          <w:tcPr>
            <w:tcW w:w="2211" w:type="dxa"/>
            <w:vAlign w:val="center"/>
          </w:tcPr>
          <w:p w14:paraId="03D5CE5C" w14:textId="77777777" w:rsidR="004D7477" w:rsidRPr="005D4595" w:rsidRDefault="004D7477" w:rsidP="00635F69">
            <w:pPr>
              <w:pStyle w:val="Brdtekst"/>
              <w:spacing w:line="240" w:lineRule="auto"/>
              <w:jc w:val="center"/>
              <w:rPr>
                <w:lang w:val="en-GB"/>
              </w:rPr>
            </w:pPr>
            <w:r w:rsidRPr="005D4595">
              <w:rPr>
                <w:lang w:val="en-GB"/>
              </w:rPr>
              <w:t>0.37</w:t>
            </w:r>
          </w:p>
        </w:tc>
        <w:tc>
          <w:tcPr>
            <w:tcW w:w="2211" w:type="dxa"/>
            <w:vAlign w:val="center"/>
          </w:tcPr>
          <w:p w14:paraId="3C5A3F7E" w14:textId="77777777" w:rsidR="004D7477" w:rsidRPr="005D4595" w:rsidRDefault="004D7477" w:rsidP="00635F69">
            <w:pPr>
              <w:pStyle w:val="Brdtekst"/>
              <w:spacing w:line="240" w:lineRule="auto"/>
              <w:jc w:val="center"/>
              <w:rPr>
                <w:lang w:val="en-GB"/>
              </w:rPr>
            </w:pPr>
            <w:r w:rsidRPr="005D4595">
              <w:rPr>
                <w:lang w:val="en-GB"/>
              </w:rPr>
              <w:t>0.15</w:t>
            </w:r>
          </w:p>
        </w:tc>
        <w:tc>
          <w:tcPr>
            <w:tcW w:w="2211" w:type="dxa"/>
            <w:vAlign w:val="center"/>
          </w:tcPr>
          <w:p w14:paraId="6D4294B8" w14:textId="77777777" w:rsidR="004D7477" w:rsidRPr="005D4595" w:rsidRDefault="004D7477" w:rsidP="00635F69">
            <w:pPr>
              <w:pStyle w:val="Brdtekst"/>
              <w:spacing w:line="240" w:lineRule="auto"/>
              <w:jc w:val="center"/>
              <w:rPr>
                <w:lang w:val="en-GB"/>
              </w:rPr>
            </w:pPr>
            <w:r w:rsidRPr="005D4595">
              <w:rPr>
                <w:lang w:val="en-GB"/>
              </w:rPr>
              <w:t>0.07 - 0.22</w:t>
            </w:r>
          </w:p>
        </w:tc>
      </w:tr>
      <w:tr w:rsidR="004D7477" w:rsidRPr="005D4595" w14:paraId="1253AFEE" w14:textId="77777777" w:rsidTr="00635F69">
        <w:trPr>
          <w:trHeight w:val="283"/>
        </w:trPr>
        <w:tc>
          <w:tcPr>
            <w:tcW w:w="2381" w:type="dxa"/>
            <w:vAlign w:val="center"/>
          </w:tcPr>
          <w:p w14:paraId="5A1165B9" w14:textId="77777777" w:rsidR="004D7477" w:rsidRPr="005D4595" w:rsidRDefault="004D7477" w:rsidP="00635F69">
            <w:pPr>
              <w:pStyle w:val="Brdtekst"/>
              <w:spacing w:line="240" w:lineRule="auto"/>
              <w:rPr>
                <w:lang w:val="en-GB"/>
              </w:rPr>
            </w:pPr>
            <w:r w:rsidRPr="005D4595">
              <w:rPr>
                <w:lang w:val="en-GB"/>
              </w:rPr>
              <w:t>Winter cereals</w:t>
            </w:r>
          </w:p>
        </w:tc>
        <w:tc>
          <w:tcPr>
            <w:tcW w:w="2211" w:type="dxa"/>
            <w:vAlign w:val="center"/>
          </w:tcPr>
          <w:p w14:paraId="687861A4" w14:textId="77777777" w:rsidR="004D7477" w:rsidRPr="005D4595" w:rsidRDefault="004D7477" w:rsidP="00635F69">
            <w:pPr>
              <w:pStyle w:val="Brdtekst"/>
              <w:spacing w:line="240" w:lineRule="auto"/>
              <w:jc w:val="center"/>
              <w:rPr>
                <w:lang w:val="en-GB"/>
              </w:rPr>
            </w:pPr>
            <w:r w:rsidRPr="005D4595">
              <w:rPr>
                <w:lang w:val="en-GB"/>
              </w:rPr>
              <w:t>0.22</w:t>
            </w:r>
          </w:p>
        </w:tc>
        <w:tc>
          <w:tcPr>
            <w:tcW w:w="2211" w:type="dxa"/>
            <w:vAlign w:val="center"/>
          </w:tcPr>
          <w:p w14:paraId="6D46BEF2" w14:textId="77777777" w:rsidR="004D7477" w:rsidRPr="005D4595" w:rsidRDefault="004D7477" w:rsidP="00635F69">
            <w:pPr>
              <w:pStyle w:val="Brdtekst"/>
              <w:spacing w:line="240" w:lineRule="auto"/>
              <w:jc w:val="center"/>
              <w:rPr>
                <w:lang w:val="en-GB"/>
              </w:rPr>
            </w:pPr>
            <w:r w:rsidRPr="005D4595">
              <w:rPr>
                <w:lang w:val="en-GB"/>
              </w:rPr>
              <w:t>0.30</w:t>
            </w:r>
          </w:p>
        </w:tc>
        <w:tc>
          <w:tcPr>
            <w:tcW w:w="2211" w:type="dxa"/>
            <w:vAlign w:val="center"/>
          </w:tcPr>
          <w:p w14:paraId="4E18391B" w14:textId="77777777" w:rsidR="004D7477" w:rsidRPr="005D4595" w:rsidRDefault="004D7477" w:rsidP="00635F69">
            <w:pPr>
              <w:pStyle w:val="Brdtekst"/>
              <w:spacing w:line="240" w:lineRule="auto"/>
              <w:jc w:val="center"/>
              <w:rPr>
                <w:lang w:val="en-GB"/>
              </w:rPr>
            </w:pPr>
            <w:r w:rsidRPr="005D4595">
              <w:rPr>
                <w:lang w:val="en-GB"/>
              </w:rPr>
              <w:t>0.20 - 0.40</w:t>
            </w:r>
          </w:p>
        </w:tc>
      </w:tr>
      <w:tr w:rsidR="004D7477" w:rsidRPr="005D4595" w14:paraId="4E9A421D" w14:textId="77777777" w:rsidTr="00635F69">
        <w:trPr>
          <w:trHeight w:val="283"/>
        </w:trPr>
        <w:tc>
          <w:tcPr>
            <w:tcW w:w="2381" w:type="dxa"/>
            <w:vAlign w:val="center"/>
          </w:tcPr>
          <w:p w14:paraId="2F90FF40" w14:textId="77777777" w:rsidR="004D7477" w:rsidRPr="005D4595" w:rsidRDefault="004D7477" w:rsidP="00635F69">
            <w:pPr>
              <w:pStyle w:val="Brdtekst"/>
              <w:spacing w:line="240" w:lineRule="auto"/>
              <w:rPr>
                <w:lang w:val="en-GB"/>
              </w:rPr>
            </w:pPr>
            <w:r w:rsidRPr="005D4595">
              <w:rPr>
                <w:lang w:val="en-GB"/>
              </w:rPr>
              <w:t>Spring cereals</w:t>
            </w:r>
          </w:p>
        </w:tc>
        <w:tc>
          <w:tcPr>
            <w:tcW w:w="2211" w:type="dxa"/>
            <w:vAlign w:val="center"/>
          </w:tcPr>
          <w:p w14:paraId="689D0028" w14:textId="77777777" w:rsidR="004D7477" w:rsidRPr="005D4595" w:rsidRDefault="004D7477" w:rsidP="00635F69">
            <w:pPr>
              <w:pStyle w:val="Brdtekst"/>
              <w:spacing w:line="240" w:lineRule="auto"/>
              <w:jc w:val="center"/>
              <w:rPr>
                <w:lang w:val="en-GB"/>
              </w:rPr>
            </w:pPr>
            <w:r w:rsidRPr="005D4595">
              <w:rPr>
                <w:lang w:val="en-GB"/>
              </w:rPr>
              <w:t>0.20</w:t>
            </w:r>
          </w:p>
        </w:tc>
        <w:tc>
          <w:tcPr>
            <w:tcW w:w="2211" w:type="dxa"/>
            <w:vAlign w:val="center"/>
          </w:tcPr>
          <w:p w14:paraId="6A1BEA6D" w14:textId="77777777" w:rsidR="004D7477" w:rsidRPr="005D4595" w:rsidRDefault="004D7477" w:rsidP="00635F69">
            <w:pPr>
              <w:pStyle w:val="Brdtekst"/>
              <w:spacing w:line="240" w:lineRule="auto"/>
              <w:jc w:val="center"/>
              <w:rPr>
                <w:lang w:val="en-GB"/>
              </w:rPr>
            </w:pPr>
            <w:r w:rsidRPr="005D4595">
              <w:rPr>
                <w:lang w:val="en-GB"/>
              </w:rPr>
              <w:t>0.22</w:t>
            </w:r>
          </w:p>
        </w:tc>
        <w:tc>
          <w:tcPr>
            <w:tcW w:w="2211" w:type="dxa"/>
            <w:vAlign w:val="center"/>
          </w:tcPr>
          <w:p w14:paraId="4BFD4704" w14:textId="77777777" w:rsidR="004D7477" w:rsidRPr="005D4595" w:rsidRDefault="004D7477" w:rsidP="00635F69">
            <w:pPr>
              <w:pStyle w:val="Brdtekst"/>
              <w:spacing w:line="240" w:lineRule="auto"/>
              <w:jc w:val="center"/>
              <w:rPr>
                <w:lang w:val="en-GB"/>
              </w:rPr>
            </w:pPr>
            <w:r w:rsidRPr="005D4595">
              <w:rPr>
                <w:lang w:val="en-GB"/>
              </w:rPr>
              <w:t>0.13 - 0.31</w:t>
            </w:r>
          </w:p>
        </w:tc>
      </w:tr>
      <w:tr w:rsidR="004D7477" w:rsidRPr="005D4595" w14:paraId="364008AB" w14:textId="77777777" w:rsidTr="00635F69">
        <w:trPr>
          <w:trHeight w:val="283"/>
        </w:trPr>
        <w:tc>
          <w:tcPr>
            <w:tcW w:w="2381" w:type="dxa"/>
            <w:vAlign w:val="center"/>
          </w:tcPr>
          <w:p w14:paraId="0EE72E53" w14:textId="77777777" w:rsidR="004D7477" w:rsidRPr="005D4595" w:rsidRDefault="004D7477" w:rsidP="00635F69">
            <w:pPr>
              <w:pStyle w:val="Brdtekst"/>
              <w:spacing w:line="240" w:lineRule="auto"/>
              <w:rPr>
                <w:lang w:val="en-GB"/>
              </w:rPr>
            </w:pPr>
            <w:r w:rsidRPr="005D4595">
              <w:rPr>
                <w:lang w:val="en-GB"/>
              </w:rPr>
              <w:t>Leafy crops</w:t>
            </w:r>
          </w:p>
        </w:tc>
        <w:tc>
          <w:tcPr>
            <w:tcW w:w="2211" w:type="dxa"/>
            <w:vAlign w:val="center"/>
          </w:tcPr>
          <w:p w14:paraId="55E8ED2F" w14:textId="77777777" w:rsidR="004D7477" w:rsidRPr="005D4595" w:rsidRDefault="004D7477" w:rsidP="00635F69">
            <w:pPr>
              <w:pStyle w:val="Brdtekst"/>
              <w:spacing w:line="240" w:lineRule="auto"/>
              <w:jc w:val="center"/>
              <w:rPr>
                <w:lang w:val="en-GB"/>
              </w:rPr>
            </w:pPr>
            <w:r w:rsidRPr="005D4595">
              <w:rPr>
                <w:lang w:val="en-GB"/>
              </w:rPr>
              <w:t>0.18</w:t>
            </w:r>
          </w:p>
        </w:tc>
        <w:tc>
          <w:tcPr>
            <w:tcW w:w="2211" w:type="dxa"/>
            <w:vAlign w:val="center"/>
          </w:tcPr>
          <w:p w14:paraId="63E00567" w14:textId="77777777" w:rsidR="004D7477" w:rsidRPr="005D4595" w:rsidRDefault="004D7477" w:rsidP="00635F69">
            <w:pPr>
              <w:pStyle w:val="Brdtekst"/>
              <w:spacing w:line="240" w:lineRule="auto"/>
              <w:jc w:val="center"/>
              <w:rPr>
                <w:lang w:val="en-GB"/>
              </w:rPr>
            </w:pPr>
            <w:r w:rsidRPr="005D4595">
              <w:rPr>
                <w:lang w:val="en-GB"/>
              </w:rPr>
              <w:t>0.29</w:t>
            </w:r>
          </w:p>
        </w:tc>
        <w:tc>
          <w:tcPr>
            <w:tcW w:w="2211" w:type="dxa"/>
            <w:vAlign w:val="center"/>
          </w:tcPr>
          <w:p w14:paraId="243C3EC0" w14:textId="77777777" w:rsidR="004D7477" w:rsidRPr="005D4595" w:rsidRDefault="004D7477" w:rsidP="00635F69">
            <w:pPr>
              <w:pStyle w:val="Brdtekst"/>
              <w:spacing w:line="240" w:lineRule="auto"/>
              <w:jc w:val="center"/>
              <w:rPr>
                <w:lang w:val="en-GB"/>
              </w:rPr>
            </w:pPr>
            <w:r w:rsidRPr="005D4595">
              <w:rPr>
                <w:lang w:val="en-GB"/>
              </w:rPr>
              <w:t>0.20 - 0.39</w:t>
            </w:r>
          </w:p>
        </w:tc>
      </w:tr>
      <w:tr w:rsidR="004D7477" w:rsidRPr="005D4595" w14:paraId="6BCADAEA" w14:textId="77777777" w:rsidTr="00635F69">
        <w:trPr>
          <w:trHeight w:val="283"/>
        </w:trPr>
        <w:tc>
          <w:tcPr>
            <w:tcW w:w="2381" w:type="dxa"/>
            <w:vAlign w:val="center"/>
          </w:tcPr>
          <w:p w14:paraId="51995572" w14:textId="77777777" w:rsidR="004D7477" w:rsidRPr="005D4595" w:rsidRDefault="004D7477" w:rsidP="00635F69">
            <w:pPr>
              <w:pStyle w:val="Brdtekst"/>
              <w:spacing w:line="240" w:lineRule="auto"/>
              <w:rPr>
                <w:lang w:val="en-GB"/>
              </w:rPr>
            </w:pPr>
            <w:r w:rsidRPr="005D4595">
              <w:rPr>
                <w:lang w:val="en-GB"/>
              </w:rPr>
              <w:t>Others</w:t>
            </w:r>
          </w:p>
        </w:tc>
        <w:tc>
          <w:tcPr>
            <w:tcW w:w="2211" w:type="dxa"/>
            <w:vAlign w:val="center"/>
          </w:tcPr>
          <w:p w14:paraId="026FE1A4" w14:textId="77777777" w:rsidR="004D7477" w:rsidRPr="005D4595" w:rsidRDefault="004D7477" w:rsidP="00635F69">
            <w:pPr>
              <w:pStyle w:val="Brdtekst"/>
              <w:spacing w:line="240" w:lineRule="auto"/>
              <w:jc w:val="center"/>
              <w:rPr>
                <w:lang w:val="en-GB"/>
              </w:rPr>
            </w:pPr>
            <w:r w:rsidRPr="005D4595">
              <w:rPr>
                <w:lang w:val="en-GB"/>
              </w:rPr>
              <w:t>0.03</w:t>
            </w:r>
          </w:p>
        </w:tc>
        <w:tc>
          <w:tcPr>
            <w:tcW w:w="2211" w:type="dxa"/>
            <w:vAlign w:val="center"/>
          </w:tcPr>
          <w:p w14:paraId="19300149" w14:textId="77777777" w:rsidR="004D7477" w:rsidRPr="005D4595" w:rsidRDefault="004D7477" w:rsidP="00635F69">
            <w:pPr>
              <w:pStyle w:val="Brdtekst"/>
              <w:spacing w:line="240" w:lineRule="auto"/>
              <w:jc w:val="center"/>
              <w:rPr>
                <w:lang w:val="en-GB"/>
              </w:rPr>
            </w:pPr>
            <w:r w:rsidRPr="005D4595">
              <w:rPr>
                <w:lang w:val="en-GB"/>
              </w:rPr>
              <w:t>0.04</w:t>
            </w:r>
          </w:p>
        </w:tc>
        <w:tc>
          <w:tcPr>
            <w:tcW w:w="2211" w:type="dxa"/>
            <w:vAlign w:val="center"/>
          </w:tcPr>
          <w:p w14:paraId="61AE038B" w14:textId="77777777" w:rsidR="004D7477" w:rsidRPr="005D4595" w:rsidRDefault="004D7477" w:rsidP="00635F69">
            <w:pPr>
              <w:pStyle w:val="Brdtekst"/>
              <w:spacing w:line="240" w:lineRule="auto"/>
              <w:jc w:val="center"/>
              <w:rPr>
                <w:lang w:val="en-GB"/>
              </w:rPr>
            </w:pPr>
            <w:r w:rsidRPr="005D4595">
              <w:rPr>
                <w:lang w:val="en-GB"/>
              </w:rPr>
              <w:t>–</w:t>
            </w:r>
          </w:p>
        </w:tc>
      </w:tr>
    </w:tbl>
    <w:p w14:paraId="603D20AB" w14:textId="77777777" w:rsidR="004D7477" w:rsidRPr="005D4595" w:rsidRDefault="004D7477" w:rsidP="004D3A18">
      <w:pPr>
        <w:pStyle w:val="Brdtekst"/>
        <w:spacing w:before="60" w:line="240" w:lineRule="auto"/>
        <w:rPr>
          <w:sz w:val="24"/>
          <w:szCs w:val="24"/>
          <w:lang w:val="en-GB"/>
        </w:rPr>
      </w:pPr>
    </w:p>
    <w:p w14:paraId="241B1C0F" w14:textId="77777777" w:rsidR="004D7477" w:rsidRPr="005D4595" w:rsidRDefault="004D7477" w:rsidP="00A93B7C">
      <w:pPr>
        <w:rPr>
          <w:b/>
          <w:bCs/>
          <w:szCs w:val="24"/>
          <w:lang w:val="en-GB"/>
        </w:rPr>
      </w:pPr>
      <w:r w:rsidRPr="005D4595">
        <w:rPr>
          <w:b/>
          <w:bCs/>
          <w:szCs w:val="24"/>
          <w:lang w:val="en-GB"/>
        </w:rPr>
        <w:t>Body weight</w:t>
      </w:r>
    </w:p>
    <w:p w14:paraId="3F10406B" w14:textId="77777777" w:rsidR="004D7477" w:rsidRPr="005D4595" w:rsidRDefault="004D7477" w:rsidP="00A93B7C">
      <w:pPr>
        <w:rPr>
          <w:szCs w:val="24"/>
          <w:lang w:val="en-GB"/>
        </w:rPr>
      </w:pPr>
      <w:r w:rsidRPr="005D4595">
        <w:rPr>
          <w:szCs w:val="24"/>
          <w:lang w:val="en-GB"/>
        </w:rPr>
        <w:t>Mean body weight of both sexes 27 g (24-31 g) (Buxton et al. 1998) or mostly 25-36 g (Snow &amp; Perrins 1998). The mean of these values (29 g) may be used for risk assessment.</w:t>
      </w:r>
    </w:p>
    <w:p w14:paraId="6D8421F5" w14:textId="77777777" w:rsidR="004D7477" w:rsidRPr="005D4595" w:rsidRDefault="004D7477" w:rsidP="00A93B7C">
      <w:pPr>
        <w:rPr>
          <w:szCs w:val="24"/>
          <w:lang w:val="en-GB"/>
        </w:rPr>
      </w:pPr>
    </w:p>
    <w:p w14:paraId="0117B316" w14:textId="77777777" w:rsidR="004D7477" w:rsidRPr="005D4595" w:rsidRDefault="004D7477" w:rsidP="00A93B7C">
      <w:pPr>
        <w:rPr>
          <w:b/>
          <w:bCs/>
          <w:szCs w:val="24"/>
          <w:lang w:val="en-GB"/>
        </w:rPr>
      </w:pPr>
      <w:r w:rsidRPr="005D4595">
        <w:rPr>
          <w:b/>
          <w:bCs/>
          <w:szCs w:val="24"/>
          <w:lang w:val="en-GB"/>
        </w:rPr>
        <w:t>Energy expenditure</w:t>
      </w:r>
    </w:p>
    <w:p w14:paraId="053E08DF" w14:textId="77777777" w:rsidR="004D7477" w:rsidRPr="005D4595" w:rsidRDefault="004D7477" w:rsidP="00A93B7C">
      <w:pPr>
        <w:rPr>
          <w:szCs w:val="24"/>
          <w:lang w:val="en-GB"/>
        </w:rPr>
      </w:pPr>
      <w:r w:rsidRPr="005D4595">
        <w:rPr>
          <w:szCs w:val="24"/>
          <w:lang w:val="en-GB"/>
        </w:rPr>
        <w:t>No species specific data available, therefore calculated allometrically using the equation for passerine birds in accordance with the formula in Appendix G of the EFSA Guidance Document (EFSA 2009).</w:t>
      </w:r>
    </w:p>
    <w:p w14:paraId="37E6F721" w14:textId="77777777" w:rsidR="004D7477" w:rsidRPr="005D4595" w:rsidRDefault="004D7477" w:rsidP="00A93B7C">
      <w:pPr>
        <w:rPr>
          <w:szCs w:val="24"/>
          <w:lang w:val="en-GB"/>
        </w:rPr>
      </w:pPr>
    </w:p>
    <w:p w14:paraId="32A38117" w14:textId="77777777" w:rsidR="004D7477" w:rsidRPr="005D4595" w:rsidRDefault="004D7477" w:rsidP="00A93B7C">
      <w:pPr>
        <w:rPr>
          <w:b/>
          <w:bCs/>
          <w:szCs w:val="24"/>
          <w:lang w:val="en-GB"/>
        </w:rPr>
      </w:pPr>
      <w:r w:rsidRPr="005D4595">
        <w:rPr>
          <w:b/>
          <w:bCs/>
          <w:szCs w:val="24"/>
          <w:lang w:val="en-GB"/>
        </w:rPr>
        <w:t xml:space="preserve">Diet </w:t>
      </w:r>
    </w:p>
    <w:p w14:paraId="459C309D" w14:textId="77777777" w:rsidR="004D7477" w:rsidRPr="005D4595" w:rsidRDefault="004D7477" w:rsidP="00A93B7C">
      <w:pPr>
        <w:rPr>
          <w:szCs w:val="24"/>
          <w:lang w:val="en-GB"/>
        </w:rPr>
      </w:pPr>
      <w:r w:rsidRPr="005D4595">
        <w:rPr>
          <w:szCs w:val="24"/>
          <w:lang w:val="en-GB"/>
        </w:rPr>
        <w:t>The diet of yellowhammers consists of seeds and invertebrates in variable proportions over the year. Seeds are usually dehusked (Buxton et al. 1998, Prosser 1999).</w:t>
      </w:r>
    </w:p>
    <w:p w14:paraId="1401C809" w14:textId="77777777" w:rsidR="004D7477" w:rsidRPr="005D4595" w:rsidRDefault="004D7477" w:rsidP="00A93B7C">
      <w:pPr>
        <w:rPr>
          <w:szCs w:val="24"/>
          <w:lang w:val="en-GB"/>
        </w:rPr>
      </w:pPr>
    </w:p>
    <w:p w14:paraId="2363C24F" w14:textId="77777777" w:rsidR="004D7477" w:rsidRPr="005D4595" w:rsidRDefault="004D7477" w:rsidP="00A93B7C">
      <w:pPr>
        <w:rPr>
          <w:szCs w:val="24"/>
          <w:lang w:val="en-GB"/>
        </w:rPr>
      </w:pPr>
      <w:r w:rsidRPr="005D4595">
        <w:rPr>
          <w:szCs w:val="24"/>
          <w:lang w:val="en-GB"/>
        </w:rPr>
        <w:t xml:space="preserve">The species is foraging in a wide range of crop types such as maize, winter and spring cereals, rape, peas and sugar beet (Petersen et al. 1995; Stoate et al. 1998; Mason &amp; Macdonald 2000; Morris et al. 2001). As cereal grains ripen, fields with these crops may provide food for both adults and young, although invertebrates are the major component of the nestling diet (Stoate et al. 1998). </w:t>
      </w:r>
    </w:p>
    <w:p w14:paraId="45221DA7" w14:textId="77777777" w:rsidR="004D7477" w:rsidRPr="005D4595" w:rsidRDefault="004D7477" w:rsidP="00A93B7C">
      <w:pPr>
        <w:rPr>
          <w:szCs w:val="24"/>
          <w:lang w:val="en-GB"/>
        </w:rPr>
      </w:pPr>
    </w:p>
    <w:p w14:paraId="48D8580C" w14:textId="42068DC0" w:rsidR="004D7477" w:rsidRPr="005D4595" w:rsidRDefault="004D7477" w:rsidP="0084756B">
      <w:pPr>
        <w:rPr>
          <w:szCs w:val="24"/>
          <w:lang w:val="en-GB"/>
        </w:rPr>
      </w:pPr>
      <w:r w:rsidRPr="005D4595">
        <w:rPr>
          <w:szCs w:val="24"/>
          <w:lang w:val="en-GB"/>
        </w:rPr>
        <w:t>The food of adult yellowhammers may consist of 80 % invertebrates in May-June (Buxton et al. 1998), although faecal samples from five individuals collected in June in England revealed a diet of 100 % cereals (Stoate et al. 1998). In the Moscow region of Russia, the proportion of invertebrates in diet was highest (70% by number) in June; the annual average diet compo</w:t>
      </w:r>
      <w:r w:rsidRPr="005D4595">
        <w:rPr>
          <w:szCs w:val="24"/>
          <w:lang w:val="en-GB"/>
        </w:rPr>
        <w:softHyphen/>
        <w:t>sition is shown in</w:t>
      </w:r>
      <w:r w:rsidR="00CD75CF" w:rsidRPr="00CD75CF">
        <w:rPr>
          <w:lang w:val="en-US"/>
        </w:rPr>
        <w:t xml:space="preserve"> </w:t>
      </w:r>
      <w:r w:rsidR="00CD75CF">
        <w:rPr>
          <w:lang w:val="en-US"/>
        </w:rPr>
        <w:fldChar w:fldCharType="begin"/>
      </w:r>
      <w:r w:rsidR="00CD75CF">
        <w:rPr>
          <w:lang w:val="en-US"/>
        </w:rPr>
        <w:instrText xml:space="preserve"> REF _Ref448304505 \h </w:instrText>
      </w:r>
      <w:r w:rsidR="00CD75CF">
        <w:rPr>
          <w:lang w:val="en-US"/>
        </w:rPr>
      </w:r>
      <w:r w:rsidR="00CD75CF">
        <w:rPr>
          <w:lang w:val="en-US"/>
        </w:rPr>
        <w:fldChar w:fldCharType="separate"/>
      </w:r>
      <w:r w:rsidR="00432814" w:rsidRPr="005D4595">
        <w:rPr>
          <w:lang w:val="en-US"/>
        </w:rPr>
        <w:t xml:space="preserve">Table </w:t>
      </w:r>
      <w:r w:rsidR="00432814">
        <w:rPr>
          <w:noProof/>
          <w:lang w:val="en-US"/>
        </w:rPr>
        <w:t>5</w:t>
      </w:r>
      <w:r w:rsidR="00432814" w:rsidRPr="005D4595">
        <w:rPr>
          <w:lang w:val="en-US"/>
        </w:rPr>
        <w:t>.</w:t>
      </w:r>
      <w:r w:rsidR="00432814">
        <w:rPr>
          <w:noProof/>
          <w:lang w:val="en-US"/>
        </w:rPr>
        <w:t>50</w:t>
      </w:r>
      <w:r w:rsidR="00CD75CF">
        <w:rPr>
          <w:lang w:val="en-US"/>
        </w:rPr>
        <w:fldChar w:fldCharType="end"/>
      </w:r>
      <w:r w:rsidRPr="005D4595">
        <w:rPr>
          <w:szCs w:val="24"/>
          <w:lang w:val="en-GB"/>
        </w:rPr>
        <w:t>.</w:t>
      </w:r>
    </w:p>
    <w:p w14:paraId="2EB6B008" w14:textId="77777777" w:rsidR="004D7477" w:rsidRPr="005D4595" w:rsidRDefault="004D7477" w:rsidP="00E02DEB">
      <w:pPr>
        <w:rPr>
          <w:szCs w:val="24"/>
          <w:lang w:val="en-GB"/>
        </w:rPr>
      </w:pPr>
    </w:p>
    <w:p w14:paraId="024C8419" w14:textId="77777777" w:rsidR="00CD3068" w:rsidRPr="005D4595" w:rsidRDefault="00CD3068">
      <w:pPr>
        <w:rPr>
          <w:b/>
          <w:bCs/>
          <w:sz w:val="20"/>
          <w:lang w:val="en-US"/>
        </w:rPr>
      </w:pPr>
      <w:bookmarkStart w:id="94" w:name="_Ref332714953"/>
      <w:r w:rsidRPr="005D4595">
        <w:rPr>
          <w:lang w:val="en-US"/>
        </w:rPr>
        <w:br w:type="page"/>
      </w:r>
    </w:p>
    <w:p w14:paraId="318BFD6C" w14:textId="2047EC9A" w:rsidR="004D7477" w:rsidRPr="005D4595" w:rsidRDefault="004D7477" w:rsidP="002040C9">
      <w:pPr>
        <w:pStyle w:val="Billedtekst"/>
        <w:rPr>
          <w:szCs w:val="24"/>
          <w:lang w:val="en-GB"/>
        </w:rPr>
      </w:pPr>
      <w:bookmarkStart w:id="95" w:name="_Ref448304505"/>
      <w:r w:rsidRPr="005D4595">
        <w:rPr>
          <w:lang w:val="en-US"/>
        </w:rPr>
        <w:t xml:space="preserve">Table </w:t>
      </w:r>
      <w:r w:rsidRPr="005D4595">
        <w:rPr>
          <w:lang w:val="en-US"/>
        </w:rPr>
        <w:fldChar w:fldCharType="begin"/>
      </w:r>
      <w:r w:rsidRPr="005D4595">
        <w:rPr>
          <w:lang w:val="en-US"/>
        </w:rPr>
        <w:instrText xml:space="preserve"> STYLEREF 1 \s </w:instrText>
      </w:r>
      <w:r w:rsidRPr="005D4595">
        <w:rPr>
          <w:lang w:val="en-US"/>
        </w:rPr>
        <w:fldChar w:fldCharType="separate"/>
      </w:r>
      <w:r w:rsidR="00432814">
        <w:rPr>
          <w:noProof/>
          <w:lang w:val="en-US"/>
        </w:rPr>
        <w:t>5</w:t>
      </w:r>
      <w:r w:rsidRPr="005D4595">
        <w:rPr>
          <w:lang w:val="en-US"/>
        </w:rPr>
        <w:fldChar w:fldCharType="end"/>
      </w:r>
      <w:r w:rsidRPr="005D4595">
        <w:rPr>
          <w:lang w:val="en-US"/>
        </w:rPr>
        <w:t>.</w:t>
      </w:r>
      <w:r w:rsidRPr="005D4595">
        <w:rPr>
          <w:lang w:val="en-US"/>
        </w:rPr>
        <w:fldChar w:fldCharType="begin"/>
      </w:r>
      <w:r w:rsidRPr="005D4595">
        <w:rPr>
          <w:lang w:val="en-US"/>
        </w:rPr>
        <w:instrText xml:space="preserve"> SEQ Table \* ARABIC \s 1 </w:instrText>
      </w:r>
      <w:r w:rsidRPr="005D4595">
        <w:rPr>
          <w:lang w:val="en-US"/>
        </w:rPr>
        <w:fldChar w:fldCharType="separate"/>
      </w:r>
      <w:r w:rsidR="00432814">
        <w:rPr>
          <w:noProof/>
          <w:lang w:val="en-US"/>
        </w:rPr>
        <w:t>50</w:t>
      </w:r>
      <w:r w:rsidRPr="005D4595">
        <w:rPr>
          <w:lang w:val="en-US"/>
        </w:rPr>
        <w:fldChar w:fldCharType="end"/>
      </w:r>
      <w:bookmarkEnd w:id="94"/>
      <w:bookmarkEnd w:id="95"/>
      <w:r w:rsidRPr="005D4595">
        <w:rPr>
          <w:b w:val="0"/>
          <w:bCs w:val="0"/>
          <w:szCs w:val="24"/>
          <w:lang w:val="en-GB"/>
        </w:rPr>
        <w:t>.</w:t>
      </w:r>
      <w:r w:rsidRPr="005D4595">
        <w:rPr>
          <w:b w:val="0"/>
          <w:szCs w:val="24"/>
          <w:lang w:val="en-GB"/>
        </w:rPr>
        <w:t xml:space="preserve"> </w:t>
      </w:r>
      <w:r w:rsidRPr="005D4595">
        <w:rPr>
          <w:b w:val="0"/>
          <w:i/>
          <w:szCs w:val="24"/>
          <w:lang w:val="en-GB"/>
        </w:rPr>
        <w:t xml:space="preserve">All-year diet composition of adult yellowhammers in Moscow Region, Russia  </w:t>
      </w:r>
      <w:r w:rsidRPr="005D4595">
        <w:rPr>
          <w:b w:val="0"/>
          <w:szCs w:val="24"/>
          <w:lang w:val="en-GB"/>
        </w:rPr>
        <w:t>(Inozemtsev 1962 cited by Cramp &amp; Perrins 1994b)</w:t>
      </w:r>
      <w:r w:rsidRPr="005D4595">
        <w:rPr>
          <w:b w:val="0"/>
          <w:i/>
          <w:szCs w:val="24"/>
          <w:lang w:val="en-GB"/>
        </w:rPr>
        <w:t>.</w:t>
      </w:r>
    </w:p>
    <w:tbl>
      <w:tblPr>
        <w:tblW w:w="0" w:type="auto"/>
        <w:tblInd w:w="38" w:type="dxa"/>
        <w:tblLook w:val="01E0" w:firstRow="1" w:lastRow="1" w:firstColumn="1" w:lastColumn="1" w:noHBand="0" w:noVBand="0"/>
      </w:tblPr>
      <w:tblGrid>
        <w:gridCol w:w="3070"/>
        <w:gridCol w:w="3071"/>
        <w:gridCol w:w="3071"/>
      </w:tblGrid>
      <w:tr w:rsidR="004D7477" w:rsidRPr="005D4595" w14:paraId="015611F5" w14:textId="77777777" w:rsidTr="00F47CC1">
        <w:tc>
          <w:tcPr>
            <w:tcW w:w="3070" w:type="dxa"/>
            <w:tcBorders>
              <w:top w:val="single" w:sz="18" w:space="0" w:color="auto"/>
              <w:bottom w:val="single" w:sz="12" w:space="0" w:color="auto"/>
            </w:tcBorders>
          </w:tcPr>
          <w:p w14:paraId="6285DBE5" w14:textId="77777777" w:rsidR="004D7477" w:rsidRPr="005D4595" w:rsidRDefault="004D7477" w:rsidP="003C292B">
            <w:pPr>
              <w:rPr>
                <w:rFonts w:eastAsia="MS Mincho"/>
                <w:b/>
                <w:sz w:val="20"/>
                <w:szCs w:val="24"/>
                <w:lang w:val="en-GB"/>
              </w:rPr>
            </w:pPr>
            <w:r w:rsidRPr="005D4595">
              <w:rPr>
                <w:rFonts w:eastAsia="MS Mincho"/>
                <w:b/>
                <w:sz w:val="20"/>
                <w:szCs w:val="24"/>
                <w:lang w:val="en-GB"/>
              </w:rPr>
              <w:t>Time of year</w:t>
            </w:r>
          </w:p>
        </w:tc>
        <w:tc>
          <w:tcPr>
            <w:tcW w:w="3071" w:type="dxa"/>
            <w:tcBorders>
              <w:top w:val="single" w:sz="18" w:space="0" w:color="auto"/>
              <w:bottom w:val="single" w:sz="12" w:space="0" w:color="auto"/>
            </w:tcBorders>
          </w:tcPr>
          <w:p w14:paraId="4451BADB" w14:textId="77777777" w:rsidR="004D7477" w:rsidRPr="005D4595" w:rsidRDefault="004D7477" w:rsidP="00F47CC1">
            <w:pPr>
              <w:rPr>
                <w:rFonts w:eastAsia="MS Mincho"/>
                <w:b/>
                <w:sz w:val="20"/>
                <w:szCs w:val="24"/>
                <w:lang w:val="en-GB"/>
              </w:rPr>
            </w:pPr>
            <w:r w:rsidRPr="005D4595">
              <w:rPr>
                <w:rFonts w:eastAsia="MS Mincho"/>
                <w:b/>
                <w:sz w:val="20"/>
                <w:szCs w:val="24"/>
                <w:lang w:val="en-GB"/>
              </w:rPr>
              <w:t>Food type</w:t>
            </w:r>
          </w:p>
        </w:tc>
        <w:tc>
          <w:tcPr>
            <w:tcW w:w="3071" w:type="dxa"/>
            <w:tcBorders>
              <w:top w:val="single" w:sz="18" w:space="0" w:color="auto"/>
              <w:bottom w:val="single" w:sz="12" w:space="0" w:color="auto"/>
            </w:tcBorders>
          </w:tcPr>
          <w:p w14:paraId="0E7A3529" w14:textId="77777777" w:rsidR="004D7477" w:rsidRPr="005D4595" w:rsidRDefault="004D7477" w:rsidP="003C292B">
            <w:pPr>
              <w:jc w:val="center"/>
              <w:rPr>
                <w:rFonts w:eastAsia="MS Mincho"/>
                <w:b/>
                <w:sz w:val="20"/>
                <w:szCs w:val="24"/>
                <w:lang w:val="en-GB"/>
              </w:rPr>
            </w:pPr>
            <w:r w:rsidRPr="005D4595">
              <w:rPr>
                <w:rFonts w:eastAsia="MS Mincho"/>
                <w:b/>
                <w:sz w:val="20"/>
                <w:szCs w:val="24"/>
                <w:lang w:val="en-GB"/>
              </w:rPr>
              <w:t>% of food items</w:t>
            </w:r>
          </w:p>
        </w:tc>
      </w:tr>
      <w:tr w:rsidR="004D7477" w:rsidRPr="005D4595" w14:paraId="10B8C0F1" w14:textId="77777777" w:rsidTr="003C292B">
        <w:tc>
          <w:tcPr>
            <w:tcW w:w="3070" w:type="dxa"/>
            <w:tcBorders>
              <w:top w:val="single" w:sz="12" w:space="0" w:color="auto"/>
            </w:tcBorders>
          </w:tcPr>
          <w:p w14:paraId="5DFB8FFC" w14:textId="77777777" w:rsidR="004D7477" w:rsidRPr="005D4595" w:rsidRDefault="004D7477" w:rsidP="003C292B">
            <w:pPr>
              <w:rPr>
                <w:rFonts w:eastAsia="MS Mincho"/>
                <w:b/>
                <w:sz w:val="20"/>
                <w:szCs w:val="24"/>
                <w:lang w:val="en-GB"/>
              </w:rPr>
            </w:pPr>
            <w:r w:rsidRPr="005D4595">
              <w:rPr>
                <w:rFonts w:eastAsia="MS Mincho"/>
                <w:b/>
                <w:sz w:val="20"/>
                <w:szCs w:val="24"/>
                <w:lang w:val="en-GB"/>
              </w:rPr>
              <w:t>All year</w:t>
            </w:r>
          </w:p>
        </w:tc>
        <w:tc>
          <w:tcPr>
            <w:tcW w:w="3071" w:type="dxa"/>
            <w:tcBorders>
              <w:top w:val="single" w:sz="12" w:space="0" w:color="auto"/>
            </w:tcBorders>
          </w:tcPr>
          <w:p w14:paraId="16CFA84B" w14:textId="77777777" w:rsidR="004D7477" w:rsidRPr="005D4595" w:rsidRDefault="004D7477" w:rsidP="003C292B">
            <w:pPr>
              <w:rPr>
                <w:rFonts w:eastAsia="MS Mincho"/>
                <w:sz w:val="20"/>
                <w:szCs w:val="24"/>
                <w:lang w:val="en-GB"/>
              </w:rPr>
            </w:pPr>
            <w:r w:rsidRPr="005D4595">
              <w:rPr>
                <w:rFonts w:eastAsia="MS Mincho"/>
                <w:sz w:val="20"/>
                <w:szCs w:val="24"/>
                <w:lang w:val="en-GB"/>
              </w:rPr>
              <w:t>Coleoptera img.</w:t>
            </w:r>
          </w:p>
        </w:tc>
        <w:tc>
          <w:tcPr>
            <w:tcW w:w="3071" w:type="dxa"/>
            <w:tcBorders>
              <w:top w:val="single" w:sz="12" w:space="0" w:color="auto"/>
            </w:tcBorders>
          </w:tcPr>
          <w:p w14:paraId="3777F9D9" w14:textId="77777777" w:rsidR="004D7477" w:rsidRPr="005D4595" w:rsidRDefault="004D7477" w:rsidP="003C292B">
            <w:pPr>
              <w:jc w:val="center"/>
              <w:rPr>
                <w:rFonts w:eastAsia="MS Mincho"/>
                <w:sz w:val="20"/>
                <w:szCs w:val="24"/>
                <w:lang w:val="en-GB"/>
              </w:rPr>
            </w:pPr>
            <w:r w:rsidRPr="005D4595">
              <w:rPr>
                <w:rFonts w:eastAsia="MS Mincho"/>
                <w:sz w:val="20"/>
                <w:szCs w:val="24"/>
                <w:lang w:val="en-GB"/>
              </w:rPr>
              <w:t>39.3</w:t>
            </w:r>
          </w:p>
        </w:tc>
      </w:tr>
      <w:tr w:rsidR="004D7477" w:rsidRPr="005D4595" w14:paraId="16D0FFE0" w14:textId="77777777" w:rsidTr="003C292B">
        <w:tc>
          <w:tcPr>
            <w:tcW w:w="3070" w:type="dxa"/>
          </w:tcPr>
          <w:p w14:paraId="1ACE9F7E" w14:textId="77777777" w:rsidR="004D7477" w:rsidRPr="005D4595" w:rsidRDefault="004D7477" w:rsidP="003C292B">
            <w:pPr>
              <w:rPr>
                <w:rFonts w:eastAsia="MS Mincho"/>
                <w:sz w:val="20"/>
                <w:szCs w:val="24"/>
                <w:lang w:val="en-GB"/>
              </w:rPr>
            </w:pPr>
            <w:r w:rsidRPr="005D4595">
              <w:rPr>
                <w:rFonts w:eastAsia="MS Mincho"/>
                <w:sz w:val="20"/>
                <w:szCs w:val="24"/>
                <w:lang w:val="en-GB"/>
              </w:rPr>
              <w:t>(n = 478)</w:t>
            </w:r>
          </w:p>
        </w:tc>
        <w:tc>
          <w:tcPr>
            <w:tcW w:w="3071" w:type="dxa"/>
          </w:tcPr>
          <w:p w14:paraId="03C95242" w14:textId="77777777" w:rsidR="004D7477" w:rsidRPr="005D4595" w:rsidRDefault="004D7477" w:rsidP="003C292B">
            <w:pPr>
              <w:rPr>
                <w:rFonts w:eastAsia="MS Mincho"/>
                <w:sz w:val="20"/>
                <w:szCs w:val="24"/>
                <w:lang w:val="en-GB"/>
              </w:rPr>
            </w:pPr>
            <w:r w:rsidRPr="005D4595">
              <w:rPr>
                <w:rFonts w:eastAsia="MS Mincho"/>
                <w:sz w:val="20"/>
                <w:szCs w:val="24"/>
                <w:lang w:val="en-GB"/>
              </w:rPr>
              <w:t>Lepidoptera larvae</w:t>
            </w:r>
          </w:p>
        </w:tc>
        <w:tc>
          <w:tcPr>
            <w:tcW w:w="3071" w:type="dxa"/>
          </w:tcPr>
          <w:p w14:paraId="5D656B44" w14:textId="77777777" w:rsidR="004D7477" w:rsidRPr="005D4595" w:rsidRDefault="004D7477" w:rsidP="003C292B">
            <w:pPr>
              <w:jc w:val="center"/>
              <w:rPr>
                <w:rFonts w:eastAsia="MS Mincho"/>
                <w:sz w:val="20"/>
                <w:szCs w:val="24"/>
                <w:lang w:val="en-GB"/>
              </w:rPr>
            </w:pPr>
            <w:r w:rsidRPr="005D4595">
              <w:rPr>
                <w:rFonts w:eastAsia="MS Mincho"/>
                <w:sz w:val="20"/>
                <w:szCs w:val="24"/>
                <w:lang w:val="en-GB"/>
              </w:rPr>
              <w:t>1.0</w:t>
            </w:r>
          </w:p>
        </w:tc>
      </w:tr>
      <w:tr w:rsidR="004D7477" w:rsidRPr="005D4595" w14:paraId="04F77A03" w14:textId="77777777" w:rsidTr="003C292B">
        <w:tc>
          <w:tcPr>
            <w:tcW w:w="3070" w:type="dxa"/>
          </w:tcPr>
          <w:p w14:paraId="6AF4E4A0" w14:textId="77777777" w:rsidR="004D7477" w:rsidRPr="005D4595" w:rsidRDefault="004D7477" w:rsidP="003C292B">
            <w:pPr>
              <w:rPr>
                <w:rFonts w:eastAsia="MS Mincho"/>
                <w:sz w:val="20"/>
                <w:szCs w:val="24"/>
                <w:lang w:val="en-GB"/>
              </w:rPr>
            </w:pPr>
          </w:p>
        </w:tc>
        <w:tc>
          <w:tcPr>
            <w:tcW w:w="3071" w:type="dxa"/>
          </w:tcPr>
          <w:p w14:paraId="4FF3CD6D" w14:textId="77777777" w:rsidR="004D7477" w:rsidRPr="005D4595" w:rsidRDefault="004D7477" w:rsidP="003C292B">
            <w:pPr>
              <w:rPr>
                <w:rFonts w:eastAsia="MS Mincho"/>
                <w:sz w:val="20"/>
                <w:szCs w:val="24"/>
                <w:lang w:val="en-GB"/>
              </w:rPr>
            </w:pPr>
            <w:r w:rsidRPr="005D4595">
              <w:rPr>
                <w:rFonts w:eastAsia="MS Mincho"/>
                <w:sz w:val="20"/>
                <w:szCs w:val="24"/>
                <w:lang w:val="en-GB"/>
              </w:rPr>
              <w:t>Tipulidae</w:t>
            </w:r>
          </w:p>
        </w:tc>
        <w:tc>
          <w:tcPr>
            <w:tcW w:w="3071" w:type="dxa"/>
          </w:tcPr>
          <w:p w14:paraId="571CBFD0" w14:textId="77777777" w:rsidR="004D7477" w:rsidRPr="005D4595" w:rsidRDefault="004D7477" w:rsidP="003C292B">
            <w:pPr>
              <w:jc w:val="center"/>
              <w:rPr>
                <w:rFonts w:eastAsia="MS Mincho"/>
                <w:sz w:val="20"/>
                <w:szCs w:val="24"/>
                <w:lang w:val="en-GB"/>
              </w:rPr>
            </w:pPr>
            <w:r w:rsidRPr="005D4595">
              <w:rPr>
                <w:rFonts w:eastAsia="MS Mincho"/>
                <w:sz w:val="20"/>
                <w:szCs w:val="24"/>
                <w:lang w:val="en-GB"/>
              </w:rPr>
              <w:t>1.0</w:t>
            </w:r>
          </w:p>
        </w:tc>
      </w:tr>
      <w:tr w:rsidR="004D7477" w:rsidRPr="005D4595" w14:paraId="3757AF81" w14:textId="77777777" w:rsidTr="003C292B">
        <w:tc>
          <w:tcPr>
            <w:tcW w:w="3070" w:type="dxa"/>
          </w:tcPr>
          <w:p w14:paraId="25108AB3" w14:textId="77777777" w:rsidR="004D7477" w:rsidRPr="005D4595" w:rsidRDefault="004D7477" w:rsidP="003C292B">
            <w:pPr>
              <w:rPr>
                <w:rFonts w:eastAsia="MS Mincho"/>
                <w:sz w:val="20"/>
                <w:szCs w:val="24"/>
                <w:lang w:val="en-GB"/>
              </w:rPr>
            </w:pPr>
          </w:p>
        </w:tc>
        <w:tc>
          <w:tcPr>
            <w:tcW w:w="3071" w:type="dxa"/>
          </w:tcPr>
          <w:p w14:paraId="06A5C50E" w14:textId="77777777" w:rsidR="004D7477" w:rsidRPr="005D4595" w:rsidRDefault="004D7477" w:rsidP="00F47CC1">
            <w:pPr>
              <w:rPr>
                <w:rFonts w:eastAsia="MS Mincho"/>
                <w:i/>
                <w:sz w:val="20"/>
                <w:szCs w:val="24"/>
                <w:lang w:val="en-GB"/>
              </w:rPr>
            </w:pPr>
            <w:r w:rsidRPr="005D4595">
              <w:rPr>
                <w:rFonts w:eastAsia="MS Mincho"/>
                <w:i/>
                <w:sz w:val="20"/>
                <w:szCs w:val="24"/>
                <w:lang w:val="en-GB"/>
              </w:rPr>
              <w:t>Seeds:</w:t>
            </w:r>
          </w:p>
        </w:tc>
        <w:tc>
          <w:tcPr>
            <w:tcW w:w="3071" w:type="dxa"/>
          </w:tcPr>
          <w:p w14:paraId="20855D44" w14:textId="77777777" w:rsidR="004D7477" w:rsidRPr="005D4595" w:rsidRDefault="004D7477" w:rsidP="003C292B">
            <w:pPr>
              <w:jc w:val="center"/>
              <w:rPr>
                <w:rFonts w:eastAsia="MS Mincho"/>
                <w:sz w:val="20"/>
                <w:szCs w:val="24"/>
                <w:lang w:val="en-GB"/>
              </w:rPr>
            </w:pPr>
          </w:p>
        </w:tc>
      </w:tr>
      <w:tr w:rsidR="004D7477" w:rsidRPr="005D4595" w14:paraId="6FD047C4" w14:textId="77777777" w:rsidTr="003C292B">
        <w:tc>
          <w:tcPr>
            <w:tcW w:w="3070" w:type="dxa"/>
          </w:tcPr>
          <w:p w14:paraId="39F4AB60" w14:textId="77777777" w:rsidR="004D7477" w:rsidRPr="005D4595" w:rsidRDefault="004D7477" w:rsidP="003C292B">
            <w:pPr>
              <w:rPr>
                <w:rFonts w:eastAsia="MS Mincho"/>
                <w:sz w:val="20"/>
                <w:szCs w:val="24"/>
                <w:lang w:val="en-GB"/>
              </w:rPr>
            </w:pPr>
          </w:p>
        </w:tc>
        <w:tc>
          <w:tcPr>
            <w:tcW w:w="3071" w:type="dxa"/>
          </w:tcPr>
          <w:p w14:paraId="7A5F4E99" w14:textId="77777777" w:rsidR="004D7477" w:rsidRPr="005D4595" w:rsidRDefault="004D7477" w:rsidP="003C292B">
            <w:pPr>
              <w:rPr>
                <w:rFonts w:eastAsia="MS Mincho"/>
                <w:sz w:val="20"/>
                <w:szCs w:val="24"/>
                <w:lang w:val="en-GB"/>
              </w:rPr>
            </w:pPr>
            <w:r w:rsidRPr="005D4595">
              <w:rPr>
                <w:rFonts w:eastAsia="MS Mincho"/>
                <w:sz w:val="20"/>
                <w:szCs w:val="24"/>
                <w:lang w:val="en-GB"/>
              </w:rPr>
              <w:t>Wheat</w:t>
            </w:r>
          </w:p>
        </w:tc>
        <w:tc>
          <w:tcPr>
            <w:tcW w:w="3071" w:type="dxa"/>
          </w:tcPr>
          <w:p w14:paraId="355743C9" w14:textId="77777777" w:rsidR="004D7477" w:rsidRPr="005D4595" w:rsidRDefault="004D7477" w:rsidP="003C292B">
            <w:pPr>
              <w:jc w:val="center"/>
              <w:rPr>
                <w:rFonts w:eastAsia="MS Mincho"/>
                <w:sz w:val="20"/>
                <w:szCs w:val="24"/>
                <w:lang w:val="en-GB"/>
              </w:rPr>
            </w:pPr>
            <w:r w:rsidRPr="005D4595">
              <w:rPr>
                <w:rFonts w:eastAsia="MS Mincho"/>
                <w:sz w:val="20"/>
                <w:szCs w:val="24"/>
                <w:lang w:val="en-GB"/>
              </w:rPr>
              <w:t>12.3</w:t>
            </w:r>
          </w:p>
        </w:tc>
      </w:tr>
      <w:tr w:rsidR="004D7477" w:rsidRPr="005D4595" w14:paraId="53B8FD3C" w14:textId="77777777" w:rsidTr="003C292B">
        <w:tc>
          <w:tcPr>
            <w:tcW w:w="3070" w:type="dxa"/>
          </w:tcPr>
          <w:p w14:paraId="245E0A90" w14:textId="77777777" w:rsidR="004D7477" w:rsidRPr="005D4595" w:rsidRDefault="004D7477" w:rsidP="003C292B">
            <w:pPr>
              <w:rPr>
                <w:rFonts w:eastAsia="MS Mincho"/>
                <w:sz w:val="20"/>
                <w:szCs w:val="24"/>
                <w:lang w:val="en-GB"/>
              </w:rPr>
            </w:pPr>
          </w:p>
        </w:tc>
        <w:tc>
          <w:tcPr>
            <w:tcW w:w="3071" w:type="dxa"/>
          </w:tcPr>
          <w:p w14:paraId="46C80091" w14:textId="77777777" w:rsidR="004D7477" w:rsidRPr="005D4595" w:rsidRDefault="004D7477" w:rsidP="003C292B">
            <w:pPr>
              <w:rPr>
                <w:rFonts w:eastAsia="MS Mincho"/>
                <w:sz w:val="20"/>
                <w:szCs w:val="24"/>
                <w:lang w:val="en-GB"/>
              </w:rPr>
            </w:pPr>
            <w:r w:rsidRPr="005D4595">
              <w:rPr>
                <w:rFonts w:eastAsia="MS Mincho"/>
                <w:sz w:val="20"/>
                <w:szCs w:val="24"/>
                <w:lang w:val="en-GB"/>
              </w:rPr>
              <w:t>Oats</w:t>
            </w:r>
          </w:p>
        </w:tc>
        <w:tc>
          <w:tcPr>
            <w:tcW w:w="3071" w:type="dxa"/>
          </w:tcPr>
          <w:p w14:paraId="01CA94BE" w14:textId="77777777" w:rsidR="004D7477" w:rsidRPr="005D4595" w:rsidRDefault="004D7477" w:rsidP="003C292B">
            <w:pPr>
              <w:jc w:val="center"/>
              <w:rPr>
                <w:rFonts w:eastAsia="MS Mincho"/>
                <w:sz w:val="20"/>
                <w:szCs w:val="24"/>
                <w:lang w:val="en-GB"/>
              </w:rPr>
            </w:pPr>
            <w:r w:rsidRPr="005D4595">
              <w:rPr>
                <w:rFonts w:eastAsia="MS Mincho"/>
                <w:sz w:val="20"/>
                <w:szCs w:val="24"/>
                <w:lang w:val="en-GB"/>
              </w:rPr>
              <w:t>8.8</w:t>
            </w:r>
          </w:p>
        </w:tc>
      </w:tr>
      <w:tr w:rsidR="004D7477" w:rsidRPr="005D4595" w14:paraId="5859E81A" w14:textId="77777777" w:rsidTr="003C292B">
        <w:tc>
          <w:tcPr>
            <w:tcW w:w="3070" w:type="dxa"/>
          </w:tcPr>
          <w:p w14:paraId="7AD7DA2F" w14:textId="77777777" w:rsidR="004D7477" w:rsidRPr="005D4595" w:rsidRDefault="004D7477" w:rsidP="003C292B">
            <w:pPr>
              <w:rPr>
                <w:rFonts w:eastAsia="MS Mincho"/>
                <w:sz w:val="20"/>
                <w:szCs w:val="24"/>
                <w:lang w:val="en-GB"/>
              </w:rPr>
            </w:pPr>
          </w:p>
        </w:tc>
        <w:tc>
          <w:tcPr>
            <w:tcW w:w="3071" w:type="dxa"/>
          </w:tcPr>
          <w:p w14:paraId="45DA49CA" w14:textId="77777777" w:rsidR="004D7477" w:rsidRPr="005D4595" w:rsidRDefault="004D7477" w:rsidP="003C292B">
            <w:pPr>
              <w:rPr>
                <w:rFonts w:eastAsia="MS Mincho"/>
                <w:sz w:val="20"/>
                <w:szCs w:val="24"/>
                <w:lang w:val="en-GB"/>
              </w:rPr>
            </w:pPr>
            <w:r w:rsidRPr="005D4595">
              <w:rPr>
                <w:rFonts w:eastAsia="MS Mincho"/>
                <w:sz w:val="20"/>
                <w:szCs w:val="24"/>
                <w:lang w:val="en-GB"/>
              </w:rPr>
              <w:t>Pine</w:t>
            </w:r>
          </w:p>
        </w:tc>
        <w:tc>
          <w:tcPr>
            <w:tcW w:w="3071" w:type="dxa"/>
          </w:tcPr>
          <w:p w14:paraId="624DA904" w14:textId="77777777" w:rsidR="004D7477" w:rsidRPr="005D4595" w:rsidRDefault="004D7477" w:rsidP="003C292B">
            <w:pPr>
              <w:jc w:val="center"/>
              <w:rPr>
                <w:rFonts w:eastAsia="MS Mincho"/>
                <w:sz w:val="20"/>
                <w:szCs w:val="24"/>
                <w:lang w:val="en-GB"/>
              </w:rPr>
            </w:pPr>
            <w:r w:rsidRPr="005D4595">
              <w:rPr>
                <w:rFonts w:eastAsia="MS Mincho"/>
                <w:sz w:val="20"/>
                <w:szCs w:val="24"/>
                <w:lang w:val="en-GB"/>
              </w:rPr>
              <w:t>8.7</w:t>
            </w:r>
          </w:p>
        </w:tc>
      </w:tr>
      <w:tr w:rsidR="004D7477" w:rsidRPr="005D4595" w14:paraId="152593CA" w14:textId="77777777" w:rsidTr="003C292B">
        <w:tc>
          <w:tcPr>
            <w:tcW w:w="3070" w:type="dxa"/>
          </w:tcPr>
          <w:p w14:paraId="0C2A0BA2" w14:textId="77777777" w:rsidR="004D7477" w:rsidRPr="005D4595" w:rsidRDefault="004D7477" w:rsidP="003C292B">
            <w:pPr>
              <w:rPr>
                <w:rFonts w:eastAsia="MS Mincho"/>
                <w:sz w:val="20"/>
                <w:szCs w:val="24"/>
                <w:lang w:val="en-GB"/>
              </w:rPr>
            </w:pPr>
          </w:p>
        </w:tc>
        <w:tc>
          <w:tcPr>
            <w:tcW w:w="3071" w:type="dxa"/>
          </w:tcPr>
          <w:p w14:paraId="440D05B1" w14:textId="77777777" w:rsidR="004D7477" w:rsidRPr="005D4595" w:rsidRDefault="004D7477" w:rsidP="003C292B">
            <w:pPr>
              <w:rPr>
                <w:rFonts w:eastAsia="MS Mincho"/>
                <w:sz w:val="20"/>
                <w:szCs w:val="24"/>
                <w:lang w:val="en-GB"/>
              </w:rPr>
            </w:pPr>
            <w:r w:rsidRPr="005D4595">
              <w:rPr>
                <w:rFonts w:eastAsia="MS Mincho"/>
                <w:sz w:val="20"/>
                <w:szCs w:val="24"/>
                <w:lang w:val="en-GB"/>
              </w:rPr>
              <w:t>Spruce</w:t>
            </w:r>
          </w:p>
        </w:tc>
        <w:tc>
          <w:tcPr>
            <w:tcW w:w="3071" w:type="dxa"/>
          </w:tcPr>
          <w:p w14:paraId="42A027D9" w14:textId="77777777" w:rsidR="004D7477" w:rsidRPr="005D4595" w:rsidRDefault="004D7477" w:rsidP="003C292B">
            <w:pPr>
              <w:jc w:val="center"/>
              <w:rPr>
                <w:rFonts w:eastAsia="MS Mincho"/>
                <w:sz w:val="20"/>
                <w:szCs w:val="24"/>
                <w:lang w:val="en-GB"/>
              </w:rPr>
            </w:pPr>
            <w:r w:rsidRPr="005D4595">
              <w:rPr>
                <w:rFonts w:eastAsia="MS Mincho"/>
                <w:sz w:val="20"/>
                <w:szCs w:val="24"/>
                <w:lang w:val="en-GB"/>
              </w:rPr>
              <w:t>4.6</w:t>
            </w:r>
          </w:p>
        </w:tc>
      </w:tr>
      <w:tr w:rsidR="004D7477" w:rsidRPr="005D4595" w14:paraId="28AF7AF0" w14:textId="77777777" w:rsidTr="003C292B">
        <w:tc>
          <w:tcPr>
            <w:tcW w:w="3070" w:type="dxa"/>
            <w:tcBorders>
              <w:bottom w:val="single" w:sz="12" w:space="0" w:color="auto"/>
            </w:tcBorders>
          </w:tcPr>
          <w:p w14:paraId="5DA36BB2" w14:textId="77777777" w:rsidR="004D7477" w:rsidRPr="005D4595" w:rsidRDefault="004D7477" w:rsidP="003C292B">
            <w:pPr>
              <w:rPr>
                <w:rFonts w:eastAsia="MS Mincho"/>
                <w:sz w:val="20"/>
                <w:szCs w:val="24"/>
                <w:lang w:val="en-GB"/>
              </w:rPr>
            </w:pPr>
          </w:p>
        </w:tc>
        <w:tc>
          <w:tcPr>
            <w:tcW w:w="3071" w:type="dxa"/>
            <w:tcBorders>
              <w:bottom w:val="single" w:sz="12" w:space="0" w:color="auto"/>
            </w:tcBorders>
          </w:tcPr>
          <w:p w14:paraId="61677829" w14:textId="77777777" w:rsidR="004D7477" w:rsidRPr="005D4595" w:rsidRDefault="004D7477" w:rsidP="003C292B">
            <w:pPr>
              <w:rPr>
                <w:rFonts w:eastAsia="MS Mincho"/>
                <w:sz w:val="20"/>
                <w:szCs w:val="24"/>
                <w:lang w:val="en-GB"/>
              </w:rPr>
            </w:pPr>
            <w:r w:rsidRPr="005D4595">
              <w:rPr>
                <w:rFonts w:eastAsia="MS Mincho"/>
                <w:sz w:val="20"/>
                <w:szCs w:val="24"/>
                <w:lang w:val="en-GB"/>
              </w:rPr>
              <w:t>Other seeds</w:t>
            </w:r>
          </w:p>
        </w:tc>
        <w:tc>
          <w:tcPr>
            <w:tcW w:w="3071" w:type="dxa"/>
            <w:tcBorders>
              <w:bottom w:val="single" w:sz="12" w:space="0" w:color="auto"/>
            </w:tcBorders>
          </w:tcPr>
          <w:p w14:paraId="59799755" w14:textId="77777777" w:rsidR="004D7477" w:rsidRPr="005D4595" w:rsidRDefault="004D7477" w:rsidP="003C292B">
            <w:pPr>
              <w:jc w:val="center"/>
              <w:rPr>
                <w:rFonts w:eastAsia="MS Mincho"/>
                <w:sz w:val="20"/>
                <w:szCs w:val="24"/>
                <w:lang w:val="en-GB"/>
              </w:rPr>
            </w:pPr>
            <w:r w:rsidRPr="005D4595">
              <w:rPr>
                <w:rFonts w:eastAsia="MS Mincho"/>
                <w:sz w:val="20"/>
                <w:szCs w:val="24"/>
                <w:lang w:val="en-GB"/>
              </w:rPr>
              <w:t>21.1</w:t>
            </w:r>
          </w:p>
        </w:tc>
      </w:tr>
    </w:tbl>
    <w:p w14:paraId="6F0C019B" w14:textId="77777777" w:rsidR="004D7477" w:rsidRPr="005D4595" w:rsidRDefault="004D7477" w:rsidP="00F47CC1">
      <w:pPr>
        <w:spacing w:after="120"/>
        <w:rPr>
          <w:szCs w:val="24"/>
          <w:lang w:val="en-GB"/>
        </w:rPr>
      </w:pPr>
    </w:p>
    <w:p w14:paraId="3AA68EE5" w14:textId="6363202D" w:rsidR="004D7477" w:rsidRPr="005D4595" w:rsidRDefault="004D7477" w:rsidP="00E02DEB">
      <w:pPr>
        <w:rPr>
          <w:szCs w:val="24"/>
          <w:lang w:val="en-GB"/>
        </w:rPr>
      </w:pPr>
      <w:r w:rsidRPr="005D4595">
        <w:rPr>
          <w:szCs w:val="24"/>
          <w:lang w:val="en-GB"/>
        </w:rPr>
        <w:t xml:space="preserve">Prys-Jones (1977, cited in Buxton et al. 1998) studied the relative proportions of seeds and invertebrates in the diet of yellowhammers in the UK. The results are given in </w:t>
      </w:r>
      <w:r w:rsidRPr="005D4595">
        <w:rPr>
          <w:szCs w:val="24"/>
          <w:lang w:val="en-GB"/>
        </w:rPr>
        <w:fldChar w:fldCharType="begin"/>
      </w:r>
      <w:r w:rsidRPr="005D4595">
        <w:rPr>
          <w:szCs w:val="24"/>
          <w:lang w:val="en-GB"/>
        </w:rPr>
        <w:instrText xml:space="preserve"> REF _Ref332714969 \h </w:instrText>
      </w:r>
      <w:r w:rsidR="005D4595">
        <w:rPr>
          <w:szCs w:val="24"/>
          <w:lang w:val="en-GB"/>
        </w:rPr>
        <w:instrText xml:space="preserve"> \* MERGEFORMAT </w:instrText>
      </w:r>
      <w:r w:rsidRPr="005D4595">
        <w:rPr>
          <w:szCs w:val="24"/>
          <w:lang w:val="en-GB"/>
        </w:rPr>
      </w:r>
      <w:r w:rsidRPr="005D4595">
        <w:rPr>
          <w:szCs w:val="24"/>
          <w:lang w:val="en-GB"/>
        </w:rPr>
        <w:fldChar w:fldCharType="separate"/>
      </w:r>
      <w:r w:rsidR="00432814" w:rsidRPr="005D4595">
        <w:rPr>
          <w:lang w:val="en-US"/>
        </w:rPr>
        <w:t xml:space="preserve">Table </w:t>
      </w:r>
      <w:r w:rsidR="00432814">
        <w:rPr>
          <w:noProof/>
          <w:lang w:val="en-US"/>
        </w:rPr>
        <w:t>5</w:t>
      </w:r>
      <w:r w:rsidR="00432814" w:rsidRPr="005D4595">
        <w:rPr>
          <w:noProof/>
          <w:lang w:val="en-US"/>
        </w:rPr>
        <w:t>.</w:t>
      </w:r>
      <w:r w:rsidR="00432814">
        <w:rPr>
          <w:noProof/>
          <w:lang w:val="en-US"/>
        </w:rPr>
        <w:t>51</w:t>
      </w:r>
      <w:r w:rsidRPr="005D4595">
        <w:rPr>
          <w:szCs w:val="24"/>
          <w:lang w:val="en-GB"/>
        </w:rPr>
        <w:fldChar w:fldCharType="end"/>
      </w:r>
      <w:r w:rsidRPr="005D4595">
        <w:rPr>
          <w:szCs w:val="24"/>
          <w:lang w:val="en-GB"/>
        </w:rPr>
        <w:t>.</w:t>
      </w:r>
    </w:p>
    <w:p w14:paraId="22C4BD23" w14:textId="77777777" w:rsidR="004D7477" w:rsidRPr="005D4595" w:rsidRDefault="004D7477" w:rsidP="00E02DEB">
      <w:pPr>
        <w:rPr>
          <w:szCs w:val="24"/>
          <w:lang w:val="en-GB"/>
        </w:rPr>
      </w:pPr>
    </w:p>
    <w:p w14:paraId="7098A84D" w14:textId="77777777" w:rsidR="004D7477" w:rsidRPr="005D4595" w:rsidRDefault="004D7477" w:rsidP="002040C9">
      <w:pPr>
        <w:pStyle w:val="Billedtekst"/>
        <w:rPr>
          <w:b w:val="0"/>
          <w:szCs w:val="24"/>
          <w:lang w:val="nb-NO"/>
        </w:rPr>
      </w:pPr>
      <w:bookmarkStart w:id="96" w:name="_Ref332714969"/>
      <w:r w:rsidRPr="005D4595">
        <w:rPr>
          <w:lang w:val="en-US"/>
        </w:rPr>
        <w:t xml:space="preserve">Table </w:t>
      </w:r>
      <w:r w:rsidRPr="005D4595">
        <w:rPr>
          <w:lang w:val="en-US"/>
        </w:rPr>
        <w:fldChar w:fldCharType="begin"/>
      </w:r>
      <w:r w:rsidRPr="005D4595">
        <w:rPr>
          <w:lang w:val="en-US"/>
        </w:rPr>
        <w:instrText xml:space="preserve"> STYLEREF 1 \s </w:instrText>
      </w:r>
      <w:r w:rsidRPr="005D4595">
        <w:rPr>
          <w:lang w:val="en-US"/>
        </w:rPr>
        <w:fldChar w:fldCharType="separate"/>
      </w:r>
      <w:r w:rsidR="00432814">
        <w:rPr>
          <w:noProof/>
          <w:lang w:val="en-US"/>
        </w:rPr>
        <w:t>5</w:t>
      </w:r>
      <w:r w:rsidRPr="005D4595">
        <w:rPr>
          <w:lang w:val="en-US"/>
        </w:rPr>
        <w:fldChar w:fldCharType="end"/>
      </w:r>
      <w:r w:rsidRPr="005D4595">
        <w:rPr>
          <w:lang w:val="en-US"/>
        </w:rPr>
        <w:t>.</w:t>
      </w:r>
      <w:r w:rsidRPr="005D4595">
        <w:rPr>
          <w:lang w:val="en-US"/>
        </w:rPr>
        <w:fldChar w:fldCharType="begin"/>
      </w:r>
      <w:r w:rsidRPr="005D4595">
        <w:rPr>
          <w:lang w:val="en-US"/>
        </w:rPr>
        <w:instrText xml:space="preserve"> SEQ Table \* ARABIC \s 1 </w:instrText>
      </w:r>
      <w:r w:rsidRPr="005D4595">
        <w:rPr>
          <w:lang w:val="en-US"/>
        </w:rPr>
        <w:fldChar w:fldCharType="separate"/>
      </w:r>
      <w:r w:rsidR="00432814">
        <w:rPr>
          <w:noProof/>
          <w:lang w:val="en-US"/>
        </w:rPr>
        <w:t>51</w:t>
      </w:r>
      <w:r w:rsidRPr="005D4595">
        <w:rPr>
          <w:lang w:val="en-US"/>
        </w:rPr>
        <w:fldChar w:fldCharType="end"/>
      </w:r>
      <w:bookmarkEnd w:id="96"/>
      <w:r w:rsidRPr="005D4595">
        <w:rPr>
          <w:b w:val="0"/>
          <w:bCs w:val="0"/>
          <w:szCs w:val="24"/>
          <w:lang w:val="nb-NO"/>
        </w:rPr>
        <w:t>.</w:t>
      </w:r>
      <w:r w:rsidRPr="005D4595">
        <w:rPr>
          <w:b w:val="0"/>
          <w:szCs w:val="24"/>
          <w:lang w:val="nb-NO"/>
        </w:rPr>
        <w:t xml:space="preserve"> </w:t>
      </w:r>
      <w:r w:rsidRPr="005D4595">
        <w:rPr>
          <w:b w:val="0"/>
          <w:i/>
          <w:szCs w:val="24"/>
          <w:lang w:val="nb-NO"/>
        </w:rPr>
        <w:t xml:space="preserve">Yellowhammer adult diet in the UK </w:t>
      </w:r>
      <w:r w:rsidRPr="005D4595">
        <w:rPr>
          <w:b w:val="0"/>
          <w:szCs w:val="24"/>
          <w:lang w:val="nb-NO"/>
        </w:rPr>
        <w:t>(</w:t>
      </w:r>
      <w:r w:rsidRPr="005D4595">
        <w:rPr>
          <w:b w:val="0"/>
          <w:szCs w:val="20"/>
          <w:lang w:val="en-GB"/>
        </w:rPr>
        <w:t>Prys-Jones 1977 cited by Buxton et al. 1998</w:t>
      </w:r>
      <w:r w:rsidRPr="005D4595">
        <w:rPr>
          <w:b w:val="0"/>
          <w:szCs w:val="24"/>
          <w:lang w:val="nb-NO"/>
        </w:rPr>
        <w:t>)</w:t>
      </w:r>
      <w:r w:rsidRPr="005D4595">
        <w:rPr>
          <w:b w:val="0"/>
          <w:i/>
          <w:szCs w:val="24"/>
          <w:lang w:val="nb-NO"/>
        </w:rPr>
        <w:t>.</w:t>
      </w:r>
    </w:p>
    <w:tbl>
      <w:tblPr>
        <w:tblW w:w="0" w:type="auto"/>
        <w:tblInd w:w="38" w:type="dxa"/>
        <w:tblLook w:val="01E0" w:firstRow="1" w:lastRow="1" w:firstColumn="1" w:lastColumn="1" w:noHBand="0" w:noVBand="0"/>
      </w:tblPr>
      <w:tblGrid>
        <w:gridCol w:w="3070"/>
        <w:gridCol w:w="3071"/>
        <w:gridCol w:w="3071"/>
      </w:tblGrid>
      <w:tr w:rsidR="004D7477" w:rsidRPr="005D4595" w14:paraId="00355C2C" w14:textId="77777777" w:rsidTr="00637966">
        <w:trPr>
          <w:tblHeader/>
        </w:trPr>
        <w:tc>
          <w:tcPr>
            <w:tcW w:w="3070" w:type="dxa"/>
            <w:tcBorders>
              <w:top w:val="single" w:sz="18" w:space="0" w:color="auto"/>
              <w:bottom w:val="single" w:sz="12" w:space="0" w:color="auto"/>
            </w:tcBorders>
          </w:tcPr>
          <w:p w14:paraId="2B7D81D8" w14:textId="77777777" w:rsidR="004D7477" w:rsidRPr="005D4595" w:rsidRDefault="004D7477" w:rsidP="00E02DEB">
            <w:pPr>
              <w:rPr>
                <w:rFonts w:eastAsia="MS Mincho"/>
                <w:b/>
                <w:sz w:val="20"/>
                <w:szCs w:val="24"/>
                <w:lang w:val="en-GB"/>
              </w:rPr>
            </w:pPr>
            <w:r w:rsidRPr="005D4595">
              <w:rPr>
                <w:rFonts w:eastAsia="MS Mincho"/>
                <w:b/>
                <w:sz w:val="20"/>
                <w:szCs w:val="24"/>
                <w:lang w:val="en-GB"/>
              </w:rPr>
              <w:t>Time of year</w:t>
            </w:r>
          </w:p>
        </w:tc>
        <w:tc>
          <w:tcPr>
            <w:tcW w:w="3071" w:type="dxa"/>
            <w:tcBorders>
              <w:top w:val="single" w:sz="18" w:space="0" w:color="auto"/>
              <w:bottom w:val="single" w:sz="12" w:space="0" w:color="auto"/>
            </w:tcBorders>
          </w:tcPr>
          <w:p w14:paraId="08EAF64B" w14:textId="77777777" w:rsidR="004D7477" w:rsidRPr="005D4595" w:rsidRDefault="004D7477" w:rsidP="00E02DEB">
            <w:pPr>
              <w:jc w:val="center"/>
              <w:rPr>
                <w:rFonts w:eastAsia="MS Mincho"/>
                <w:b/>
                <w:sz w:val="20"/>
                <w:szCs w:val="24"/>
                <w:lang w:val="en-GB"/>
              </w:rPr>
            </w:pPr>
            <w:r w:rsidRPr="005D4595">
              <w:rPr>
                <w:rFonts w:eastAsia="MS Mincho"/>
                <w:b/>
                <w:sz w:val="20"/>
                <w:szCs w:val="24"/>
                <w:lang w:val="en-GB"/>
              </w:rPr>
              <w:t>food type</w:t>
            </w:r>
          </w:p>
        </w:tc>
        <w:tc>
          <w:tcPr>
            <w:tcW w:w="3071" w:type="dxa"/>
            <w:tcBorders>
              <w:top w:val="single" w:sz="18" w:space="0" w:color="auto"/>
              <w:bottom w:val="single" w:sz="12" w:space="0" w:color="auto"/>
            </w:tcBorders>
          </w:tcPr>
          <w:p w14:paraId="38F73EEA" w14:textId="77777777" w:rsidR="004D7477" w:rsidRPr="005D4595" w:rsidRDefault="004D7477" w:rsidP="00E02DEB">
            <w:pPr>
              <w:jc w:val="center"/>
              <w:rPr>
                <w:rFonts w:eastAsia="MS Mincho"/>
                <w:b/>
                <w:sz w:val="20"/>
                <w:szCs w:val="24"/>
                <w:lang w:val="en-GB"/>
              </w:rPr>
            </w:pPr>
            <w:r w:rsidRPr="005D4595">
              <w:rPr>
                <w:rFonts w:eastAsia="MS Mincho"/>
                <w:b/>
                <w:sz w:val="20"/>
                <w:szCs w:val="24"/>
                <w:lang w:val="en-GB"/>
              </w:rPr>
              <w:t>% of diet</w:t>
            </w:r>
          </w:p>
        </w:tc>
      </w:tr>
      <w:tr w:rsidR="004D7477" w:rsidRPr="005D4595" w14:paraId="08BBBC50" w14:textId="77777777" w:rsidTr="00E02DEB">
        <w:tc>
          <w:tcPr>
            <w:tcW w:w="3070" w:type="dxa"/>
            <w:tcBorders>
              <w:top w:val="single" w:sz="12" w:space="0" w:color="auto"/>
            </w:tcBorders>
          </w:tcPr>
          <w:p w14:paraId="1A1DAA33" w14:textId="77777777" w:rsidR="004D7477" w:rsidRPr="005D4595" w:rsidRDefault="004D7477" w:rsidP="00E02DEB">
            <w:pPr>
              <w:rPr>
                <w:rFonts w:eastAsia="MS Mincho"/>
                <w:b/>
                <w:sz w:val="20"/>
                <w:szCs w:val="24"/>
                <w:lang w:val="en-GB"/>
              </w:rPr>
            </w:pPr>
            <w:r w:rsidRPr="005D4595">
              <w:rPr>
                <w:rFonts w:eastAsia="MS Mincho"/>
                <w:b/>
                <w:sz w:val="20"/>
                <w:szCs w:val="24"/>
                <w:lang w:val="en-GB"/>
              </w:rPr>
              <w:t>March – June</w:t>
            </w:r>
          </w:p>
        </w:tc>
        <w:tc>
          <w:tcPr>
            <w:tcW w:w="3071" w:type="dxa"/>
            <w:tcBorders>
              <w:top w:val="single" w:sz="12" w:space="0" w:color="auto"/>
            </w:tcBorders>
          </w:tcPr>
          <w:p w14:paraId="7F17326D" w14:textId="77777777" w:rsidR="004D7477" w:rsidRPr="005D4595" w:rsidRDefault="004D7477" w:rsidP="00E02DEB">
            <w:pPr>
              <w:rPr>
                <w:rFonts w:eastAsia="MS Mincho"/>
                <w:sz w:val="20"/>
                <w:szCs w:val="24"/>
                <w:lang w:val="en-GB"/>
              </w:rPr>
            </w:pPr>
            <w:r w:rsidRPr="005D4595">
              <w:rPr>
                <w:rFonts w:eastAsia="MS Mincho"/>
                <w:sz w:val="20"/>
                <w:szCs w:val="24"/>
                <w:lang w:val="en-GB"/>
              </w:rPr>
              <w:t>Seeds</w:t>
            </w:r>
          </w:p>
        </w:tc>
        <w:tc>
          <w:tcPr>
            <w:tcW w:w="3071" w:type="dxa"/>
            <w:tcBorders>
              <w:top w:val="single" w:sz="12" w:space="0" w:color="auto"/>
            </w:tcBorders>
          </w:tcPr>
          <w:p w14:paraId="37F68E3E" w14:textId="77777777" w:rsidR="004D7477" w:rsidRPr="005D4595" w:rsidRDefault="004D7477" w:rsidP="00E02DEB">
            <w:pPr>
              <w:jc w:val="center"/>
              <w:rPr>
                <w:rFonts w:eastAsia="MS Mincho"/>
                <w:sz w:val="20"/>
                <w:szCs w:val="24"/>
                <w:lang w:val="en-GB"/>
              </w:rPr>
            </w:pPr>
            <w:r w:rsidRPr="005D4595">
              <w:rPr>
                <w:rFonts w:eastAsia="MS Mincho"/>
                <w:sz w:val="20"/>
                <w:szCs w:val="24"/>
                <w:lang w:val="en-GB"/>
              </w:rPr>
              <w:t>65</w:t>
            </w:r>
            <w:r w:rsidRPr="005D4595">
              <w:rPr>
                <w:rFonts w:eastAsia="MS Mincho"/>
                <w:sz w:val="20"/>
                <w:szCs w:val="24"/>
                <w:vertAlign w:val="superscript"/>
                <w:lang w:val="en-GB"/>
              </w:rPr>
              <w:t xml:space="preserve"> 1)</w:t>
            </w:r>
          </w:p>
        </w:tc>
      </w:tr>
      <w:tr w:rsidR="004D7477" w:rsidRPr="005D4595" w14:paraId="2808BF38" w14:textId="77777777" w:rsidTr="00E02DEB">
        <w:tc>
          <w:tcPr>
            <w:tcW w:w="3070" w:type="dxa"/>
            <w:tcBorders>
              <w:bottom w:val="single" w:sz="12" w:space="0" w:color="auto"/>
            </w:tcBorders>
          </w:tcPr>
          <w:p w14:paraId="25341019" w14:textId="77777777" w:rsidR="004D7477" w:rsidRPr="005D4595" w:rsidRDefault="004D7477" w:rsidP="00E02DEB">
            <w:pPr>
              <w:rPr>
                <w:rFonts w:eastAsia="MS Mincho"/>
                <w:sz w:val="20"/>
                <w:szCs w:val="24"/>
                <w:lang w:val="en-GB"/>
              </w:rPr>
            </w:pPr>
          </w:p>
        </w:tc>
        <w:tc>
          <w:tcPr>
            <w:tcW w:w="3071" w:type="dxa"/>
            <w:tcBorders>
              <w:bottom w:val="single" w:sz="12" w:space="0" w:color="auto"/>
            </w:tcBorders>
          </w:tcPr>
          <w:p w14:paraId="595A4A0D" w14:textId="77777777" w:rsidR="004D7477" w:rsidRPr="005D4595" w:rsidRDefault="004D7477" w:rsidP="000753F1">
            <w:pPr>
              <w:rPr>
                <w:rFonts w:eastAsia="MS Mincho"/>
                <w:sz w:val="20"/>
                <w:szCs w:val="24"/>
                <w:lang w:val="en-GB"/>
              </w:rPr>
            </w:pPr>
            <w:r w:rsidRPr="005D4595">
              <w:rPr>
                <w:rFonts w:eastAsia="MS Mincho"/>
                <w:sz w:val="20"/>
                <w:szCs w:val="24"/>
                <w:lang w:val="en-GB"/>
              </w:rPr>
              <w:t>Invertebrates</w:t>
            </w:r>
          </w:p>
        </w:tc>
        <w:tc>
          <w:tcPr>
            <w:tcW w:w="3071" w:type="dxa"/>
            <w:tcBorders>
              <w:bottom w:val="single" w:sz="12" w:space="0" w:color="auto"/>
            </w:tcBorders>
          </w:tcPr>
          <w:p w14:paraId="77D7ACAF" w14:textId="77777777" w:rsidR="004D7477" w:rsidRPr="005D4595" w:rsidRDefault="004D7477" w:rsidP="000753F1">
            <w:pPr>
              <w:jc w:val="center"/>
              <w:rPr>
                <w:rFonts w:eastAsia="MS Mincho"/>
                <w:sz w:val="20"/>
                <w:szCs w:val="24"/>
                <w:lang w:val="en-GB"/>
              </w:rPr>
            </w:pPr>
            <w:r w:rsidRPr="005D4595">
              <w:rPr>
                <w:rFonts w:eastAsia="MS Mincho"/>
                <w:sz w:val="20"/>
                <w:szCs w:val="24"/>
                <w:lang w:val="en-GB"/>
              </w:rPr>
              <w:t>35</w:t>
            </w:r>
            <w:r w:rsidRPr="005D4595">
              <w:rPr>
                <w:rFonts w:eastAsia="MS Mincho"/>
                <w:sz w:val="20"/>
                <w:szCs w:val="24"/>
                <w:vertAlign w:val="superscript"/>
                <w:lang w:val="en-GB"/>
              </w:rPr>
              <w:t xml:space="preserve"> 1)</w:t>
            </w:r>
          </w:p>
        </w:tc>
      </w:tr>
      <w:tr w:rsidR="004D7477" w:rsidRPr="005D4595" w14:paraId="5B6A17EF" w14:textId="77777777" w:rsidTr="00E02DEB">
        <w:tc>
          <w:tcPr>
            <w:tcW w:w="3070" w:type="dxa"/>
            <w:tcBorders>
              <w:top w:val="single" w:sz="12" w:space="0" w:color="auto"/>
            </w:tcBorders>
          </w:tcPr>
          <w:p w14:paraId="729C94BE" w14:textId="77777777" w:rsidR="004D7477" w:rsidRPr="005D4595" w:rsidRDefault="004D7477" w:rsidP="00E02DEB">
            <w:pPr>
              <w:rPr>
                <w:rFonts w:eastAsia="MS Mincho"/>
                <w:b/>
                <w:sz w:val="20"/>
                <w:szCs w:val="24"/>
                <w:lang w:val="en-GB"/>
              </w:rPr>
            </w:pPr>
            <w:r w:rsidRPr="005D4595">
              <w:rPr>
                <w:rFonts w:eastAsia="MS Mincho"/>
                <w:b/>
                <w:sz w:val="20"/>
                <w:szCs w:val="24"/>
                <w:lang w:val="en-GB"/>
              </w:rPr>
              <w:t>July – October</w:t>
            </w:r>
          </w:p>
        </w:tc>
        <w:tc>
          <w:tcPr>
            <w:tcW w:w="3071" w:type="dxa"/>
            <w:tcBorders>
              <w:top w:val="single" w:sz="12" w:space="0" w:color="auto"/>
            </w:tcBorders>
          </w:tcPr>
          <w:p w14:paraId="7C032F36" w14:textId="77777777" w:rsidR="004D7477" w:rsidRPr="005D4595" w:rsidRDefault="004D7477" w:rsidP="00E02DEB">
            <w:pPr>
              <w:rPr>
                <w:rFonts w:eastAsia="MS Mincho"/>
                <w:sz w:val="20"/>
                <w:szCs w:val="24"/>
                <w:lang w:val="en-GB"/>
              </w:rPr>
            </w:pPr>
            <w:r w:rsidRPr="005D4595">
              <w:rPr>
                <w:rFonts w:eastAsia="MS Mincho"/>
                <w:sz w:val="20"/>
                <w:szCs w:val="24"/>
                <w:lang w:val="en-GB"/>
              </w:rPr>
              <w:t>Seeds</w:t>
            </w:r>
          </w:p>
        </w:tc>
        <w:tc>
          <w:tcPr>
            <w:tcW w:w="3071" w:type="dxa"/>
            <w:tcBorders>
              <w:top w:val="single" w:sz="12" w:space="0" w:color="auto"/>
            </w:tcBorders>
          </w:tcPr>
          <w:p w14:paraId="213723EE" w14:textId="77777777" w:rsidR="004D7477" w:rsidRPr="005D4595" w:rsidRDefault="004D7477" w:rsidP="000753F1">
            <w:pPr>
              <w:jc w:val="center"/>
              <w:rPr>
                <w:rFonts w:eastAsia="MS Mincho"/>
                <w:sz w:val="20"/>
                <w:szCs w:val="24"/>
                <w:lang w:val="en-GB"/>
              </w:rPr>
            </w:pPr>
            <w:r w:rsidRPr="005D4595">
              <w:rPr>
                <w:rFonts w:eastAsia="MS Mincho"/>
                <w:sz w:val="20"/>
                <w:szCs w:val="24"/>
                <w:lang w:val="en-GB"/>
              </w:rPr>
              <w:t>75</w:t>
            </w:r>
            <w:r w:rsidRPr="005D4595">
              <w:rPr>
                <w:rFonts w:eastAsia="MS Mincho"/>
                <w:sz w:val="20"/>
                <w:szCs w:val="24"/>
                <w:vertAlign w:val="superscript"/>
                <w:lang w:val="en-GB"/>
              </w:rPr>
              <w:t xml:space="preserve"> 1)</w:t>
            </w:r>
          </w:p>
        </w:tc>
      </w:tr>
      <w:tr w:rsidR="004D7477" w:rsidRPr="005D4595" w14:paraId="0F7D9D66" w14:textId="77777777" w:rsidTr="00E02DEB">
        <w:tc>
          <w:tcPr>
            <w:tcW w:w="3070" w:type="dxa"/>
            <w:tcBorders>
              <w:bottom w:val="single" w:sz="12" w:space="0" w:color="auto"/>
            </w:tcBorders>
          </w:tcPr>
          <w:p w14:paraId="102507B1" w14:textId="77777777" w:rsidR="004D7477" w:rsidRPr="005D4595" w:rsidRDefault="004D7477" w:rsidP="00E02DEB">
            <w:pPr>
              <w:rPr>
                <w:rFonts w:eastAsia="MS Mincho"/>
                <w:sz w:val="20"/>
                <w:szCs w:val="24"/>
                <w:lang w:val="en-GB"/>
              </w:rPr>
            </w:pPr>
          </w:p>
        </w:tc>
        <w:tc>
          <w:tcPr>
            <w:tcW w:w="3071" w:type="dxa"/>
            <w:tcBorders>
              <w:bottom w:val="single" w:sz="12" w:space="0" w:color="auto"/>
            </w:tcBorders>
          </w:tcPr>
          <w:p w14:paraId="77A4B8EF" w14:textId="77777777" w:rsidR="004D7477" w:rsidRPr="005D4595" w:rsidRDefault="004D7477" w:rsidP="000753F1">
            <w:pPr>
              <w:rPr>
                <w:rFonts w:eastAsia="MS Mincho"/>
                <w:sz w:val="20"/>
                <w:szCs w:val="24"/>
                <w:lang w:val="en-GB"/>
              </w:rPr>
            </w:pPr>
            <w:r w:rsidRPr="005D4595">
              <w:rPr>
                <w:rFonts w:eastAsia="MS Mincho"/>
                <w:sz w:val="20"/>
                <w:szCs w:val="24"/>
                <w:lang w:val="en-GB"/>
              </w:rPr>
              <w:t>Invertebrates</w:t>
            </w:r>
          </w:p>
        </w:tc>
        <w:tc>
          <w:tcPr>
            <w:tcW w:w="3071" w:type="dxa"/>
            <w:tcBorders>
              <w:bottom w:val="single" w:sz="12" w:space="0" w:color="auto"/>
            </w:tcBorders>
          </w:tcPr>
          <w:p w14:paraId="0557AC67" w14:textId="77777777" w:rsidR="004D7477" w:rsidRPr="005D4595" w:rsidRDefault="004D7477" w:rsidP="000753F1">
            <w:pPr>
              <w:jc w:val="center"/>
              <w:rPr>
                <w:rFonts w:eastAsia="MS Mincho"/>
                <w:sz w:val="20"/>
                <w:szCs w:val="24"/>
                <w:lang w:val="en-GB"/>
              </w:rPr>
            </w:pPr>
            <w:r w:rsidRPr="005D4595">
              <w:rPr>
                <w:rFonts w:eastAsia="MS Mincho"/>
                <w:sz w:val="20"/>
                <w:szCs w:val="24"/>
                <w:lang w:val="en-GB"/>
              </w:rPr>
              <w:t>25</w:t>
            </w:r>
            <w:r w:rsidRPr="005D4595">
              <w:rPr>
                <w:rFonts w:eastAsia="MS Mincho"/>
                <w:sz w:val="20"/>
                <w:szCs w:val="24"/>
                <w:vertAlign w:val="superscript"/>
                <w:lang w:val="en-GB"/>
              </w:rPr>
              <w:t xml:space="preserve"> 1)</w:t>
            </w:r>
          </w:p>
        </w:tc>
      </w:tr>
      <w:tr w:rsidR="004D7477" w:rsidRPr="005D4595" w14:paraId="13605747" w14:textId="77777777" w:rsidTr="000753F1">
        <w:tc>
          <w:tcPr>
            <w:tcW w:w="3070" w:type="dxa"/>
            <w:tcBorders>
              <w:top w:val="single" w:sz="12" w:space="0" w:color="auto"/>
            </w:tcBorders>
          </w:tcPr>
          <w:p w14:paraId="610C0B73" w14:textId="77777777" w:rsidR="004D7477" w:rsidRPr="005D4595" w:rsidRDefault="004D7477" w:rsidP="000753F1">
            <w:pPr>
              <w:rPr>
                <w:rFonts w:eastAsia="MS Mincho"/>
                <w:b/>
                <w:sz w:val="20"/>
                <w:szCs w:val="24"/>
                <w:lang w:val="en-GB"/>
              </w:rPr>
            </w:pPr>
            <w:r w:rsidRPr="005D4595">
              <w:rPr>
                <w:rFonts w:eastAsia="MS Mincho"/>
                <w:b/>
                <w:sz w:val="20"/>
                <w:szCs w:val="24"/>
                <w:lang w:val="en-GB"/>
              </w:rPr>
              <w:t>November – February</w:t>
            </w:r>
          </w:p>
        </w:tc>
        <w:tc>
          <w:tcPr>
            <w:tcW w:w="3071" w:type="dxa"/>
            <w:tcBorders>
              <w:top w:val="single" w:sz="12" w:space="0" w:color="auto"/>
            </w:tcBorders>
          </w:tcPr>
          <w:p w14:paraId="262019DD" w14:textId="77777777" w:rsidR="004D7477" w:rsidRPr="005D4595" w:rsidRDefault="004D7477" w:rsidP="000753F1">
            <w:pPr>
              <w:rPr>
                <w:rFonts w:eastAsia="MS Mincho"/>
                <w:sz w:val="20"/>
                <w:szCs w:val="24"/>
                <w:lang w:val="en-GB"/>
              </w:rPr>
            </w:pPr>
            <w:r w:rsidRPr="005D4595">
              <w:rPr>
                <w:rFonts w:eastAsia="MS Mincho"/>
                <w:sz w:val="20"/>
                <w:szCs w:val="24"/>
                <w:lang w:val="en-GB"/>
              </w:rPr>
              <w:t>Seeds</w:t>
            </w:r>
          </w:p>
        </w:tc>
        <w:tc>
          <w:tcPr>
            <w:tcW w:w="3071" w:type="dxa"/>
            <w:tcBorders>
              <w:top w:val="single" w:sz="12" w:space="0" w:color="auto"/>
            </w:tcBorders>
          </w:tcPr>
          <w:p w14:paraId="388CFA05" w14:textId="77777777" w:rsidR="004D7477" w:rsidRPr="005D4595" w:rsidRDefault="004D7477" w:rsidP="000753F1">
            <w:pPr>
              <w:jc w:val="center"/>
              <w:rPr>
                <w:rFonts w:eastAsia="MS Mincho"/>
                <w:sz w:val="20"/>
                <w:szCs w:val="24"/>
                <w:lang w:val="en-GB"/>
              </w:rPr>
            </w:pPr>
            <w:r w:rsidRPr="005D4595">
              <w:rPr>
                <w:rFonts w:eastAsia="MS Mincho"/>
                <w:sz w:val="20"/>
                <w:szCs w:val="24"/>
                <w:lang w:val="en-GB"/>
              </w:rPr>
              <w:t>99</w:t>
            </w:r>
            <w:r w:rsidRPr="005D4595">
              <w:rPr>
                <w:rFonts w:eastAsia="MS Mincho"/>
                <w:sz w:val="20"/>
                <w:szCs w:val="24"/>
                <w:vertAlign w:val="superscript"/>
                <w:lang w:val="en-GB"/>
              </w:rPr>
              <w:t xml:space="preserve"> 1)</w:t>
            </w:r>
          </w:p>
        </w:tc>
      </w:tr>
      <w:tr w:rsidR="004D7477" w:rsidRPr="005D4595" w14:paraId="3B7AD65C" w14:textId="77777777" w:rsidTr="000753F1">
        <w:tc>
          <w:tcPr>
            <w:tcW w:w="3070" w:type="dxa"/>
            <w:tcBorders>
              <w:bottom w:val="single" w:sz="12" w:space="0" w:color="auto"/>
            </w:tcBorders>
          </w:tcPr>
          <w:p w14:paraId="720100E1" w14:textId="77777777" w:rsidR="004D7477" w:rsidRPr="005D4595" w:rsidRDefault="004D7477" w:rsidP="000753F1">
            <w:pPr>
              <w:rPr>
                <w:rFonts w:eastAsia="MS Mincho"/>
                <w:sz w:val="20"/>
                <w:szCs w:val="24"/>
                <w:lang w:val="en-GB"/>
              </w:rPr>
            </w:pPr>
          </w:p>
        </w:tc>
        <w:tc>
          <w:tcPr>
            <w:tcW w:w="3071" w:type="dxa"/>
            <w:tcBorders>
              <w:bottom w:val="single" w:sz="12" w:space="0" w:color="auto"/>
            </w:tcBorders>
          </w:tcPr>
          <w:p w14:paraId="2B8B9985" w14:textId="77777777" w:rsidR="004D7477" w:rsidRPr="005D4595" w:rsidRDefault="004D7477" w:rsidP="000753F1">
            <w:pPr>
              <w:rPr>
                <w:rFonts w:eastAsia="MS Mincho"/>
                <w:sz w:val="20"/>
                <w:szCs w:val="24"/>
                <w:lang w:val="en-GB"/>
              </w:rPr>
            </w:pPr>
            <w:r w:rsidRPr="005D4595">
              <w:rPr>
                <w:rFonts w:eastAsia="MS Mincho"/>
                <w:sz w:val="20"/>
                <w:szCs w:val="24"/>
                <w:lang w:val="en-GB"/>
              </w:rPr>
              <w:t>Invertebrates</w:t>
            </w:r>
          </w:p>
        </w:tc>
        <w:tc>
          <w:tcPr>
            <w:tcW w:w="3071" w:type="dxa"/>
            <w:tcBorders>
              <w:bottom w:val="single" w:sz="12" w:space="0" w:color="auto"/>
            </w:tcBorders>
          </w:tcPr>
          <w:p w14:paraId="258D5ECE" w14:textId="77777777" w:rsidR="004D7477" w:rsidRPr="005D4595" w:rsidRDefault="004D7477" w:rsidP="000753F1">
            <w:pPr>
              <w:jc w:val="center"/>
              <w:rPr>
                <w:rFonts w:eastAsia="MS Mincho"/>
                <w:sz w:val="20"/>
                <w:szCs w:val="24"/>
                <w:lang w:val="en-GB"/>
              </w:rPr>
            </w:pPr>
            <w:r w:rsidRPr="005D4595">
              <w:rPr>
                <w:rFonts w:eastAsia="MS Mincho"/>
                <w:sz w:val="20"/>
                <w:szCs w:val="24"/>
                <w:lang w:val="en-GB"/>
              </w:rPr>
              <w:t xml:space="preserve">   1</w:t>
            </w:r>
            <w:r w:rsidRPr="005D4595">
              <w:rPr>
                <w:rFonts w:eastAsia="MS Mincho"/>
                <w:sz w:val="20"/>
                <w:szCs w:val="24"/>
                <w:vertAlign w:val="superscript"/>
                <w:lang w:val="en-GB"/>
              </w:rPr>
              <w:t xml:space="preserve"> 1)</w:t>
            </w:r>
          </w:p>
        </w:tc>
      </w:tr>
      <w:tr w:rsidR="004D7477" w:rsidRPr="005D4595" w14:paraId="23A412CC" w14:textId="77777777" w:rsidTr="00E02DEB">
        <w:tc>
          <w:tcPr>
            <w:tcW w:w="3070" w:type="dxa"/>
            <w:tcBorders>
              <w:top w:val="single" w:sz="12" w:space="0" w:color="auto"/>
            </w:tcBorders>
          </w:tcPr>
          <w:p w14:paraId="727E52DF" w14:textId="77777777" w:rsidR="004D7477" w:rsidRPr="005D4595" w:rsidRDefault="004D7477" w:rsidP="00E02DEB">
            <w:pPr>
              <w:rPr>
                <w:rFonts w:eastAsia="MS Mincho"/>
                <w:b/>
                <w:sz w:val="20"/>
                <w:szCs w:val="24"/>
                <w:lang w:val="en-GB"/>
              </w:rPr>
            </w:pPr>
          </w:p>
        </w:tc>
        <w:tc>
          <w:tcPr>
            <w:tcW w:w="3071" w:type="dxa"/>
            <w:tcBorders>
              <w:top w:val="single" w:sz="12" w:space="0" w:color="auto"/>
            </w:tcBorders>
          </w:tcPr>
          <w:p w14:paraId="733E31D7" w14:textId="77777777" w:rsidR="004D7477" w:rsidRPr="005D4595" w:rsidRDefault="004D7477" w:rsidP="00E02DEB">
            <w:pPr>
              <w:rPr>
                <w:rFonts w:eastAsia="MS Mincho"/>
                <w:sz w:val="20"/>
                <w:szCs w:val="24"/>
                <w:lang w:val="en-GB"/>
              </w:rPr>
            </w:pPr>
          </w:p>
        </w:tc>
        <w:tc>
          <w:tcPr>
            <w:tcW w:w="3071" w:type="dxa"/>
            <w:tcBorders>
              <w:top w:val="single" w:sz="12" w:space="0" w:color="auto"/>
            </w:tcBorders>
          </w:tcPr>
          <w:p w14:paraId="340AF69F" w14:textId="77777777" w:rsidR="004D7477" w:rsidRPr="005D4595" w:rsidRDefault="004D7477" w:rsidP="000753F1">
            <w:pPr>
              <w:jc w:val="center"/>
              <w:rPr>
                <w:rFonts w:eastAsia="MS Mincho"/>
                <w:sz w:val="20"/>
                <w:szCs w:val="24"/>
                <w:lang w:val="en-GB"/>
              </w:rPr>
            </w:pPr>
          </w:p>
        </w:tc>
      </w:tr>
      <w:tr w:rsidR="004D7477" w:rsidRPr="005D4595" w14:paraId="667D80D9" w14:textId="77777777" w:rsidTr="00E02DEB">
        <w:tc>
          <w:tcPr>
            <w:tcW w:w="3070" w:type="dxa"/>
            <w:tcBorders>
              <w:bottom w:val="single" w:sz="12" w:space="0" w:color="auto"/>
            </w:tcBorders>
          </w:tcPr>
          <w:p w14:paraId="6871D833" w14:textId="77777777" w:rsidR="004D7477" w:rsidRPr="005D4595" w:rsidRDefault="004D7477" w:rsidP="002040C9">
            <w:pPr>
              <w:keepNext/>
              <w:rPr>
                <w:rFonts w:eastAsia="MS Mincho"/>
                <w:sz w:val="20"/>
                <w:szCs w:val="24"/>
                <w:lang w:val="en-GB"/>
              </w:rPr>
            </w:pPr>
            <w:r w:rsidRPr="005D4595">
              <w:rPr>
                <w:rFonts w:eastAsia="MS Mincho"/>
                <w:b/>
                <w:i/>
                <w:sz w:val="20"/>
                <w:szCs w:val="24"/>
                <w:lang w:val="en-GB"/>
              </w:rPr>
              <w:t>Seed composition</w:t>
            </w:r>
            <w:r w:rsidRPr="005D4595">
              <w:rPr>
                <w:rFonts w:eastAsia="MS Mincho"/>
                <w:sz w:val="20"/>
                <w:szCs w:val="24"/>
                <w:vertAlign w:val="superscript"/>
                <w:lang w:val="en-GB"/>
              </w:rPr>
              <w:t xml:space="preserve"> 3)</w:t>
            </w:r>
          </w:p>
        </w:tc>
        <w:tc>
          <w:tcPr>
            <w:tcW w:w="3071" w:type="dxa"/>
            <w:tcBorders>
              <w:bottom w:val="single" w:sz="12" w:space="0" w:color="auto"/>
            </w:tcBorders>
          </w:tcPr>
          <w:p w14:paraId="7280104A" w14:textId="77777777" w:rsidR="004D7477" w:rsidRPr="005D4595" w:rsidRDefault="004D7477" w:rsidP="002040C9">
            <w:pPr>
              <w:keepNext/>
              <w:rPr>
                <w:rFonts w:eastAsia="MS Mincho"/>
                <w:sz w:val="20"/>
                <w:szCs w:val="24"/>
                <w:lang w:val="en-GB"/>
              </w:rPr>
            </w:pPr>
          </w:p>
        </w:tc>
        <w:tc>
          <w:tcPr>
            <w:tcW w:w="3071" w:type="dxa"/>
            <w:tcBorders>
              <w:bottom w:val="single" w:sz="12" w:space="0" w:color="auto"/>
            </w:tcBorders>
          </w:tcPr>
          <w:p w14:paraId="35FDD913" w14:textId="77777777" w:rsidR="004D7477" w:rsidRPr="005D4595" w:rsidRDefault="004D7477" w:rsidP="002040C9">
            <w:pPr>
              <w:keepNext/>
              <w:jc w:val="center"/>
              <w:rPr>
                <w:rFonts w:eastAsia="MS Mincho"/>
                <w:sz w:val="20"/>
                <w:szCs w:val="24"/>
                <w:lang w:val="en-GB"/>
              </w:rPr>
            </w:pPr>
          </w:p>
        </w:tc>
      </w:tr>
      <w:tr w:rsidR="004D7477" w:rsidRPr="005D4595" w14:paraId="13630CBE" w14:textId="77777777" w:rsidTr="006C4A21">
        <w:tc>
          <w:tcPr>
            <w:tcW w:w="3070" w:type="dxa"/>
            <w:tcBorders>
              <w:top w:val="single" w:sz="12" w:space="0" w:color="auto"/>
            </w:tcBorders>
          </w:tcPr>
          <w:p w14:paraId="77C4E197" w14:textId="77777777" w:rsidR="004D7477" w:rsidRPr="005D4595" w:rsidRDefault="004D7477" w:rsidP="002040C9">
            <w:pPr>
              <w:keepNext/>
              <w:rPr>
                <w:rFonts w:eastAsia="MS Mincho"/>
                <w:b/>
                <w:sz w:val="20"/>
                <w:szCs w:val="24"/>
                <w:lang w:val="en-GB"/>
              </w:rPr>
            </w:pPr>
            <w:r w:rsidRPr="005D4595">
              <w:rPr>
                <w:rFonts w:eastAsia="MS Mincho"/>
                <w:b/>
                <w:sz w:val="20"/>
                <w:szCs w:val="24"/>
                <w:lang w:val="en-GB"/>
              </w:rPr>
              <w:t>October – November</w:t>
            </w:r>
          </w:p>
        </w:tc>
        <w:tc>
          <w:tcPr>
            <w:tcW w:w="3071" w:type="dxa"/>
            <w:tcBorders>
              <w:top w:val="single" w:sz="12" w:space="0" w:color="auto"/>
            </w:tcBorders>
          </w:tcPr>
          <w:p w14:paraId="570F591D" w14:textId="77777777" w:rsidR="004D7477" w:rsidRPr="005D4595" w:rsidRDefault="004D7477" w:rsidP="002040C9">
            <w:pPr>
              <w:keepNext/>
              <w:rPr>
                <w:rFonts w:eastAsia="MS Mincho"/>
                <w:sz w:val="20"/>
                <w:szCs w:val="24"/>
                <w:lang w:val="en-GB"/>
              </w:rPr>
            </w:pPr>
            <w:r w:rsidRPr="005D4595">
              <w:rPr>
                <w:rFonts w:eastAsia="MS Mincho"/>
                <w:sz w:val="20"/>
                <w:szCs w:val="24"/>
                <w:lang w:val="en-GB"/>
              </w:rPr>
              <w:t>Cereal</w:t>
            </w:r>
          </w:p>
        </w:tc>
        <w:tc>
          <w:tcPr>
            <w:tcW w:w="3071" w:type="dxa"/>
            <w:tcBorders>
              <w:top w:val="single" w:sz="12" w:space="0" w:color="auto"/>
            </w:tcBorders>
          </w:tcPr>
          <w:p w14:paraId="02DA7FBC" w14:textId="77777777" w:rsidR="004D7477" w:rsidRPr="005D4595" w:rsidRDefault="004D7477" w:rsidP="002040C9">
            <w:pPr>
              <w:keepNext/>
              <w:jc w:val="center"/>
              <w:rPr>
                <w:rFonts w:eastAsia="MS Mincho"/>
                <w:sz w:val="20"/>
                <w:szCs w:val="24"/>
                <w:lang w:val="en-GB"/>
              </w:rPr>
            </w:pPr>
            <w:r w:rsidRPr="005D4595">
              <w:rPr>
                <w:rFonts w:eastAsia="MS Mincho"/>
                <w:sz w:val="20"/>
                <w:szCs w:val="24"/>
                <w:lang w:val="en-GB"/>
              </w:rPr>
              <w:t>93</w:t>
            </w:r>
            <w:r w:rsidRPr="005D4595">
              <w:rPr>
                <w:rFonts w:eastAsia="MS Mincho"/>
                <w:sz w:val="20"/>
                <w:szCs w:val="24"/>
                <w:vertAlign w:val="superscript"/>
                <w:lang w:val="en-GB"/>
              </w:rPr>
              <w:t xml:space="preserve"> 2)</w:t>
            </w:r>
          </w:p>
        </w:tc>
      </w:tr>
      <w:tr w:rsidR="004D7477" w:rsidRPr="005D4595" w14:paraId="46081CDB" w14:textId="77777777" w:rsidTr="006C4A21">
        <w:tc>
          <w:tcPr>
            <w:tcW w:w="3070" w:type="dxa"/>
            <w:tcBorders>
              <w:bottom w:val="single" w:sz="12" w:space="0" w:color="auto"/>
            </w:tcBorders>
          </w:tcPr>
          <w:p w14:paraId="59EC8667" w14:textId="77777777" w:rsidR="004D7477" w:rsidRPr="005D4595" w:rsidRDefault="004D7477" w:rsidP="002040C9">
            <w:pPr>
              <w:keepNext/>
              <w:rPr>
                <w:rFonts w:eastAsia="MS Mincho"/>
                <w:sz w:val="20"/>
                <w:szCs w:val="24"/>
                <w:lang w:val="en-GB"/>
              </w:rPr>
            </w:pPr>
          </w:p>
        </w:tc>
        <w:tc>
          <w:tcPr>
            <w:tcW w:w="3071" w:type="dxa"/>
            <w:tcBorders>
              <w:bottom w:val="single" w:sz="12" w:space="0" w:color="auto"/>
            </w:tcBorders>
          </w:tcPr>
          <w:p w14:paraId="61ED02CB" w14:textId="77777777" w:rsidR="004D7477" w:rsidRPr="005D4595" w:rsidRDefault="004D7477" w:rsidP="002040C9">
            <w:pPr>
              <w:keepNext/>
              <w:rPr>
                <w:rFonts w:eastAsia="MS Mincho"/>
                <w:sz w:val="20"/>
                <w:szCs w:val="24"/>
                <w:lang w:val="en-GB"/>
              </w:rPr>
            </w:pPr>
            <w:r w:rsidRPr="005D4595">
              <w:rPr>
                <w:rFonts w:eastAsia="MS Mincho"/>
                <w:sz w:val="20"/>
                <w:szCs w:val="24"/>
                <w:lang w:val="en-GB"/>
              </w:rPr>
              <w:t>Grass</w:t>
            </w:r>
          </w:p>
        </w:tc>
        <w:tc>
          <w:tcPr>
            <w:tcW w:w="3071" w:type="dxa"/>
            <w:tcBorders>
              <w:bottom w:val="single" w:sz="12" w:space="0" w:color="auto"/>
            </w:tcBorders>
          </w:tcPr>
          <w:p w14:paraId="5C911CBB" w14:textId="77777777" w:rsidR="004D7477" w:rsidRPr="005D4595" w:rsidRDefault="004D7477" w:rsidP="002040C9">
            <w:pPr>
              <w:keepNext/>
              <w:jc w:val="center"/>
              <w:rPr>
                <w:rFonts w:eastAsia="MS Mincho"/>
                <w:sz w:val="20"/>
                <w:szCs w:val="24"/>
                <w:lang w:val="en-GB"/>
              </w:rPr>
            </w:pPr>
            <w:r w:rsidRPr="005D4595">
              <w:rPr>
                <w:rFonts w:eastAsia="MS Mincho"/>
                <w:sz w:val="20"/>
                <w:szCs w:val="24"/>
                <w:lang w:val="en-GB"/>
              </w:rPr>
              <w:t xml:space="preserve">   7</w:t>
            </w:r>
            <w:r w:rsidRPr="005D4595">
              <w:rPr>
                <w:rFonts w:eastAsia="MS Mincho"/>
                <w:sz w:val="20"/>
                <w:szCs w:val="24"/>
                <w:vertAlign w:val="superscript"/>
                <w:lang w:val="en-GB"/>
              </w:rPr>
              <w:t xml:space="preserve"> 2)</w:t>
            </w:r>
          </w:p>
        </w:tc>
      </w:tr>
      <w:tr w:rsidR="004D7477" w:rsidRPr="005D4595" w14:paraId="5CA2657A" w14:textId="77777777" w:rsidTr="006C4A21">
        <w:tc>
          <w:tcPr>
            <w:tcW w:w="3070" w:type="dxa"/>
            <w:tcBorders>
              <w:top w:val="single" w:sz="12" w:space="0" w:color="auto"/>
            </w:tcBorders>
          </w:tcPr>
          <w:p w14:paraId="4047DF1E" w14:textId="77777777" w:rsidR="004D7477" w:rsidRPr="005D4595" w:rsidRDefault="004D7477" w:rsidP="006C4A21">
            <w:pPr>
              <w:rPr>
                <w:rFonts w:eastAsia="MS Mincho"/>
                <w:b/>
                <w:sz w:val="20"/>
                <w:szCs w:val="24"/>
                <w:lang w:val="en-GB"/>
              </w:rPr>
            </w:pPr>
            <w:r w:rsidRPr="005D4595">
              <w:rPr>
                <w:rFonts w:eastAsia="MS Mincho"/>
                <w:b/>
                <w:sz w:val="20"/>
                <w:szCs w:val="24"/>
                <w:lang w:val="en-GB"/>
              </w:rPr>
              <w:t>December – February</w:t>
            </w:r>
          </w:p>
        </w:tc>
        <w:tc>
          <w:tcPr>
            <w:tcW w:w="3071" w:type="dxa"/>
            <w:tcBorders>
              <w:top w:val="single" w:sz="12" w:space="0" w:color="auto"/>
            </w:tcBorders>
          </w:tcPr>
          <w:p w14:paraId="20474869" w14:textId="77777777" w:rsidR="004D7477" w:rsidRPr="005D4595" w:rsidRDefault="004D7477" w:rsidP="006C4A21">
            <w:pPr>
              <w:rPr>
                <w:rFonts w:eastAsia="MS Mincho"/>
                <w:sz w:val="20"/>
                <w:szCs w:val="24"/>
                <w:lang w:val="en-GB"/>
              </w:rPr>
            </w:pPr>
            <w:r w:rsidRPr="005D4595">
              <w:rPr>
                <w:rFonts w:eastAsia="MS Mincho"/>
                <w:sz w:val="20"/>
                <w:szCs w:val="24"/>
                <w:lang w:val="en-GB"/>
              </w:rPr>
              <w:t>Cereal</w:t>
            </w:r>
          </w:p>
        </w:tc>
        <w:tc>
          <w:tcPr>
            <w:tcW w:w="3071" w:type="dxa"/>
            <w:tcBorders>
              <w:top w:val="single" w:sz="12" w:space="0" w:color="auto"/>
            </w:tcBorders>
          </w:tcPr>
          <w:p w14:paraId="69B194B2" w14:textId="77777777" w:rsidR="004D7477" w:rsidRPr="005D4595" w:rsidRDefault="004D7477" w:rsidP="006C4A21">
            <w:pPr>
              <w:jc w:val="center"/>
              <w:rPr>
                <w:rFonts w:eastAsia="MS Mincho"/>
                <w:sz w:val="20"/>
                <w:szCs w:val="24"/>
                <w:lang w:val="en-GB"/>
              </w:rPr>
            </w:pPr>
            <w:r w:rsidRPr="005D4595">
              <w:rPr>
                <w:rFonts w:eastAsia="MS Mincho"/>
                <w:sz w:val="20"/>
                <w:szCs w:val="24"/>
                <w:lang w:val="en-GB"/>
              </w:rPr>
              <w:t>66</w:t>
            </w:r>
            <w:r w:rsidRPr="005D4595">
              <w:rPr>
                <w:rFonts w:eastAsia="MS Mincho"/>
                <w:sz w:val="20"/>
                <w:szCs w:val="24"/>
                <w:vertAlign w:val="superscript"/>
                <w:lang w:val="en-GB"/>
              </w:rPr>
              <w:t xml:space="preserve"> 2)</w:t>
            </w:r>
          </w:p>
        </w:tc>
      </w:tr>
      <w:tr w:rsidR="004D7477" w:rsidRPr="005D4595" w14:paraId="079BE5DB" w14:textId="77777777" w:rsidTr="006C4A21">
        <w:tc>
          <w:tcPr>
            <w:tcW w:w="3070" w:type="dxa"/>
            <w:tcBorders>
              <w:bottom w:val="single" w:sz="12" w:space="0" w:color="auto"/>
            </w:tcBorders>
          </w:tcPr>
          <w:p w14:paraId="5D1BD9FA" w14:textId="77777777" w:rsidR="004D7477" w:rsidRPr="005D4595" w:rsidRDefault="004D7477" w:rsidP="006C4A21">
            <w:pPr>
              <w:rPr>
                <w:rFonts w:eastAsia="MS Mincho"/>
                <w:sz w:val="20"/>
                <w:szCs w:val="24"/>
                <w:lang w:val="en-GB"/>
              </w:rPr>
            </w:pPr>
          </w:p>
        </w:tc>
        <w:tc>
          <w:tcPr>
            <w:tcW w:w="3071" w:type="dxa"/>
            <w:tcBorders>
              <w:bottom w:val="single" w:sz="12" w:space="0" w:color="auto"/>
            </w:tcBorders>
          </w:tcPr>
          <w:p w14:paraId="108631CD" w14:textId="77777777" w:rsidR="004D7477" w:rsidRPr="005D4595" w:rsidRDefault="004D7477" w:rsidP="006C4A21">
            <w:pPr>
              <w:rPr>
                <w:rFonts w:eastAsia="MS Mincho"/>
                <w:sz w:val="20"/>
                <w:szCs w:val="24"/>
                <w:lang w:val="en-GB"/>
              </w:rPr>
            </w:pPr>
            <w:r w:rsidRPr="005D4595">
              <w:rPr>
                <w:rFonts w:eastAsia="MS Mincho"/>
                <w:sz w:val="20"/>
                <w:szCs w:val="24"/>
                <w:lang w:val="en-GB"/>
              </w:rPr>
              <w:t>Grass</w:t>
            </w:r>
          </w:p>
        </w:tc>
        <w:tc>
          <w:tcPr>
            <w:tcW w:w="3071" w:type="dxa"/>
            <w:tcBorders>
              <w:bottom w:val="single" w:sz="12" w:space="0" w:color="auto"/>
            </w:tcBorders>
          </w:tcPr>
          <w:p w14:paraId="0731411F" w14:textId="77777777" w:rsidR="004D7477" w:rsidRPr="005D4595" w:rsidRDefault="004D7477" w:rsidP="006C4A21">
            <w:pPr>
              <w:jc w:val="center"/>
              <w:rPr>
                <w:rFonts w:eastAsia="MS Mincho"/>
                <w:sz w:val="20"/>
                <w:szCs w:val="24"/>
                <w:lang w:val="en-GB"/>
              </w:rPr>
            </w:pPr>
            <w:r w:rsidRPr="005D4595">
              <w:rPr>
                <w:rFonts w:eastAsia="MS Mincho"/>
                <w:sz w:val="20"/>
                <w:szCs w:val="24"/>
                <w:lang w:val="en-GB"/>
              </w:rPr>
              <w:t>34</w:t>
            </w:r>
            <w:r w:rsidRPr="005D4595">
              <w:rPr>
                <w:rFonts w:eastAsia="MS Mincho"/>
                <w:sz w:val="20"/>
                <w:szCs w:val="24"/>
                <w:vertAlign w:val="superscript"/>
                <w:lang w:val="en-GB"/>
              </w:rPr>
              <w:t xml:space="preserve"> 2)</w:t>
            </w:r>
          </w:p>
        </w:tc>
      </w:tr>
      <w:tr w:rsidR="004D7477" w:rsidRPr="005D4595" w14:paraId="6774B5C6" w14:textId="77777777" w:rsidTr="000753F1">
        <w:tc>
          <w:tcPr>
            <w:tcW w:w="3070" w:type="dxa"/>
            <w:tcBorders>
              <w:top w:val="single" w:sz="12" w:space="0" w:color="auto"/>
            </w:tcBorders>
          </w:tcPr>
          <w:p w14:paraId="02CDC0C1" w14:textId="77777777" w:rsidR="004D7477" w:rsidRPr="005D4595" w:rsidRDefault="004D7477" w:rsidP="000753F1">
            <w:pPr>
              <w:rPr>
                <w:rFonts w:eastAsia="MS Mincho"/>
                <w:b/>
                <w:sz w:val="20"/>
                <w:szCs w:val="24"/>
                <w:lang w:val="en-GB"/>
              </w:rPr>
            </w:pPr>
            <w:r w:rsidRPr="005D4595">
              <w:rPr>
                <w:rFonts w:eastAsia="MS Mincho"/>
                <w:b/>
                <w:sz w:val="20"/>
                <w:szCs w:val="24"/>
                <w:lang w:val="en-GB"/>
              </w:rPr>
              <w:t>March – April</w:t>
            </w:r>
          </w:p>
        </w:tc>
        <w:tc>
          <w:tcPr>
            <w:tcW w:w="3071" w:type="dxa"/>
            <w:tcBorders>
              <w:top w:val="single" w:sz="12" w:space="0" w:color="auto"/>
            </w:tcBorders>
          </w:tcPr>
          <w:p w14:paraId="2A685673" w14:textId="77777777" w:rsidR="004D7477" w:rsidRPr="005D4595" w:rsidRDefault="004D7477" w:rsidP="000753F1">
            <w:pPr>
              <w:rPr>
                <w:rFonts w:eastAsia="MS Mincho"/>
                <w:sz w:val="20"/>
                <w:szCs w:val="24"/>
                <w:lang w:val="en-GB"/>
              </w:rPr>
            </w:pPr>
            <w:r w:rsidRPr="005D4595">
              <w:rPr>
                <w:rFonts w:eastAsia="MS Mincho"/>
                <w:sz w:val="20"/>
                <w:szCs w:val="24"/>
                <w:lang w:val="en-GB"/>
              </w:rPr>
              <w:t>Cereal</w:t>
            </w:r>
          </w:p>
        </w:tc>
        <w:tc>
          <w:tcPr>
            <w:tcW w:w="3071" w:type="dxa"/>
            <w:tcBorders>
              <w:top w:val="single" w:sz="12" w:space="0" w:color="auto"/>
            </w:tcBorders>
          </w:tcPr>
          <w:p w14:paraId="7FC9454E" w14:textId="77777777" w:rsidR="004D7477" w:rsidRPr="005D4595" w:rsidRDefault="004D7477" w:rsidP="000753F1">
            <w:pPr>
              <w:jc w:val="center"/>
              <w:rPr>
                <w:rFonts w:eastAsia="MS Mincho"/>
                <w:sz w:val="20"/>
                <w:szCs w:val="24"/>
                <w:lang w:val="en-GB"/>
              </w:rPr>
            </w:pPr>
            <w:r w:rsidRPr="005D4595">
              <w:rPr>
                <w:rFonts w:eastAsia="MS Mincho"/>
                <w:sz w:val="20"/>
                <w:szCs w:val="24"/>
                <w:lang w:val="en-GB"/>
              </w:rPr>
              <w:t>91</w:t>
            </w:r>
            <w:r w:rsidRPr="005D4595">
              <w:rPr>
                <w:rFonts w:eastAsia="MS Mincho"/>
                <w:sz w:val="20"/>
                <w:szCs w:val="24"/>
                <w:vertAlign w:val="superscript"/>
                <w:lang w:val="en-GB"/>
              </w:rPr>
              <w:t xml:space="preserve"> 2)</w:t>
            </w:r>
          </w:p>
        </w:tc>
      </w:tr>
      <w:tr w:rsidR="004D7477" w:rsidRPr="005D4595" w14:paraId="6CB961D5" w14:textId="77777777" w:rsidTr="000753F1">
        <w:tc>
          <w:tcPr>
            <w:tcW w:w="3070" w:type="dxa"/>
            <w:tcBorders>
              <w:bottom w:val="single" w:sz="12" w:space="0" w:color="auto"/>
            </w:tcBorders>
          </w:tcPr>
          <w:p w14:paraId="036E5143" w14:textId="77777777" w:rsidR="004D7477" w:rsidRPr="005D4595" w:rsidRDefault="004D7477" w:rsidP="000753F1">
            <w:pPr>
              <w:rPr>
                <w:rFonts w:eastAsia="MS Mincho"/>
                <w:sz w:val="20"/>
                <w:szCs w:val="24"/>
                <w:lang w:val="en-GB"/>
              </w:rPr>
            </w:pPr>
          </w:p>
        </w:tc>
        <w:tc>
          <w:tcPr>
            <w:tcW w:w="3071" w:type="dxa"/>
            <w:tcBorders>
              <w:bottom w:val="single" w:sz="12" w:space="0" w:color="auto"/>
            </w:tcBorders>
          </w:tcPr>
          <w:p w14:paraId="3A303322" w14:textId="77777777" w:rsidR="004D7477" w:rsidRPr="005D4595" w:rsidRDefault="004D7477" w:rsidP="000753F1">
            <w:pPr>
              <w:rPr>
                <w:rFonts w:eastAsia="MS Mincho"/>
                <w:sz w:val="20"/>
                <w:szCs w:val="24"/>
                <w:lang w:val="en-GB"/>
              </w:rPr>
            </w:pPr>
            <w:r w:rsidRPr="005D4595">
              <w:rPr>
                <w:rFonts w:eastAsia="MS Mincho"/>
                <w:sz w:val="20"/>
                <w:szCs w:val="24"/>
                <w:lang w:val="en-GB"/>
              </w:rPr>
              <w:t>Grass</w:t>
            </w:r>
          </w:p>
        </w:tc>
        <w:tc>
          <w:tcPr>
            <w:tcW w:w="3071" w:type="dxa"/>
            <w:tcBorders>
              <w:bottom w:val="single" w:sz="12" w:space="0" w:color="auto"/>
            </w:tcBorders>
          </w:tcPr>
          <w:p w14:paraId="6626773E" w14:textId="77777777" w:rsidR="004D7477" w:rsidRPr="005D4595" w:rsidRDefault="004D7477" w:rsidP="000753F1">
            <w:pPr>
              <w:jc w:val="center"/>
              <w:rPr>
                <w:rFonts w:eastAsia="MS Mincho"/>
                <w:sz w:val="20"/>
                <w:szCs w:val="24"/>
                <w:lang w:val="en-GB"/>
              </w:rPr>
            </w:pPr>
            <w:r w:rsidRPr="005D4595">
              <w:rPr>
                <w:rFonts w:eastAsia="MS Mincho"/>
                <w:sz w:val="20"/>
                <w:szCs w:val="24"/>
                <w:lang w:val="en-GB"/>
              </w:rPr>
              <w:t xml:space="preserve">   9</w:t>
            </w:r>
            <w:r w:rsidRPr="005D4595">
              <w:rPr>
                <w:rFonts w:eastAsia="MS Mincho"/>
                <w:sz w:val="20"/>
                <w:szCs w:val="24"/>
                <w:vertAlign w:val="superscript"/>
                <w:lang w:val="en-GB"/>
              </w:rPr>
              <w:t xml:space="preserve"> 2)</w:t>
            </w:r>
          </w:p>
        </w:tc>
      </w:tr>
    </w:tbl>
    <w:p w14:paraId="1EEB2031" w14:textId="77777777" w:rsidR="004D7477" w:rsidRPr="005D4595" w:rsidRDefault="004D7477" w:rsidP="00E02DEB">
      <w:pPr>
        <w:rPr>
          <w:sz w:val="20"/>
          <w:szCs w:val="20"/>
          <w:lang w:val="en-GB"/>
        </w:rPr>
      </w:pPr>
      <w:r w:rsidRPr="005D4595">
        <w:rPr>
          <w:sz w:val="20"/>
          <w:szCs w:val="20"/>
          <w:vertAlign w:val="superscript"/>
          <w:lang w:val="en-GB"/>
        </w:rPr>
        <w:t xml:space="preserve">1) </w:t>
      </w:r>
      <w:r w:rsidRPr="005D4595">
        <w:rPr>
          <w:sz w:val="20"/>
          <w:szCs w:val="20"/>
          <w:lang w:val="en-GB"/>
        </w:rPr>
        <w:t xml:space="preserve"> by volume</w:t>
      </w:r>
    </w:p>
    <w:p w14:paraId="3D3EBC5C" w14:textId="77777777" w:rsidR="004D7477" w:rsidRPr="005D4595" w:rsidRDefault="004D7477" w:rsidP="00E02DEB">
      <w:pPr>
        <w:rPr>
          <w:sz w:val="20"/>
          <w:szCs w:val="20"/>
          <w:lang w:val="en-GB"/>
        </w:rPr>
      </w:pPr>
      <w:r w:rsidRPr="005D4595">
        <w:rPr>
          <w:sz w:val="20"/>
          <w:szCs w:val="20"/>
          <w:vertAlign w:val="superscript"/>
          <w:lang w:val="en-GB"/>
        </w:rPr>
        <w:t xml:space="preserve">2) </w:t>
      </w:r>
      <w:r w:rsidRPr="005D4595">
        <w:rPr>
          <w:sz w:val="20"/>
          <w:szCs w:val="20"/>
          <w:lang w:val="en-GB"/>
        </w:rPr>
        <w:t xml:space="preserve"> by dry weight </w:t>
      </w:r>
    </w:p>
    <w:p w14:paraId="2ACCF6FB" w14:textId="77777777" w:rsidR="004D7477" w:rsidRPr="005D4595" w:rsidRDefault="004D7477" w:rsidP="006C4A21">
      <w:pPr>
        <w:rPr>
          <w:sz w:val="20"/>
          <w:szCs w:val="20"/>
          <w:lang w:val="en-GB"/>
        </w:rPr>
      </w:pPr>
      <w:r w:rsidRPr="005D4595">
        <w:rPr>
          <w:sz w:val="20"/>
          <w:szCs w:val="20"/>
          <w:vertAlign w:val="superscript"/>
          <w:lang w:val="en-GB"/>
        </w:rPr>
        <w:t xml:space="preserve">3) </w:t>
      </w:r>
      <w:r w:rsidRPr="005D4595">
        <w:rPr>
          <w:sz w:val="20"/>
          <w:szCs w:val="20"/>
          <w:lang w:val="en-GB"/>
        </w:rPr>
        <w:t xml:space="preserve"> seeds of dicotyledons also found, especially in April, but negligible in terms of weight.</w:t>
      </w:r>
    </w:p>
    <w:p w14:paraId="142BC1B2" w14:textId="77777777" w:rsidR="004D7477" w:rsidRPr="005D4595" w:rsidRDefault="004D7477" w:rsidP="00F47CC1">
      <w:pPr>
        <w:spacing w:after="120"/>
        <w:rPr>
          <w:szCs w:val="24"/>
          <w:lang w:val="en-GB"/>
        </w:rPr>
      </w:pPr>
    </w:p>
    <w:p w14:paraId="6DB27A37" w14:textId="77777777" w:rsidR="004D7477" w:rsidRPr="005D4595" w:rsidRDefault="004D7477" w:rsidP="00A93B7C">
      <w:pPr>
        <w:rPr>
          <w:szCs w:val="24"/>
          <w:lang w:val="en-GB"/>
        </w:rPr>
      </w:pPr>
      <w:r w:rsidRPr="005D4595">
        <w:rPr>
          <w:szCs w:val="24"/>
          <w:lang w:val="en-GB"/>
        </w:rPr>
        <w:t xml:space="preserve">Some data on the diet of yellowhammer nestlings and the composition of invertebrates in the nestling diet are given in </w:t>
      </w:r>
      <w:r w:rsidR="002D1BBB" w:rsidRPr="005D4595">
        <w:fldChar w:fldCharType="begin"/>
      </w:r>
      <w:r w:rsidR="002D1BBB" w:rsidRPr="005D4595">
        <w:rPr>
          <w:lang w:val="en-US"/>
        </w:rPr>
        <w:instrText xml:space="preserve"> REF _Ref332714997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5.52</w:t>
      </w:r>
      <w:r w:rsidR="002D1BBB" w:rsidRPr="005D4595">
        <w:fldChar w:fldCharType="end"/>
      </w:r>
      <w:r w:rsidRPr="005D4595">
        <w:rPr>
          <w:szCs w:val="24"/>
          <w:lang w:val="en-GB"/>
        </w:rPr>
        <w:t xml:space="preserve"> and </w:t>
      </w:r>
      <w:r w:rsidR="002D1BBB" w:rsidRPr="005D4595">
        <w:fldChar w:fldCharType="begin"/>
      </w:r>
      <w:r w:rsidR="002D1BBB" w:rsidRPr="005D4595">
        <w:rPr>
          <w:lang w:val="en-US"/>
        </w:rPr>
        <w:instrText xml:space="preserve"> REF _Ref332715009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5.53</w:t>
      </w:r>
      <w:r w:rsidR="002D1BBB" w:rsidRPr="005D4595">
        <w:fldChar w:fldCharType="end"/>
      </w:r>
      <w:r w:rsidRPr="005D4595">
        <w:rPr>
          <w:szCs w:val="24"/>
          <w:lang w:val="en-GB"/>
        </w:rPr>
        <w:t>.</w:t>
      </w:r>
    </w:p>
    <w:p w14:paraId="730784CA" w14:textId="77777777" w:rsidR="004D7477" w:rsidRPr="005D4595" w:rsidRDefault="004D7477" w:rsidP="00A93B7C">
      <w:pPr>
        <w:rPr>
          <w:szCs w:val="24"/>
          <w:lang w:val="en-GB"/>
        </w:rPr>
      </w:pPr>
    </w:p>
    <w:p w14:paraId="027E407C" w14:textId="755566E2" w:rsidR="008B72F6" w:rsidRDefault="004D7477" w:rsidP="00A93B7C">
      <w:pPr>
        <w:rPr>
          <w:szCs w:val="24"/>
          <w:lang w:val="en-GB"/>
        </w:rPr>
      </w:pPr>
      <w:r w:rsidRPr="005D4595">
        <w:rPr>
          <w:szCs w:val="24"/>
          <w:lang w:val="en-GB"/>
        </w:rPr>
        <w:t>Stoate et al. (1998) studied yellowhammer during three years in a 292 ha mixed arable landscape in central England. The diet composition of nestlings was calculated from 144 faecal sacs from 56 broods (</w:t>
      </w:r>
      <w:r w:rsidR="002D1BBB" w:rsidRPr="005D4595">
        <w:fldChar w:fldCharType="begin"/>
      </w:r>
      <w:r w:rsidR="002D1BBB" w:rsidRPr="005D4595">
        <w:rPr>
          <w:lang w:val="en-US"/>
        </w:rPr>
        <w:instrText xml:space="preserve"> REF _Ref332714997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5.52</w:t>
      </w:r>
      <w:r w:rsidR="002D1BBB" w:rsidRPr="005D4595">
        <w:fldChar w:fldCharType="end"/>
      </w:r>
      <w:r w:rsidRPr="005D4595">
        <w:rPr>
          <w:szCs w:val="24"/>
          <w:lang w:val="en-GB"/>
        </w:rPr>
        <w:t>).</w:t>
      </w:r>
    </w:p>
    <w:p w14:paraId="6858D021" w14:textId="77777777" w:rsidR="008B72F6" w:rsidRDefault="008B72F6">
      <w:pPr>
        <w:rPr>
          <w:szCs w:val="24"/>
          <w:lang w:val="en-GB"/>
        </w:rPr>
      </w:pPr>
      <w:r>
        <w:rPr>
          <w:szCs w:val="24"/>
          <w:lang w:val="en-GB"/>
        </w:rPr>
        <w:br w:type="page"/>
      </w:r>
    </w:p>
    <w:p w14:paraId="01AE6F77" w14:textId="77777777" w:rsidR="004D7477" w:rsidRPr="005D4595" w:rsidRDefault="004D7477" w:rsidP="002040C9">
      <w:pPr>
        <w:pStyle w:val="Billedtekst"/>
        <w:rPr>
          <w:b w:val="0"/>
          <w:szCs w:val="24"/>
          <w:lang w:val="nb-NO"/>
        </w:rPr>
      </w:pPr>
      <w:bookmarkStart w:id="97" w:name="_Ref332714997"/>
      <w:r w:rsidRPr="005D4595">
        <w:rPr>
          <w:lang w:val="en-US"/>
        </w:rPr>
        <w:t xml:space="preserve">Table </w:t>
      </w:r>
      <w:r w:rsidR="002D1BBB" w:rsidRPr="005D4595">
        <w:fldChar w:fldCharType="begin"/>
      </w:r>
      <w:r w:rsidR="002D1BBB" w:rsidRPr="005D4595">
        <w:rPr>
          <w:lang w:val="en-US"/>
        </w:rPr>
        <w:instrText xml:space="preserve"> STYLEREF 1 \s </w:instrText>
      </w:r>
      <w:r w:rsidR="002D1BBB" w:rsidRPr="005D4595">
        <w:fldChar w:fldCharType="separate"/>
      </w:r>
      <w:r w:rsidR="00432814">
        <w:rPr>
          <w:noProof/>
          <w:lang w:val="en-US"/>
        </w:rPr>
        <w:t>5</w:t>
      </w:r>
      <w:r w:rsidR="002D1BBB" w:rsidRPr="005D4595">
        <w:rPr>
          <w:noProof/>
        </w:rPr>
        <w:fldChar w:fldCharType="end"/>
      </w:r>
      <w:r w:rsidRPr="005D4595">
        <w:rPr>
          <w:lang w:val="en-US"/>
        </w:rPr>
        <w:t>.</w:t>
      </w:r>
      <w:r w:rsidR="002D1BBB" w:rsidRPr="005D4595">
        <w:fldChar w:fldCharType="begin"/>
      </w:r>
      <w:r w:rsidR="002D1BBB" w:rsidRPr="005D4595">
        <w:rPr>
          <w:lang w:val="en-US"/>
        </w:rPr>
        <w:instrText xml:space="preserve"> SEQ Table \* ARABIC \s 1 </w:instrText>
      </w:r>
      <w:r w:rsidR="002D1BBB" w:rsidRPr="005D4595">
        <w:fldChar w:fldCharType="separate"/>
      </w:r>
      <w:r w:rsidR="00432814">
        <w:rPr>
          <w:noProof/>
          <w:lang w:val="en-US"/>
        </w:rPr>
        <w:t>52</w:t>
      </w:r>
      <w:r w:rsidR="002D1BBB" w:rsidRPr="005D4595">
        <w:rPr>
          <w:noProof/>
        </w:rPr>
        <w:fldChar w:fldCharType="end"/>
      </w:r>
      <w:bookmarkEnd w:id="97"/>
      <w:r w:rsidRPr="005D4595">
        <w:rPr>
          <w:b w:val="0"/>
          <w:bCs w:val="0"/>
          <w:szCs w:val="24"/>
          <w:lang w:val="nb-NO"/>
        </w:rPr>
        <w:t>.</w:t>
      </w:r>
      <w:r w:rsidRPr="005D4595">
        <w:rPr>
          <w:b w:val="0"/>
          <w:szCs w:val="24"/>
          <w:lang w:val="nb-NO"/>
        </w:rPr>
        <w:t xml:space="preserve"> </w:t>
      </w:r>
      <w:r w:rsidRPr="005D4595">
        <w:rPr>
          <w:b w:val="0"/>
          <w:i/>
          <w:szCs w:val="24"/>
          <w:lang w:val="nb-NO"/>
        </w:rPr>
        <w:t xml:space="preserve">Yellowhammer nestling diet in the UK </w:t>
      </w:r>
      <w:r w:rsidRPr="005D4595">
        <w:rPr>
          <w:b w:val="0"/>
          <w:szCs w:val="24"/>
          <w:lang w:val="nb-NO"/>
        </w:rPr>
        <w:t>(Stoate et al. 1998)</w:t>
      </w:r>
      <w:r w:rsidRPr="005D4595">
        <w:rPr>
          <w:b w:val="0"/>
          <w:i/>
          <w:szCs w:val="24"/>
          <w:lang w:val="nb-NO"/>
        </w:rPr>
        <w:t>.</w:t>
      </w:r>
    </w:p>
    <w:tbl>
      <w:tblPr>
        <w:tblW w:w="0" w:type="auto"/>
        <w:tblInd w:w="38" w:type="dxa"/>
        <w:tblLook w:val="01E0" w:firstRow="1" w:lastRow="1" w:firstColumn="1" w:lastColumn="1" w:noHBand="0" w:noVBand="0"/>
      </w:tblPr>
      <w:tblGrid>
        <w:gridCol w:w="3070"/>
        <w:gridCol w:w="3071"/>
        <w:gridCol w:w="3071"/>
      </w:tblGrid>
      <w:tr w:rsidR="004D7477" w:rsidRPr="005D4595" w14:paraId="67B07F8E" w14:textId="77777777" w:rsidTr="00637966">
        <w:trPr>
          <w:tblHeader/>
        </w:trPr>
        <w:tc>
          <w:tcPr>
            <w:tcW w:w="3070" w:type="dxa"/>
            <w:tcBorders>
              <w:top w:val="single" w:sz="18" w:space="0" w:color="auto"/>
              <w:bottom w:val="single" w:sz="12" w:space="0" w:color="auto"/>
            </w:tcBorders>
          </w:tcPr>
          <w:p w14:paraId="1BF6DF15" w14:textId="77777777" w:rsidR="004D7477" w:rsidRPr="005D4595" w:rsidRDefault="004D7477" w:rsidP="0048675A">
            <w:pPr>
              <w:rPr>
                <w:rFonts w:eastAsia="MS Mincho"/>
                <w:b/>
                <w:sz w:val="20"/>
                <w:szCs w:val="24"/>
                <w:lang w:val="en-GB"/>
              </w:rPr>
            </w:pPr>
            <w:r w:rsidRPr="005D4595">
              <w:rPr>
                <w:rFonts w:eastAsia="MS Mincho"/>
                <w:b/>
                <w:sz w:val="20"/>
                <w:szCs w:val="24"/>
                <w:lang w:val="en-GB"/>
              </w:rPr>
              <w:t>Time of year</w:t>
            </w:r>
          </w:p>
        </w:tc>
        <w:tc>
          <w:tcPr>
            <w:tcW w:w="3071" w:type="dxa"/>
            <w:tcBorders>
              <w:top w:val="single" w:sz="18" w:space="0" w:color="auto"/>
              <w:bottom w:val="single" w:sz="12" w:space="0" w:color="auto"/>
            </w:tcBorders>
          </w:tcPr>
          <w:p w14:paraId="68D8DA9B" w14:textId="77777777" w:rsidR="004D7477" w:rsidRPr="005D4595" w:rsidRDefault="004D7477" w:rsidP="00E71C5A">
            <w:pPr>
              <w:jc w:val="center"/>
              <w:rPr>
                <w:rFonts w:eastAsia="MS Mincho"/>
                <w:b/>
                <w:sz w:val="20"/>
                <w:szCs w:val="24"/>
                <w:lang w:val="en-GB"/>
              </w:rPr>
            </w:pPr>
            <w:r w:rsidRPr="005D4595">
              <w:rPr>
                <w:rFonts w:eastAsia="MS Mincho"/>
                <w:b/>
                <w:sz w:val="20"/>
                <w:szCs w:val="24"/>
                <w:lang w:val="en-GB"/>
              </w:rPr>
              <w:t>food type</w:t>
            </w:r>
          </w:p>
        </w:tc>
        <w:tc>
          <w:tcPr>
            <w:tcW w:w="3071" w:type="dxa"/>
            <w:tcBorders>
              <w:top w:val="single" w:sz="18" w:space="0" w:color="auto"/>
              <w:bottom w:val="single" w:sz="12" w:space="0" w:color="auto"/>
            </w:tcBorders>
          </w:tcPr>
          <w:p w14:paraId="62476311" w14:textId="77777777" w:rsidR="004D7477" w:rsidRPr="005D4595" w:rsidRDefault="004D7477" w:rsidP="00E71C5A">
            <w:pPr>
              <w:jc w:val="center"/>
              <w:rPr>
                <w:rFonts w:eastAsia="MS Mincho"/>
                <w:b/>
                <w:sz w:val="20"/>
                <w:szCs w:val="24"/>
                <w:lang w:val="en-GB"/>
              </w:rPr>
            </w:pPr>
            <w:r w:rsidRPr="005D4595">
              <w:rPr>
                <w:rFonts w:eastAsia="MS Mincho"/>
                <w:b/>
                <w:sz w:val="20"/>
                <w:szCs w:val="24"/>
                <w:lang w:val="en-GB"/>
              </w:rPr>
              <w:t>% of diet</w:t>
            </w:r>
          </w:p>
        </w:tc>
      </w:tr>
      <w:tr w:rsidR="004D7477" w:rsidRPr="005D4595" w14:paraId="2EE66FD1" w14:textId="77777777" w:rsidTr="00E71C5A">
        <w:tc>
          <w:tcPr>
            <w:tcW w:w="3070" w:type="dxa"/>
            <w:tcBorders>
              <w:top w:val="single" w:sz="12" w:space="0" w:color="auto"/>
            </w:tcBorders>
          </w:tcPr>
          <w:p w14:paraId="791A5881" w14:textId="77777777" w:rsidR="004D7477" w:rsidRPr="005D4595" w:rsidRDefault="004D7477" w:rsidP="0048675A">
            <w:pPr>
              <w:rPr>
                <w:rFonts w:eastAsia="MS Mincho"/>
                <w:b/>
                <w:sz w:val="20"/>
                <w:szCs w:val="24"/>
                <w:lang w:val="en-GB"/>
              </w:rPr>
            </w:pPr>
            <w:r w:rsidRPr="005D4595">
              <w:rPr>
                <w:rFonts w:eastAsia="MS Mincho"/>
                <w:b/>
                <w:sz w:val="20"/>
                <w:szCs w:val="24"/>
                <w:lang w:val="en-GB"/>
              </w:rPr>
              <w:t>May-July</w:t>
            </w:r>
          </w:p>
        </w:tc>
        <w:tc>
          <w:tcPr>
            <w:tcW w:w="3071" w:type="dxa"/>
            <w:tcBorders>
              <w:top w:val="single" w:sz="12" w:space="0" w:color="auto"/>
            </w:tcBorders>
          </w:tcPr>
          <w:p w14:paraId="02C2389D" w14:textId="77777777" w:rsidR="004D7477" w:rsidRPr="005D4595" w:rsidRDefault="004D7477" w:rsidP="0048675A">
            <w:pPr>
              <w:rPr>
                <w:rFonts w:eastAsia="MS Mincho"/>
                <w:sz w:val="20"/>
                <w:szCs w:val="24"/>
                <w:lang w:val="en-GB"/>
              </w:rPr>
            </w:pPr>
            <w:r w:rsidRPr="005D4595">
              <w:rPr>
                <w:rFonts w:eastAsia="MS Mincho"/>
                <w:sz w:val="20"/>
                <w:szCs w:val="24"/>
                <w:lang w:val="en-GB"/>
              </w:rPr>
              <w:t>Cereal seeds</w:t>
            </w:r>
          </w:p>
        </w:tc>
        <w:tc>
          <w:tcPr>
            <w:tcW w:w="3071" w:type="dxa"/>
            <w:tcBorders>
              <w:top w:val="single" w:sz="12" w:space="0" w:color="auto"/>
            </w:tcBorders>
          </w:tcPr>
          <w:p w14:paraId="70029A4D" w14:textId="77777777" w:rsidR="004D7477" w:rsidRPr="005D4595" w:rsidRDefault="004D7477" w:rsidP="00E71C5A">
            <w:pPr>
              <w:jc w:val="center"/>
              <w:rPr>
                <w:rFonts w:eastAsia="MS Mincho"/>
                <w:sz w:val="20"/>
                <w:szCs w:val="24"/>
                <w:lang w:val="en-GB"/>
              </w:rPr>
            </w:pPr>
            <w:r w:rsidRPr="005D4595">
              <w:rPr>
                <w:rFonts w:eastAsia="MS Mincho"/>
                <w:sz w:val="20"/>
                <w:szCs w:val="24"/>
                <w:lang w:val="en-GB"/>
              </w:rPr>
              <w:t>38</w:t>
            </w:r>
            <w:r w:rsidRPr="005D4595">
              <w:rPr>
                <w:rFonts w:eastAsia="MS Mincho"/>
                <w:sz w:val="20"/>
                <w:szCs w:val="24"/>
                <w:vertAlign w:val="superscript"/>
                <w:lang w:val="en-GB"/>
              </w:rPr>
              <w:t xml:space="preserve"> 1</w:t>
            </w:r>
          </w:p>
        </w:tc>
      </w:tr>
      <w:tr w:rsidR="004D7477" w:rsidRPr="005D4595" w14:paraId="2CBB7901" w14:textId="77777777" w:rsidTr="00E71C5A">
        <w:tc>
          <w:tcPr>
            <w:tcW w:w="3070" w:type="dxa"/>
          </w:tcPr>
          <w:p w14:paraId="595C686F" w14:textId="77777777" w:rsidR="004D7477" w:rsidRPr="005D4595" w:rsidRDefault="004D7477" w:rsidP="0048675A">
            <w:pPr>
              <w:rPr>
                <w:rFonts w:eastAsia="MS Mincho"/>
                <w:sz w:val="20"/>
                <w:szCs w:val="24"/>
                <w:lang w:val="en-GB"/>
              </w:rPr>
            </w:pPr>
          </w:p>
        </w:tc>
        <w:tc>
          <w:tcPr>
            <w:tcW w:w="3071" w:type="dxa"/>
          </w:tcPr>
          <w:p w14:paraId="491F5D6A" w14:textId="77777777" w:rsidR="004D7477" w:rsidRPr="005D4595" w:rsidRDefault="004D7477" w:rsidP="0048675A">
            <w:pPr>
              <w:rPr>
                <w:rFonts w:eastAsia="MS Mincho"/>
                <w:sz w:val="20"/>
                <w:szCs w:val="24"/>
                <w:lang w:val="en-GB"/>
              </w:rPr>
            </w:pPr>
            <w:r w:rsidRPr="005D4595">
              <w:rPr>
                <w:rFonts w:eastAsia="MS Mincho"/>
                <w:sz w:val="20"/>
                <w:szCs w:val="24"/>
                <w:lang w:val="en-GB"/>
              </w:rPr>
              <w:t>Invertebrates</w:t>
            </w:r>
          </w:p>
        </w:tc>
        <w:tc>
          <w:tcPr>
            <w:tcW w:w="3071" w:type="dxa"/>
          </w:tcPr>
          <w:p w14:paraId="534F8559" w14:textId="77777777" w:rsidR="004D7477" w:rsidRPr="005D4595" w:rsidRDefault="004D7477" w:rsidP="00350F0A">
            <w:pPr>
              <w:jc w:val="center"/>
              <w:rPr>
                <w:rFonts w:eastAsia="MS Mincho"/>
                <w:sz w:val="20"/>
                <w:szCs w:val="24"/>
                <w:lang w:val="en-GB"/>
              </w:rPr>
            </w:pPr>
            <w:r w:rsidRPr="005D4595">
              <w:rPr>
                <w:rFonts w:eastAsia="MS Mincho"/>
                <w:sz w:val="20"/>
                <w:szCs w:val="24"/>
                <w:lang w:val="en-GB"/>
              </w:rPr>
              <w:t>62</w:t>
            </w:r>
            <w:r w:rsidRPr="005D4595">
              <w:rPr>
                <w:rFonts w:eastAsia="MS Mincho"/>
                <w:sz w:val="20"/>
                <w:szCs w:val="24"/>
                <w:vertAlign w:val="superscript"/>
                <w:lang w:val="en-GB"/>
              </w:rPr>
              <w:t xml:space="preserve"> 1</w:t>
            </w:r>
          </w:p>
        </w:tc>
      </w:tr>
      <w:tr w:rsidR="004D7477" w:rsidRPr="005D4595" w14:paraId="1F65C467" w14:textId="77777777" w:rsidTr="00E71C5A">
        <w:tc>
          <w:tcPr>
            <w:tcW w:w="3070" w:type="dxa"/>
            <w:tcBorders>
              <w:bottom w:val="single" w:sz="12" w:space="0" w:color="auto"/>
            </w:tcBorders>
          </w:tcPr>
          <w:p w14:paraId="2F1DF4C1" w14:textId="77777777" w:rsidR="004D7477" w:rsidRPr="005D4595" w:rsidRDefault="004D7477" w:rsidP="0048675A">
            <w:pPr>
              <w:rPr>
                <w:rFonts w:eastAsia="MS Mincho"/>
                <w:sz w:val="20"/>
                <w:szCs w:val="24"/>
                <w:lang w:val="en-GB"/>
              </w:rPr>
            </w:pPr>
          </w:p>
        </w:tc>
        <w:tc>
          <w:tcPr>
            <w:tcW w:w="3071" w:type="dxa"/>
            <w:tcBorders>
              <w:bottom w:val="single" w:sz="12" w:space="0" w:color="auto"/>
            </w:tcBorders>
          </w:tcPr>
          <w:p w14:paraId="2B435E57" w14:textId="77777777" w:rsidR="004D7477" w:rsidRPr="005D4595" w:rsidRDefault="004D7477" w:rsidP="0048675A">
            <w:pPr>
              <w:rPr>
                <w:rFonts w:eastAsia="MS Mincho"/>
                <w:sz w:val="20"/>
                <w:szCs w:val="24"/>
                <w:lang w:val="en-GB"/>
              </w:rPr>
            </w:pPr>
          </w:p>
        </w:tc>
        <w:tc>
          <w:tcPr>
            <w:tcW w:w="3071" w:type="dxa"/>
            <w:tcBorders>
              <w:bottom w:val="single" w:sz="12" w:space="0" w:color="auto"/>
            </w:tcBorders>
          </w:tcPr>
          <w:p w14:paraId="5286FB5B" w14:textId="77777777" w:rsidR="004D7477" w:rsidRPr="005D4595" w:rsidRDefault="004D7477" w:rsidP="00E71C5A">
            <w:pPr>
              <w:jc w:val="center"/>
              <w:rPr>
                <w:rFonts w:eastAsia="MS Mincho"/>
                <w:sz w:val="20"/>
                <w:szCs w:val="24"/>
                <w:lang w:val="en-GB"/>
              </w:rPr>
            </w:pPr>
          </w:p>
        </w:tc>
      </w:tr>
      <w:tr w:rsidR="004D7477" w:rsidRPr="005D4595" w14:paraId="21B24923" w14:textId="77777777" w:rsidTr="00E71C5A">
        <w:tc>
          <w:tcPr>
            <w:tcW w:w="3070" w:type="dxa"/>
            <w:tcBorders>
              <w:top w:val="single" w:sz="12" w:space="0" w:color="auto"/>
            </w:tcBorders>
          </w:tcPr>
          <w:p w14:paraId="1E2C5DF0" w14:textId="77777777" w:rsidR="004D7477" w:rsidRPr="005D4595" w:rsidRDefault="004D7477" w:rsidP="00237003">
            <w:pPr>
              <w:keepNext/>
              <w:rPr>
                <w:rFonts w:eastAsia="MS Mincho"/>
                <w:b/>
                <w:sz w:val="20"/>
                <w:szCs w:val="24"/>
                <w:lang w:val="en-GB"/>
              </w:rPr>
            </w:pPr>
            <w:r w:rsidRPr="005D4595">
              <w:rPr>
                <w:rFonts w:eastAsia="MS Mincho"/>
                <w:b/>
                <w:sz w:val="20"/>
                <w:szCs w:val="24"/>
                <w:lang w:val="en-GB"/>
              </w:rPr>
              <w:t>Invertebrate composition</w:t>
            </w:r>
          </w:p>
        </w:tc>
        <w:tc>
          <w:tcPr>
            <w:tcW w:w="3071" w:type="dxa"/>
            <w:tcBorders>
              <w:top w:val="single" w:sz="12" w:space="0" w:color="auto"/>
            </w:tcBorders>
          </w:tcPr>
          <w:p w14:paraId="271C94B5" w14:textId="77777777" w:rsidR="004D7477" w:rsidRPr="005D4595" w:rsidRDefault="004D7477" w:rsidP="00237003">
            <w:pPr>
              <w:keepNext/>
              <w:rPr>
                <w:rFonts w:eastAsia="MS Mincho"/>
                <w:sz w:val="20"/>
                <w:szCs w:val="24"/>
                <w:lang w:val="en-GB"/>
              </w:rPr>
            </w:pPr>
            <w:r w:rsidRPr="005D4595">
              <w:rPr>
                <w:rFonts w:eastAsia="MS Mincho"/>
                <w:sz w:val="20"/>
                <w:szCs w:val="24"/>
                <w:lang w:val="en-GB"/>
              </w:rPr>
              <w:t>Coleoptera</w:t>
            </w:r>
            <w:r w:rsidRPr="005D4595">
              <w:rPr>
                <w:rFonts w:eastAsia="MS Mincho"/>
                <w:sz w:val="20"/>
                <w:szCs w:val="24"/>
                <w:vertAlign w:val="superscript"/>
                <w:lang w:val="en-GB"/>
              </w:rPr>
              <w:t>3 4</w:t>
            </w:r>
          </w:p>
        </w:tc>
        <w:tc>
          <w:tcPr>
            <w:tcW w:w="3071" w:type="dxa"/>
            <w:tcBorders>
              <w:top w:val="single" w:sz="12" w:space="0" w:color="auto"/>
            </w:tcBorders>
          </w:tcPr>
          <w:p w14:paraId="0E81B966" w14:textId="77777777" w:rsidR="004D7477" w:rsidRPr="005D4595" w:rsidRDefault="004D7477" w:rsidP="00237003">
            <w:pPr>
              <w:keepNext/>
              <w:jc w:val="center"/>
              <w:rPr>
                <w:rFonts w:eastAsia="MS Mincho"/>
                <w:sz w:val="20"/>
                <w:szCs w:val="24"/>
                <w:lang w:val="en-GB"/>
              </w:rPr>
            </w:pPr>
            <w:r w:rsidRPr="005D4595">
              <w:rPr>
                <w:rFonts w:eastAsia="MS Mincho"/>
                <w:sz w:val="20"/>
                <w:szCs w:val="24"/>
                <w:lang w:val="en-GB"/>
              </w:rPr>
              <w:t>40</w:t>
            </w:r>
            <w:r w:rsidRPr="005D4595">
              <w:rPr>
                <w:rFonts w:eastAsia="MS Mincho"/>
                <w:sz w:val="20"/>
                <w:szCs w:val="24"/>
                <w:vertAlign w:val="superscript"/>
                <w:lang w:val="en-GB"/>
              </w:rPr>
              <w:t xml:space="preserve"> 2</w:t>
            </w:r>
          </w:p>
        </w:tc>
      </w:tr>
      <w:tr w:rsidR="004D7477" w:rsidRPr="005D4595" w14:paraId="31A577F7" w14:textId="77777777" w:rsidTr="00E71C5A">
        <w:tc>
          <w:tcPr>
            <w:tcW w:w="3070" w:type="dxa"/>
          </w:tcPr>
          <w:p w14:paraId="4FAC7757" w14:textId="77777777" w:rsidR="004D7477" w:rsidRPr="005D4595" w:rsidRDefault="004D7477" w:rsidP="0048675A">
            <w:pPr>
              <w:rPr>
                <w:rFonts w:eastAsia="MS Mincho"/>
                <w:sz w:val="20"/>
                <w:szCs w:val="24"/>
                <w:lang w:val="en-GB"/>
              </w:rPr>
            </w:pPr>
          </w:p>
        </w:tc>
        <w:tc>
          <w:tcPr>
            <w:tcW w:w="3071" w:type="dxa"/>
          </w:tcPr>
          <w:p w14:paraId="266B2437" w14:textId="77777777" w:rsidR="004D7477" w:rsidRPr="005D4595" w:rsidRDefault="004D7477" w:rsidP="0048675A">
            <w:pPr>
              <w:rPr>
                <w:rFonts w:eastAsia="MS Mincho"/>
                <w:sz w:val="20"/>
                <w:szCs w:val="24"/>
                <w:lang w:val="en-GB"/>
              </w:rPr>
            </w:pPr>
            <w:r w:rsidRPr="005D4595">
              <w:rPr>
                <w:rFonts w:eastAsia="MS Mincho"/>
                <w:sz w:val="20"/>
                <w:szCs w:val="24"/>
                <w:lang w:val="en-GB"/>
              </w:rPr>
              <w:t>Diptera (adults)</w:t>
            </w:r>
            <w:r w:rsidRPr="005D4595">
              <w:rPr>
                <w:rFonts w:eastAsia="MS Mincho"/>
                <w:sz w:val="20"/>
                <w:szCs w:val="24"/>
                <w:vertAlign w:val="superscript"/>
                <w:lang w:val="en-GB"/>
              </w:rPr>
              <w:t xml:space="preserve"> 3</w:t>
            </w:r>
          </w:p>
        </w:tc>
        <w:tc>
          <w:tcPr>
            <w:tcW w:w="3071" w:type="dxa"/>
          </w:tcPr>
          <w:p w14:paraId="77592320" w14:textId="77777777" w:rsidR="004D7477" w:rsidRPr="005D4595" w:rsidRDefault="004D7477" w:rsidP="00350F0A">
            <w:pPr>
              <w:jc w:val="center"/>
              <w:rPr>
                <w:rFonts w:eastAsia="MS Mincho"/>
                <w:sz w:val="20"/>
                <w:szCs w:val="24"/>
                <w:lang w:val="en-GB"/>
              </w:rPr>
            </w:pPr>
            <w:r w:rsidRPr="005D4595">
              <w:rPr>
                <w:rFonts w:eastAsia="MS Mincho"/>
                <w:sz w:val="20"/>
                <w:szCs w:val="24"/>
                <w:lang w:val="en-GB"/>
              </w:rPr>
              <w:t>17</w:t>
            </w:r>
            <w:r w:rsidRPr="005D4595">
              <w:rPr>
                <w:rFonts w:eastAsia="MS Mincho"/>
                <w:sz w:val="20"/>
                <w:szCs w:val="24"/>
                <w:vertAlign w:val="superscript"/>
                <w:lang w:val="en-GB"/>
              </w:rPr>
              <w:t xml:space="preserve"> 2</w:t>
            </w:r>
          </w:p>
        </w:tc>
      </w:tr>
      <w:tr w:rsidR="004D7477" w:rsidRPr="005D4595" w14:paraId="2A160DAE" w14:textId="77777777" w:rsidTr="00E71C5A">
        <w:tc>
          <w:tcPr>
            <w:tcW w:w="3070" w:type="dxa"/>
          </w:tcPr>
          <w:p w14:paraId="33F80397" w14:textId="77777777" w:rsidR="004D7477" w:rsidRPr="005D4595" w:rsidRDefault="004D7477" w:rsidP="0048675A">
            <w:pPr>
              <w:rPr>
                <w:rFonts w:eastAsia="MS Mincho"/>
                <w:sz w:val="20"/>
                <w:szCs w:val="24"/>
                <w:lang w:val="en-GB"/>
              </w:rPr>
            </w:pPr>
          </w:p>
        </w:tc>
        <w:tc>
          <w:tcPr>
            <w:tcW w:w="3071" w:type="dxa"/>
          </w:tcPr>
          <w:p w14:paraId="4CAE8EEC" w14:textId="77777777" w:rsidR="004D7477" w:rsidRPr="005D4595" w:rsidRDefault="004D7477" w:rsidP="0048675A">
            <w:pPr>
              <w:rPr>
                <w:rFonts w:eastAsia="MS Mincho"/>
                <w:sz w:val="20"/>
                <w:szCs w:val="24"/>
                <w:lang w:val="en-GB"/>
              </w:rPr>
            </w:pPr>
            <w:r w:rsidRPr="005D4595">
              <w:rPr>
                <w:rFonts w:eastAsia="MS Mincho"/>
                <w:sz w:val="20"/>
                <w:szCs w:val="24"/>
                <w:lang w:val="en-GB"/>
              </w:rPr>
              <w:t>Lepidoptera larvae</w:t>
            </w:r>
            <w:r w:rsidRPr="005D4595">
              <w:rPr>
                <w:rFonts w:eastAsia="MS Mincho"/>
                <w:sz w:val="20"/>
                <w:szCs w:val="24"/>
                <w:vertAlign w:val="superscript"/>
                <w:lang w:val="en-GB"/>
              </w:rPr>
              <w:t>3</w:t>
            </w:r>
          </w:p>
        </w:tc>
        <w:tc>
          <w:tcPr>
            <w:tcW w:w="3071" w:type="dxa"/>
          </w:tcPr>
          <w:p w14:paraId="5FADD01F" w14:textId="77777777" w:rsidR="004D7477" w:rsidRPr="005D4595" w:rsidRDefault="004D7477" w:rsidP="00350F0A">
            <w:pPr>
              <w:jc w:val="center"/>
              <w:rPr>
                <w:rFonts w:eastAsia="MS Mincho"/>
                <w:sz w:val="20"/>
                <w:szCs w:val="24"/>
                <w:lang w:val="en-GB"/>
              </w:rPr>
            </w:pPr>
            <w:r w:rsidRPr="005D4595">
              <w:rPr>
                <w:rFonts w:eastAsia="MS Mincho"/>
                <w:sz w:val="20"/>
                <w:szCs w:val="24"/>
                <w:lang w:val="en-GB"/>
              </w:rPr>
              <w:t>13</w:t>
            </w:r>
            <w:r w:rsidRPr="005D4595">
              <w:rPr>
                <w:rFonts w:eastAsia="MS Mincho"/>
                <w:sz w:val="20"/>
                <w:szCs w:val="24"/>
                <w:vertAlign w:val="superscript"/>
                <w:lang w:val="en-GB"/>
              </w:rPr>
              <w:t xml:space="preserve"> 2</w:t>
            </w:r>
          </w:p>
        </w:tc>
      </w:tr>
      <w:tr w:rsidR="004D7477" w:rsidRPr="005D4595" w14:paraId="3EBA1CEA" w14:textId="77777777" w:rsidTr="00E71C5A">
        <w:tc>
          <w:tcPr>
            <w:tcW w:w="3070" w:type="dxa"/>
          </w:tcPr>
          <w:p w14:paraId="2B178C93" w14:textId="77777777" w:rsidR="004D7477" w:rsidRPr="005D4595" w:rsidRDefault="004D7477" w:rsidP="0048675A">
            <w:pPr>
              <w:rPr>
                <w:rFonts w:eastAsia="MS Mincho"/>
                <w:sz w:val="20"/>
                <w:szCs w:val="24"/>
                <w:lang w:val="en-GB"/>
              </w:rPr>
            </w:pPr>
          </w:p>
        </w:tc>
        <w:tc>
          <w:tcPr>
            <w:tcW w:w="3071" w:type="dxa"/>
          </w:tcPr>
          <w:p w14:paraId="4178BE5E" w14:textId="77777777" w:rsidR="004D7477" w:rsidRPr="005D4595" w:rsidRDefault="004D7477" w:rsidP="0048675A">
            <w:pPr>
              <w:rPr>
                <w:rFonts w:eastAsia="MS Mincho"/>
                <w:sz w:val="20"/>
                <w:szCs w:val="24"/>
                <w:lang w:val="en-GB"/>
              </w:rPr>
            </w:pPr>
            <w:r w:rsidRPr="005D4595">
              <w:rPr>
                <w:rFonts w:eastAsia="MS Mincho"/>
                <w:sz w:val="20"/>
                <w:szCs w:val="24"/>
                <w:lang w:val="en-GB"/>
              </w:rPr>
              <w:t>Aranea</w:t>
            </w:r>
            <w:r w:rsidRPr="005D4595">
              <w:rPr>
                <w:rFonts w:eastAsia="MS Mincho"/>
                <w:sz w:val="20"/>
                <w:szCs w:val="24"/>
                <w:vertAlign w:val="superscript"/>
                <w:lang w:val="en-GB"/>
              </w:rPr>
              <w:t>3 4</w:t>
            </w:r>
          </w:p>
        </w:tc>
        <w:tc>
          <w:tcPr>
            <w:tcW w:w="3071" w:type="dxa"/>
          </w:tcPr>
          <w:p w14:paraId="502BE341" w14:textId="77777777" w:rsidR="004D7477" w:rsidRPr="005D4595" w:rsidRDefault="004D7477" w:rsidP="00350F0A">
            <w:pPr>
              <w:jc w:val="center"/>
              <w:rPr>
                <w:rFonts w:eastAsia="MS Mincho"/>
                <w:sz w:val="20"/>
                <w:szCs w:val="24"/>
                <w:lang w:val="en-GB"/>
              </w:rPr>
            </w:pPr>
            <w:r w:rsidRPr="005D4595">
              <w:rPr>
                <w:rFonts w:eastAsia="MS Mincho"/>
                <w:sz w:val="20"/>
                <w:szCs w:val="24"/>
                <w:lang w:val="en-GB"/>
              </w:rPr>
              <w:t>10</w:t>
            </w:r>
            <w:r w:rsidRPr="005D4595">
              <w:rPr>
                <w:rFonts w:eastAsia="MS Mincho"/>
                <w:sz w:val="20"/>
                <w:szCs w:val="24"/>
                <w:vertAlign w:val="superscript"/>
                <w:lang w:val="en-GB"/>
              </w:rPr>
              <w:t xml:space="preserve"> 2</w:t>
            </w:r>
          </w:p>
        </w:tc>
      </w:tr>
      <w:tr w:rsidR="004D7477" w:rsidRPr="005D4595" w14:paraId="19CD259F" w14:textId="77777777" w:rsidTr="00E71C5A">
        <w:tc>
          <w:tcPr>
            <w:tcW w:w="3070" w:type="dxa"/>
          </w:tcPr>
          <w:p w14:paraId="04F410DB" w14:textId="77777777" w:rsidR="004D7477" w:rsidRPr="005D4595" w:rsidRDefault="004D7477" w:rsidP="0048675A">
            <w:pPr>
              <w:rPr>
                <w:rFonts w:eastAsia="MS Mincho"/>
                <w:sz w:val="20"/>
                <w:szCs w:val="24"/>
                <w:lang w:val="en-GB"/>
              </w:rPr>
            </w:pPr>
          </w:p>
        </w:tc>
        <w:tc>
          <w:tcPr>
            <w:tcW w:w="3071" w:type="dxa"/>
          </w:tcPr>
          <w:p w14:paraId="22375EDA" w14:textId="77777777" w:rsidR="004D7477" w:rsidRPr="005D4595" w:rsidRDefault="004D7477" w:rsidP="0048675A">
            <w:pPr>
              <w:rPr>
                <w:rFonts w:eastAsia="MS Mincho"/>
                <w:sz w:val="20"/>
                <w:szCs w:val="24"/>
                <w:lang w:val="en-GB"/>
              </w:rPr>
            </w:pPr>
            <w:r w:rsidRPr="005D4595">
              <w:rPr>
                <w:rFonts w:eastAsia="MS Mincho"/>
                <w:sz w:val="20"/>
                <w:szCs w:val="24"/>
                <w:lang w:val="en-GB"/>
              </w:rPr>
              <w:t>Hemiptera</w:t>
            </w:r>
            <w:r w:rsidRPr="005D4595">
              <w:rPr>
                <w:rFonts w:eastAsia="MS Mincho"/>
                <w:sz w:val="20"/>
                <w:szCs w:val="24"/>
                <w:vertAlign w:val="superscript"/>
                <w:lang w:val="en-GB"/>
              </w:rPr>
              <w:t>3</w:t>
            </w:r>
          </w:p>
        </w:tc>
        <w:tc>
          <w:tcPr>
            <w:tcW w:w="3071" w:type="dxa"/>
          </w:tcPr>
          <w:p w14:paraId="413E9B00" w14:textId="77777777" w:rsidR="004D7477" w:rsidRPr="005D4595" w:rsidRDefault="004D7477" w:rsidP="00350F0A">
            <w:pPr>
              <w:jc w:val="center"/>
              <w:rPr>
                <w:rFonts w:eastAsia="MS Mincho"/>
                <w:sz w:val="20"/>
                <w:szCs w:val="24"/>
                <w:lang w:val="en-GB"/>
              </w:rPr>
            </w:pPr>
            <w:r w:rsidRPr="005D4595">
              <w:rPr>
                <w:rFonts w:eastAsia="MS Mincho"/>
                <w:sz w:val="20"/>
                <w:szCs w:val="24"/>
                <w:lang w:val="en-GB"/>
              </w:rPr>
              <w:t xml:space="preserve">   7</w:t>
            </w:r>
            <w:r w:rsidRPr="005D4595">
              <w:rPr>
                <w:rFonts w:eastAsia="MS Mincho"/>
                <w:sz w:val="20"/>
                <w:szCs w:val="24"/>
                <w:vertAlign w:val="superscript"/>
                <w:lang w:val="en-GB"/>
              </w:rPr>
              <w:t xml:space="preserve"> 2</w:t>
            </w:r>
          </w:p>
        </w:tc>
      </w:tr>
      <w:tr w:rsidR="004D7477" w:rsidRPr="005D4595" w14:paraId="4DA2BA19" w14:textId="77777777" w:rsidTr="00E71C5A">
        <w:tc>
          <w:tcPr>
            <w:tcW w:w="3070" w:type="dxa"/>
            <w:tcBorders>
              <w:bottom w:val="single" w:sz="12" w:space="0" w:color="auto"/>
            </w:tcBorders>
          </w:tcPr>
          <w:p w14:paraId="6E28F756" w14:textId="77777777" w:rsidR="004D7477" w:rsidRPr="005D4595" w:rsidRDefault="004D7477" w:rsidP="0048675A">
            <w:pPr>
              <w:rPr>
                <w:rFonts w:eastAsia="MS Mincho"/>
                <w:sz w:val="20"/>
                <w:szCs w:val="24"/>
                <w:lang w:val="en-GB"/>
              </w:rPr>
            </w:pPr>
          </w:p>
        </w:tc>
        <w:tc>
          <w:tcPr>
            <w:tcW w:w="3071" w:type="dxa"/>
            <w:tcBorders>
              <w:bottom w:val="single" w:sz="12" w:space="0" w:color="auto"/>
            </w:tcBorders>
          </w:tcPr>
          <w:p w14:paraId="34A58F63" w14:textId="77777777" w:rsidR="004D7477" w:rsidRPr="005D4595" w:rsidRDefault="004D7477" w:rsidP="0048675A">
            <w:pPr>
              <w:rPr>
                <w:rFonts w:eastAsia="MS Mincho"/>
                <w:sz w:val="20"/>
                <w:szCs w:val="24"/>
                <w:lang w:val="en-GB"/>
              </w:rPr>
            </w:pPr>
            <w:r w:rsidRPr="005D4595">
              <w:rPr>
                <w:rFonts w:eastAsia="MS Mincho"/>
                <w:sz w:val="20"/>
                <w:szCs w:val="24"/>
                <w:lang w:val="en-GB"/>
              </w:rPr>
              <w:t>Hymenoptera</w:t>
            </w:r>
            <w:r w:rsidRPr="005D4595">
              <w:rPr>
                <w:rFonts w:eastAsia="MS Mincho"/>
                <w:sz w:val="20"/>
                <w:szCs w:val="24"/>
                <w:vertAlign w:val="superscript"/>
                <w:lang w:val="en-GB"/>
              </w:rPr>
              <w:t>3 4</w:t>
            </w:r>
          </w:p>
        </w:tc>
        <w:tc>
          <w:tcPr>
            <w:tcW w:w="3071" w:type="dxa"/>
            <w:tcBorders>
              <w:bottom w:val="single" w:sz="12" w:space="0" w:color="auto"/>
            </w:tcBorders>
          </w:tcPr>
          <w:p w14:paraId="4E7A873B" w14:textId="77777777" w:rsidR="004D7477" w:rsidRPr="005D4595" w:rsidRDefault="004D7477" w:rsidP="00350F0A">
            <w:pPr>
              <w:jc w:val="center"/>
              <w:rPr>
                <w:rFonts w:eastAsia="MS Mincho"/>
                <w:sz w:val="20"/>
                <w:szCs w:val="24"/>
                <w:lang w:val="en-GB"/>
              </w:rPr>
            </w:pPr>
            <w:r w:rsidRPr="005D4595">
              <w:rPr>
                <w:rFonts w:eastAsia="MS Mincho"/>
                <w:sz w:val="20"/>
                <w:szCs w:val="24"/>
                <w:lang w:val="en-GB"/>
              </w:rPr>
              <w:t xml:space="preserve">   2</w:t>
            </w:r>
            <w:r w:rsidRPr="005D4595">
              <w:rPr>
                <w:rFonts w:eastAsia="MS Mincho"/>
                <w:sz w:val="20"/>
                <w:szCs w:val="24"/>
                <w:vertAlign w:val="superscript"/>
                <w:lang w:val="en-GB"/>
              </w:rPr>
              <w:t xml:space="preserve"> 2</w:t>
            </w:r>
          </w:p>
        </w:tc>
      </w:tr>
    </w:tbl>
    <w:p w14:paraId="76CA3ED9" w14:textId="77777777" w:rsidR="004D7477" w:rsidRPr="005D4595" w:rsidRDefault="004D7477" w:rsidP="00A93B7C">
      <w:pPr>
        <w:rPr>
          <w:sz w:val="20"/>
          <w:szCs w:val="20"/>
          <w:lang w:val="en-GB"/>
        </w:rPr>
      </w:pPr>
      <w:r w:rsidRPr="005D4595">
        <w:rPr>
          <w:sz w:val="20"/>
          <w:szCs w:val="20"/>
          <w:vertAlign w:val="superscript"/>
          <w:lang w:val="en-GB"/>
        </w:rPr>
        <w:t>1</w:t>
      </w:r>
      <w:r w:rsidRPr="005D4595">
        <w:rPr>
          <w:sz w:val="20"/>
          <w:szCs w:val="20"/>
          <w:lang w:val="en-GB"/>
        </w:rPr>
        <w:t xml:space="preserve"> by volume</w:t>
      </w:r>
    </w:p>
    <w:p w14:paraId="47DA0F01" w14:textId="77777777" w:rsidR="004D7477" w:rsidRPr="005D4595" w:rsidRDefault="004D7477" w:rsidP="00A93B7C">
      <w:pPr>
        <w:rPr>
          <w:sz w:val="20"/>
          <w:szCs w:val="20"/>
          <w:lang w:val="en-GB"/>
        </w:rPr>
      </w:pPr>
      <w:r w:rsidRPr="005D4595">
        <w:rPr>
          <w:sz w:val="20"/>
          <w:szCs w:val="20"/>
          <w:vertAlign w:val="superscript"/>
          <w:lang w:val="en-GB"/>
        </w:rPr>
        <w:t>2</w:t>
      </w:r>
      <w:r w:rsidRPr="005D4595">
        <w:rPr>
          <w:sz w:val="20"/>
          <w:szCs w:val="20"/>
          <w:lang w:val="en-GB"/>
        </w:rPr>
        <w:t xml:space="preserve"> by number.</w:t>
      </w:r>
    </w:p>
    <w:p w14:paraId="137E8317" w14:textId="77777777" w:rsidR="004D7477" w:rsidRPr="005D4595" w:rsidRDefault="004D7477" w:rsidP="00A93B7C">
      <w:pPr>
        <w:rPr>
          <w:sz w:val="20"/>
          <w:szCs w:val="20"/>
          <w:lang w:val="en-GB"/>
        </w:rPr>
      </w:pPr>
      <w:r w:rsidRPr="005D4595">
        <w:rPr>
          <w:sz w:val="20"/>
          <w:szCs w:val="20"/>
          <w:vertAlign w:val="superscript"/>
          <w:lang w:val="en-GB"/>
        </w:rPr>
        <w:t>3</w:t>
      </w:r>
      <w:r w:rsidRPr="005D4595">
        <w:rPr>
          <w:sz w:val="20"/>
          <w:szCs w:val="20"/>
          <w:lang w:val="en-GB"/>
        </w:rPr>
        <w:t xml:space="preserve"> foliar arthropods</w:t>
      </w:r>
    </w:p>
    <w:p w14:paraId="7777C824" w14:textId="77777777" w:rsidR="004D7477" w:rsidRPr="005D4595" w:rsidRDefault="004D7477" w:rsidP="00A93B7C">
      <w:pPr>
        <w:rPr>
          <w:sz w:val="20"/>
          <w:szCs w:val="20"/>
          <w:lang w:val="en-GB"/>
        </w:rPr>
      </w:pPr>
      <w:r w:rsidRPr="005D4595">
        <w:rPr>
          <w:sz w:val="20"/>
          <w:szCs w:val="20"/>
          <w:vertAlign w:val="superscript"/>
          <w:lang w:val="en-GB"/>
        </w:rPr>
        <w:t>4</w:t>
      </w:r>
      <w:r w:rsidRPr="005D4595">
        <w:rPr>
          <w:sz w:val="20"/>
          <w:szCs w:val="20"/>
          <w:lang w:val="en-GB"/>
        </w:rPr>
        <w:t xml:space="preserve"> ground-dwelling arthropods.</w:t>
      </w:r>
    </w:p>
    <w:p w14:paraId="49461586" w14:textId="77777777" w:rsidR="004D7477" w:rsidRPr="005D4595" w:rsidRDefault="004D7477" w:rsidP="002040C9">
      <w:pPr>
        <w:spacing w:before="60"/>
        <w:rPr>
          <w:szCs w:val="24"/>
          <w:lang w:val="en-GB"/>
        </w:rPr>
      </w:pPr>
    </w:p>
    <w:p w14:paraId="20B486AE" w14:textId="77777777" w:rsidR="004D7477" w:rsidRPr="005D4595" w:rsidRDefault="004D7477" w:rsidP="00A93B7C">
      <w:pPr>
        <w:rPr>
          <w:szCs w:val="24"/>
          <w:lang w:val="en-GB"/>
        </w:rPr>
      </w:pPr>
      <w:r w:rsidRPr="005D4595">
        <w:rPr>
          <w:szCs w:val="24"/>
          <w:lang w:val="en-GB"/>
        </w:rPr>
        <w:t>Lille (1996) studied the diet of yellowhammer nestlings in North German farmland. The diet composition was calculated from identification of 4764 food items brought to 12 broods (</w:t>
      </w:r>
      <w:r w:rsidR="002D1BBB" w:rsidRPr="005D4595">
        <w:fldChar w:fldCharType="begin"/>
      </w:r>
      <w:r w:rsidR="002D1BBB" w:rsidRPr="005D4595">
        <w:rPr>
          <w:lang w:val="en-US"/>
        </w:rPr>
        <w:instrText xml:space="preserve"> REF _Ref332715009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5.53</w:t>
      </w:r>
      <w:r w:rsidR="002D1BBB" w:rsidRPr="005D4595">
        <w:fldChar w:fldCharType="end"/>
      </w:r>
      <w:r w:rsidRPr="005D4595">
        <w:rPr>
          <w:szCs w:val="24"/>
          <w:lang w:val="en-GB"/>
        </w:rPr>
        <w:t>).</w:t>
      </w:r>
    </w:p>
    <w:p w14:paraId="489F8240" w14:textId="77777777" w:rsidR="004D7477" w:rsidRPr="005D4595" w:rsidRDefault="004D7477" w:rsidP="00A93B7C">
      <w:pPr>
        <w:rPr>
          <w:szCs w:val="24"/>
          <w:lang w:val="en-GB"/>
        </w:rPr>
      </w:pPr>
    </w:p>
    <w:p w14:paraId="2A549E34" w14:textId="77777777" w:rsidR="004D7477" w:rsidRPr="005D4595" w:rsidRDefault="004D7477" w:rsidP="002040C9">
      <w:pPr>
        <w:pStyle w:val="Billedtekst"/>
        <w:rPr>
          <w:b w:val="0"/>
          <w:szCs w:val="24"/>
          <w:lang w:val="en-US"/>
        </w:rPr>
      </w:pPr>
      <w:bookmarkStart w:id="98" w:name="_Ref332715009"/>
      <w:r w:rsidRPr="005D4595">
        <w:rPr>
          <w:lang w:val="en-US"/>
        </w:rPr>
        <w:t xml:space="preserve">Table </w:t>
      </w:r>
      <w:r w:rsidRPr="005D4595">
        <w:rPr>
          <w:lang w:val="en-US"/>
        </w:rPr>
        <w:fldChar w:fldCharType="begin"/>
      </w:r>
      <w:r w:rsidRPr="005D4595">
        <w:rPr>
          <w:lang w:val="en-US"/>
        </w:rPr>
        <w:instrText xml:space="preserve"> STYLEREF 1 \s </w:instrText>
      </w:r>
      <w:r w:rsidRPr="005D4595">
        <w:rPr>
          <w:lang w:val="en-US"/>
        </w:rPr>
        <w:fldChar w:fldCharType="separate"/>
      </w:r>
      <w:r w:rsidR="00432814">
        <w:rPr>
          <w:noProof/>
          <w:lang w:val="en-US"/>
        </w:rPr>
        <w:t>5</w:t>
      </w:r>
      <w:r w:rsidRPr="005D4595">
        <w:rPr>
          <w:lang w:val="en-US"/>
        </w:rPr>
        <w:fldChar w:fldCharType="end"/>
      </w:r>
      <w:r w:rsidRPr="005D4595">
        <w:rPr>
          <w:lang w:val="en-US"/>
        </w:rPr>
        <w:t>.</w:t>
      </w:r>
      <w:r w:rsidRPr="005D4595">
        <w:rPr>
          <w:lang w:val="en-US"/>
        </w:rPr>
        <w:fldChar w:fldCharType="begin"/>
      </w:r>
      <w:r w:rsidRPr="005D4595">
        <w:rPr>
          <w:lang w:val="en-US"/>
        </w:rPr>
        <w:instrText xml:space="preserve"> SEQ Table \* ARABIC \s 1 </w:instrText>
      </w:r>
      <w:r w:rsidRPr="005D4595">
        <w:rPr>
          <w:lang w:val="en-US"/>
        </w:rPr>
        <w:fldChar w:fldCharType="separate"/>
      </w:r>
      <w:r w:rsidR="00432814">
        <w:rPr>
          <w:noProof/>
          <w:lang w:val="en-US"/>
        </w:rPr>
        <w:t>53</w:t>
      </w:r>
      <w:r w:rsidRPr="005D4595">
        <w:rPr>
          <w:lang w:val="en-US"/>
        </w:rPr>
        <w:fldChar w:fldCharType="end"/>
      </w:r>
      <w:bookmarkEnd w:id="98"/>
      <w:r w:rsidRPr="005D4595">
        <w:rPr>
          <w:b w:val="0"/>
          <w:bCs w:val="0"/>
          <w:szCs w:val="24"/>
          <w:lang w:val="en-US"/>
        </w:rPr>
        <w:t>.</w:t>
      </w:r>
      <w:r w:rsidRPr="005D4595">
        <w:rPr>
          <w:b w:val="0"/>
          <w:szCs w:val="24"/>
          <w:lang w:val="en-US"/>
        </w:rPr>
        <w:t xml:space="preserve"> </w:t>
      </w:r>
      <w:r w:rsidRPr="005D4595">
        <w:rPr>
          <w:b w:val="0"/>
          <w:i/>
          <w:szCs w:val="24"/>
          <w:lang w:val="en-US"/>
        </w:rPr>
        <w:t xml:space="preserve">Yellowhammer nestling diet in North German farmland </w:t>
      </w:r>
      <w:r w:rsidRPr="005D4595">
        <w:rPr>
          <w:b w:val="0"/>
          <w:szCs w:val="24"/>
          <w:lang w:val="en-US"/>
        </w:rPr>
        <w:t>(Lille 1996)</w:t>
      </w:r>
      <w:r w:rsidRPr="005D4595">
        <w:rPr>
          <w:b w:val="0"/>
          <w:i/>
          <w:szCs w:val="24"/>
          <w:lang w:val="en-US"/>
        </w:rPr>
        <w:t>.</w:t>
      </w:r>
    </w:p>
    <w:tbl>
      <w:tblPr>
        <w:tblW w:w="0" w:type="auto"/>
        <w:tblInd w:w="38" w:type="dxa"/>
        <w:tblLook w:val="01E0" w:firstRow="1" w:lastRow="1" w:firstColumn="1" w:lastColumn="1" w:noHBand="0" w:noVBand="0"/>
      </w:tblPr>
      <w:tblGrid>
        <w:gridCol w:w="2317"/>
        <w:gridCol w:w="2478"/>
        <w:gridCol w:w="2177"/>
        <w:gridCol w:w="2276"/>
      </w:tblGrid>
      <w:tr w:rsidR="004D7477" w:rsidRPr="005D4595" w14:paraId="62998A02" w14:textId="77777777" w:rsidTr="00744753">
        <w:trPr>
          <w:tblHeader/>
        </w:trPr>
        <w:tc>
          <w:tcPr>
            <w:tcW w:w="2317" w:type="dxa"/>
            <w:tcBorders>
              <w:top w:val="single" w:sz="18" w:space="0" w:color="auto"/>
              <w:bottom w:val="single" w:sz="12" w:space="0" w:color="auto"/>
            </w:tcBorders>
          </w:tcPr>
          <w:p w14:paraId="0B45F946" w14:textId="77777777" w:rsidR="004D7477" w:rsidRPr="005D4595" w:rsidRDefault="004D7477" w:rsidP="007932D9">
            <w:pPr>
              <w:rPr>
                <w:rFonts w:eastAsia="MS Mincho"/>
                <w:b/>
                <w:sz w:val="20"/>
                <w:szCs w:val="24"/>
                <w:lang w:val="en-GB"/>
              </w:rPr>
            </w:pPr>
            <w:r w:rsidRPr="005D4595">
              <w:rPr>
                <w:rFonts w:eastAsia="MS Mincho"/>
                <w:b/>
                <w:sz w:val="20"/>
                <w:szCs w:val="24"/>
                <w:lang w:val="en-GB"/>
              </w:rPr>
              <w:t>Time of year</w:t>
            </w:r>
          </w:p>
        </w:tc>
        <w:tc>
          <w:tcPr>
            <w:tcW w:w="2478" w:type="dxa"/>
            <w:tcBorders>
              <w:top w:val="single" w:sz="18" w:space="0" w:color="auto"/>
              <w:bottom w:val="single" w:sz="12" w:space="0" w:color="auto"/>
            </w:tcBorders>
          </w:tcPr>
          <w:p w14:paraId="1678B7BE" w14:textId="77777777" w:rsidR="004D7477" w:rsidRPr="005D4595" w:rsidRDefault="004D7477" w:rsidP="007932D9">
            <w:pPr>
              <w:jc w:val="center"/>
              <w:rPr>
                <w:rFonts w:eastAsia="MS Mincho"/>
                <w:b/>
                <w:sz w:val="20"/>
                <w:szCs w:val="24"/>
                <w:lang w:val="en-GB"/>
              </w:rPr>
            </w:pPr>
            <w:r w:rsidRPr="005D4595">
              <w:rPr>
                <w:rFonts w:eastAsia="MS Mincho"/>
                <w:b/>
                <w:sz w:val="20"/>
                <w:szCs w:val="24"/>
                <w:lang w:val="en-GB"/>
              </w:rPr>
              <w:t>Food type</w:t>
            </w:r>
          </w:p>
        </w:tc>
        <w:tc>
          <w:tcPr>
            <w:tcW w:w="4453" w:type="dxa"/>
            <w:gridSpan w:val="2"/>
            <w:tcBorders>
              <w:top w:val="single" w:sz="18" w:space="0" w:color="auto"/>
              <w:bottom w:val="single" w:sz="12" w:space="0" w:color="auto"/>
            </w:tcBorders>
          </w:tcPr>
          <w:p w14:paraId="302DA82D" w14:textId="77777777" w:rsidR="004D7477" w:rsidRPr="005D4595" w:rsidRDefault="004D7477" w:rsidP="007932D9">
            <w:pPr>
              <w:jc w:val="center"/>
              <w:rPr>
                <w:rFonts w:eastAsia="MS Mincho"/>
                <w:b/>
                <w:sz w:val="20"/>
                <w:szCs w:val="24"/>
                <w:lang w:val="en-GB"/>
              </w:rPr>
            </w:pPr>
            <w:r w:rsidRPr="005D4595">
              <w:rPr>
                <w:rFonts w:eastAsia="MS Mincho"/>
                <w:b/>
                <w:sz w:val="20"/>
                <w:szCs w:val="24"/>
                <w:lang w:val="en-GB"/>
              </w:rPr>
              <w:t>% of diet</w:t>
            </w:r>
          </w:p>
        </w:tc>
      </w:tr>
      <w:tr w:rsidR="004D7477" w:rsidRPr="005D4595" w14:paraId="519B2523" w14:textId="77777777" w:rsidTr="00744753">
        <w:trPr>
          <w:tblHeader/>
        </w:trPr>
        <w:tc>
          <w:tcPr>
            <w:tcW w:w="2317" w:type="dxa"/>
            <w:tcBorders>
              <w:top w:val="single" w:sz="12" w:space="0" w:color="auto"/>
            </w:tcBorders>
          </w:tcPr>
          <w:p w14:paraId="37504964" w14:textId="77777777" w:rsidR="004D7477" w:rsidRPr="005D4595" w:rsidRDefault="004D7477" w:rsidP="007932D9">
            <w:pPr>
              <w:rPr>
                <w:rFonts w:eastAsia="MS Mincho"/>
                <w:b/>
                <w:sz w:val="20"/>
                <w:szCs w:val="24"/>
                <w:lang w:val="en-GB"/>
              </w:rPr>
            </w:pPr>
          </w:p>
        </w:tc>
        <w:tc>
          <w:tcPr>
            <w:tcW w:w="2478" w:type="dxa"/>
            <w:tcBorders>
              <w:top w:val="single" w:sz="12" w:space="0" w:color="auto"/>
            </w:tcBorders>
          </w:tcPr>
          <w:p w14:paraId="1E1C52ED" w14:textId="77777777" w:rsidR="004D7477" w:rsidRPr="005D4595" w:rsidRDefault="004D7477" w:rsidP="007932D9">
            <w:pPr>
              <w:rPr>
                <w:rFonts w:eastAsia="MS Mincho"/>
                <w:sz w:val="20"/>
                <w:szCs w:val="24"/>
                <w:lang w:val="en-GB"/>
              </w:rPr>
            </w:pPr>
          </w:p>
        </w:tc>
        <w:tc>
          <w:tcPr>
            <w:tcW w:w="2177" w:type="dxa"/>
            <w:tcBorders>
              <w:top w:val="single" w:sz="12" w:space="0" w:color="auto"/>
            </w:tcBorders>
          </w:tcPr>
          <w:p w14:paraId="3FA62085" w14:textId="77777777" w:rsidR="004D7477" w:rsidRPr="005D4595" w:rsidRDefault="004D7477" w:rsidP="007932D9">
            <w:pPr>
              <w:jc w:val="center"/>
              <w:rPr>
                <w:rFonts w:eastAsia="MS Mincho"/>
                <w:b/>
                <w:sz w:val="20"/>
                <w:szCs w:val="24"/>
                <w:lang w:val="en-GB"/>
              </w:rPr>
            </w:pPr>
            <w:r w:rsidRPr="005D4595">
              <w:rPr>
                <w:rFonts w:eastAsia="MS Mincho"/>
                <w:b/>
                <w:sz w:val="20"/>
                <w:szCs w:val="24"/>
                <w:lang w:val="en-GB"/>
              </w:rPr>
              <w:t>by number</w:t>
            </w:r>
          </w:p>
        </w:tc>
        <w:tc>
          <w:tcPr>
            <w:tcW w:w="2276" w:type="dxa"/>
            <w:tcBorders>
              <w:top w:val="single" w:sz="12" w:space="0" w:color="auto"/>
            </w:tcBorders>
          </w:tcPr>
          <w:p w14:paraId="633A60A9" w14:textId="77777777" w:rsidR="004D7477" w:rsidRPr="005D4595" w:rsidRDefault="004D7477" w:rsidP="007932D9">
            <w:pPr>
              <w:jc w:val="center"/>
              <w:rPr>
                <w:rFonts w:eastAsia="MS Mincho"/>
                <w:b/>
                <w:sz w:val="20"/>
                <w:szCs w:val="24"/>
                <w:lang w:val="en-GB"/>
              </w:rPr>
            </w:pPr>
            <w:r w:rsidRPr="005D4595">
              <w:rPr>
                <w:rFonts w:eastAsia="MS Mincho"/>
                <w:b/>
                <w:sz w:val="20"/>
                <w:szCs w:val="24"/>
                <w:lang w:val="en-GB"/>
              </w:rPr>
              <w:t>by fresh weight</w:t>
            </w:r>
          </w:p>
        </w:tc>
      </w:tr>
      <w:tr w:rsidR="004D7477" w:rsidRPr="005D4595" w14:paraId="39D4A4B5" w14:textId="77777777" w:rsidTr="007932D9">
        <w:tc>
          <w:tcPr>
            <w:tcW w:w="2317" w:type="dxa"/>
            <w:tcBorders>
              <w:top w:val="single" w:sz="12" w:space="0" w:color="auto"/>
            </w:tcBorders>
          </w:tcPr>
          <w:p w14:paraId="47EC7F37" w14:textId="77777777" w:rsidR="004D7477" w:rsidRPr="005D4595" w:rsidRDefault="004D7477" w:rsidP="007932D9">
            <w:pPr>
              <w:rPr>
                <w:rFonts w:eastAsia="MS Mincho"/>
                <w:b/>
                <w:sz w:val="20"/>
                <w:szCs w:val="24"/>
                <w:lang w:val="en-GB"/>
              </w:rPr>
            </w:pPr>
            <w:r w:rsidRPr="005D4595">
              <w:rPr>
                <w:rFonts w:eastAsia="MS Mincho"/>
                <w:b/>
                <w:sz w:val="20"/>
                <w:szCs w:val="24"/>
                <w:lang w:val="en-GB"/>
              </w:rPr>
              <w:t>June-July</w:t>
            </w:r>
          </w:p>
        </w:tc>
        <w:tc>
          <w:tcPr>
            <w:tcW w:w="2478" w:type="dxa"/>
            <w:tcBorders>
              <w:top w:val="single" w:sz="12" w:space="0" w:color="auto"/>
            </w:tcBorders>
          </w:tcPr>
          <w:p w14:paraId="56D9301B" w14:textId="77777777" w:rsidR="004D7477" w:rsidRPr="005D4595" w:rsidRDefault="004D7477" w:rsidP="007932D9">
            <w:pPr>
              <w:rPr>
                <w:rFonts w:eastAsia="MS Mincho"/>
                <w:sz w:val="20"/>
                <w:szCs w:val="24"/>
                <w:lang w:val="en-GB"/>
              </w:rPr>
            </w:pPr>
            <w:r w:rsidRPr="005D4595">
              <w:rPr>
                <w:rFonts w:eastAsia="MS Mincho"/>
                <w:sz w:val="20"/>
                <w:szCs w:val="24"/>
                <w:lang w:val="en-GB"/>
              </w:rPr>
              <w:t>Cereal grain</w:t>
            </w:r>
          </w:p>
        </w:tc>
        <w:tc>
          <w:tcPr>
            <w:tcW w:w="2177" w:type="dxa"/>
            <w:tcBorders>
              <w:top w:val="single" w:sz="12" w:space="0" w:color="auto"/>
            </w:tcBorders>
          </w:tcPr>
          <w:p w14:paraId="65174E74" w14:textId="77777777" w:rsidR="004D7477" w:rsidRPr="005D4595" w:rsidRDefault="004D7477" w:rsidP="007932D9">
            <w:pPr>
              <w:jc w:val="center"/>
              <w:rPr>
                <w:rFonts w:eastAsia="MS Mincho"/>
                <w:sz w:val="20"/>
                <w:szCs w:val="24"/>
                <w:lang w:val="en-GB"/>
              </w:rPr>
            </w:pPr>
            <w:r w:rsidRPr="005D4595">
              <w:rPr>
                <w:rFonts w:eastAsia="MS Mincho"/>
                <w:sz w:val="20"/>
                <w:szCs w:val="24"/>
                <w:lang w:val="en-GB"/>
              </w:rPr>
              <w:t>15.6</w:t>
            </w:r>
          </w:p>
        </w:tc>
        <w:tc>
          <w:tcPr>
            <w:tcW w:w="2276" w:type="dxa"/>
            <w:tcBorders>
              <w:top w:val="single" w:sz="12" w:space="0" w:color="auto"/>
            </w:tcBorders>
          </w:tcPr>
          <w:p w14:paraId="4A299F64" w14:textId="77777777" w:rsidR="004D7477" w:rsidRPr="005D4595" w:rsidRDefault="004D7477" w:rsidP="007932D9">
            <w:pPr>
              <w:jc w:val="center"/>
              <w:rPr>
                <w:rFonts w:eastAsia="MS Mincho"/>
                <w:sz w:val="20"/>
                <w:szCs w:val="24"/>
                <w:lang w:val="en-GB"/>
              </w:rPr>
            </w:pPr>
            <w:r w:rsidRPr="005D4595">
              <w:rPr>
                <w:rFonts w:eastAsia="MS Mincho"/>
                <w:sz w:val="20"/>
                <w:szCs w:val="24"/>
                <w:lang w:val="en-GB"/>
              </w:rPr>
              <w:t>6.7</w:t>
            </w:r>
          </w:p>
        </w:tc>
      </w:tr>
      <w:tr w:rsidR="004D7477" w:rsidRPr="005D4595" w14:paraId="1B679568" w14:textId="77777777" w:rsidTr="007932D9">
        <w:tc>
          <w:tcPr>
            <w:tcW w:w="2317" w:type="dxa"/>
          </w:tcPr>
          <w:p w14:paraId="2DBF8461" w14:textId="77777777" w:rsidR="004D7477" w:rsidRPr="005D4595" w:rsidRDefault="004D7477" w:rsidP="007932D9">
            <w:pPr>
              <w:rPr>
                <w:rFonts w:eastAsia="MS Mincho"/>
                <w:sz w:val="20"/>
                <w:szCs w:val="24"/>
                <w:lang w:val="en-GB"/>
              </w:rPr>
            </w:pPr>
          </w:p>
        </w:tc>
        <w:tc>
          <w:tcPr>
            <w:tcW w:w="2478" w:type="dxa"/>
          </w:tcPr>
          <w:p w14:paraId="274641CD" w14:textId="77777777" w:rsidR="004D7477" w:rsidRPr="005D4595" w:rsidRDefault="004D7477" w:rsidP="007932D9">
            <w:pPr>
              <w:rPr>
                <w:rFonts w:eastAsia="MS Mincho"/>
                <w:sz w:val="20"/>
                <w:szCs w:val="24"/>
                <w:lang w:val="en-GB"/>
              </w:rPr>
            </w:pPr>
            <w:r w:rsidRPr="005D4595">
              <w:rPr>
                <w:rFonts w:eastAsia="MS Mincho"/>
                <w:sz w:val="20"/>
                <w:szCs w:val="24"/>
                <w:lang w:val="en-GB"/>
              </w:rPr>
              <w:t>Lepidoptera larvae</w:t>
            </w:r>
            <w:r w:rsidRPr="005D4595">
              <w:rPr>
                <w:rFonts w:eastAsia="MS Mincho"/>
                <w:sz w:val="20"/>
                <w:szCs w:val="24"/>
                <w:vertAlign w:val="superscript"/>
                <w:lang w:val="en-GB"/>
              </w:rPr>
              <w:t>1</w:t>
            </w:r>
          </w:p>
        </w:tc>
        <w:tc>
          <w:tcPr>
            <w:tcW w:w="2177" w:type="dxa"/>
          </w:tcPr>
          <w:p w14:paraId="4D5710AA" w14:textId="77777777" w:rsidR="004D7477" w:rsidRPr="005D4595" w:rsidRDefault="004D7477" w:rsidP="007932D9">
            <w:pPr>
              <w:jc w:val="center"/>
              <w:rPr>
                <w:rFonts w:eastAsia="MS Mincho"/>
                <w:sz w:val="20"/>
                <w:szCs w:val="24"/>
                <w:lang w:val="en-GB"/>
              </w:rPr>
            </w:pPr>
            <w:r w:rsidRPr="005D4595">
              <w:rPr>
                <w:rFonts w:eastAsia="MS Mincho"/>
                <w:sz w:val="20"/>
                <w:szCs w:val="24"/>
                <w:lang w:val="en-GB"/>
              </w:rPr>
              <w:t>12.0</w:t>
            </w:r>
          </w:p>
        </w:tc>
        <w:tc>
          <w:tcPr>
            <w:tcW w:w="2276" w:type="dxa"/>
          </w:tcPr>
          <w:p w14:paraId="202736A2" w14:textId="77777777" w:rsidR="004D7477" w:rsidRPr="005D4595" w:rsidRDefault="004D7477" w:rsidP="007932D9">
            <w:pPr>
              <w:jc w:val="center"/>
              <w:rPr>
                <w:rFonts w:eastAsia="MS Mincho"/>
                <w:sz w:val="20"/>
                <w:szCs w:val="24"/>
                <w:lang w:val="en-GB"/>
              </w:rPr>
            </w:pPr>
            <w:r w:rsidRPr="005D4595">
              <w:rPr>
                <w:rFonts w:eastAsia="MS Mincho"/>
                <w:sz w:val="20"/>
                <w:szCs w:val="24"/>
                <w:lang w:val="en-GB"/>
              </w:rPr>
              <w:t>46.2</w:t>
            </w:r>
          </w:p>
        </w:tc>
      </w:tr>
      <w:tr w:rsidR="004D7477" w:rsidRPr="005D4595" w14:paraId="02324D34" w14:textId="77777777" w:rsidTr="007932D9">
        <w:tc>
          <w:tcPr>
            <w:tcW w:w="2317" w:type="dxa"/>
          </w:tcPr>
          <w:p w14:paraId="6FDB853B" w14:textId="77777777" w:rsidR="004D7477" w:rsidRPr="005D4595" w:rsidRDefault="004D7477" w:rsidP="007932D9">
            <w:pPr>
              <w:rPr>
                <w:rFonts w:eastAsia="MS Mincho"/>
                <w:sz w:val="20"/>
                <w:szCs w:val="24"/>
                <w:lang w:val="en-GB"/>
              </w:rPr>
            </w:pPr>
          </w:p>
        </w:tc>
        <w:tc>
          <w:tcPr>
            <w:tcW w:w="2478" w:type="dxa"/>
          </w:tcPr>
          <w:p w14:paraId="53930917" w14:textId="77777777" w:rsidR="004D7477" w:rsidRPr="005D4595" w:rsidRDefault="004D7477" w:rsidP="007932D9">
            <w:pPr>
              <w:rPr>
                <w:rFonts w:eastAsia="MS Mincho"/>
                <w:sz w:val="20"/>
                <w:szCs w:val="24"/>
                <w:lang w:val="en-GB"/>
              </w:rPr>
            </w:pPr>
            <w:r w:rsidRPr="005D4595">
              <w:rPr>
                <w:rFonts w:eastAsia="MS Mincho"/>
                <w:sz w:val="20"/>
                <w:szCs w:val="24"/>
                <w:lang w:val="en-GB"/>
              </w:rPr>
              <w:t>Lepidoptera img.</w:t>
            </w:r>
            <w:r w:rsidRPr="005D4595">
              <w:rPr>
                <w:rFonts w:eastAsia="MS Mincho"/>
                <w:sz w:val="20"/>
                <w:szCs w:val="24"/>
                <w:vertAlign w:val="superscript"/>
                <w:lang w:val="en-GB"/>
              </w:rPr>
              <w:t xml:space="preserve"> 1</w:t>
            </w:r>
          </w:p>
        </w:tc>
        <w:tc>
          <w:tcPr>
            <w:tcW w:w="2177" w:type="dxa"/>
          </w:tcPr>
          <w:p w14:paraId="4AD09D7B" w14:textId="77777777" w:rsidR="004D7477" w:rsidRPr="005D4595" w:rsidRDefault="004D7477" w:rsidP="007932D9">
            <w:pPr>
              <w:jc w:val="center"/>
              <w:rPr>
                <w:rFonts w:eastAsia="MS Mincho"/>
                <w:sz w:val="20"/>
                <w:szCs w:val="24"/>
                <w:lang w:val="en-GB"/>
              </w:rPr>
            </w:pPr>
            <w:r w:rsidRPr="005D4595">
              <w:rPr>
                <w:rFonts w:eastAsia="MS Mincho"/>
                <w:sz w:val="20"/>
                <w:szCs w:val="24"/>
                <w:lang w:val="en-GB"/>
              </w:rPr>
              <w:t>2.1</w:t>
            </w:r>
          </w:p>
        </w:tc>
        <w:tc>
          <w:tcPr>
            <w:tcW w:w="2276" w:type="dxa"/>
          </w:tcPr>
          <w:p w14:paraId="403667A0" w14:textId="77777777" w:rsidR="004D7477" w:rsidRPr="005D4595" w:rsidRDefault="004D7477" w:rsidP="007932D9">
            <w:pPr>
              <w:jc w:val="center"/>
              <w:rPr>
                <w:rFonts w:eastAsia="MS Mincho"/>
                <w:sz w:val="20"/>
                <w:szCs w:val="24"/>
                <w:lang w:val="en-GB"/>
              </w:rPr>
            </w:pPr>
            <w:r w:rsidRPr="005D4595">
              <w:rPr>
                <w:rFonts w:eastAsia="MS Mincho"/>
                <w:sz w:val="20"/>
                <w:szCs w:val="24"/>
                <w:lang w:val="en-GB"/>
              </w:rPr>
              <w:t>4.4</w:t>
            </w:r>
          </w:p>
        </w:tc>
      </w:tr>
      <w:tr w:rsidR="004D7477" w:rsidRPr="005D4595" w14:paraId="49564854" w14:textId="77777777" w:rsidTr="007932D9">
        <w:tc>
          <w:tcPr>
            <w:tcW w:w="2317" w:type="dxa"/>
          </w:tcPr>
          <w:p w14:paraId="5EC882D4" w14:textId="77777777" w:rsidR="004D7477" w:rsidRPr="005D4595" w:rsidRDefault="004D7477" w:rsidP="007932D9">
            <w:pPr>
              <w:rPr>
                <w:rFonts w:eastAsia="MS Mincho"/>
                <w:sz w:val="20"/>
                <w:szCs w:val="24"/>
                <w:lang w:val="en-GB"/>
              </w:rPr>
            </w:pPr>
          </w:p>
        </w:tc>
        <w:tc>
          <w:tcPr>
            <w:tcW w:w="2478" w:type="dxa"/>
          </w:tcPr>
          <w:p w14:paraId="4D4FEF09" w14:textId="77777777" w:rsidR="004D7477" w:rsidRPr="005D4595" w:rsidRDefault="004D7477" w:rsidP="007932D9">
            <w:pPr>
              <w:rPr>
                <w:rFonts w:eastAsia="MS Mincho"/>
                <w:sz w:val="20"/>
                <w:szCs w:val="24"/>
                <w:lang w:val="en-GB"/>
              </w:rPr>
            </w:pPr>
            <w:r w:rsidRPr="005D4595">
              <w:rPr>
                <w:rFonts w:eastAsia="MS Mincho"/>
                <w:sz w:val="20"/>
                <w:szCs w:val="24"/>
                <w:lang w:val="en-GB"/>
              </w:rPr>
              <w:t>Diptera larvae</w:t>
            </w:r>
            <w:r w:rsidRPr="005D4595">
              <w:rPr>
                <w:rFonts w:eastAsia="MS Mincho"/>
                <w:sz w:val="20"/>
                <w:szCs w:val="24"/>
                <w:vertAlign w:val="superscript"/>
                <w:lang w:val="en-GB"/>
              </w:rPr>
              <w:t>1 2</w:t>
            </w:r>
          </w:p>
        </w:tc>
        <w:tc>
          <w:tcPr>
            <w:tcW w:w="2177" w:type="dxa"/>
          </w:tcPr>
          <w:p w14:paraId="0E920BF5" w14:textId="77777777" w:rsidR="004D7477" w:rsidRPr="005D4595" w:rsidRDefault="004D7477" w:rsidP="007932D9">
            <w:pPr>
              <w:jc w:val="center"/>
              <w:rPr>
                <w:rFonts w:eastAsia="MS Mincho"/>
                <w:sz w:val="20"/>
                <w:szCs w:val="24"/>
                <w:lang w:val="en-GB"/>
              </w:rPr>
            </w:pPr>
            <w:r w:rsidRPr="005D4595">
              <w:rPr>
                <w:rFonts w:eastAsia="MS Mincho"/>
                <w:sz w:val="20"/>
                <w:szCs w:val="24"/>
                <w:lang w:val="en-GB"/>
              </w:rPr>
              <w:t>46.9</w:t>
            </w:r>
          </w:p>
        </w:tc>
        <w:tc>
          <w:tcPr>
            <w:tcW w:w="2276" w:type="dxa"/>
          </w:tcPr>
          <w:p w14:paraId="13E167C2" w14:textId="77777777" w:rsidR="004D7477" w:rsidRPr="005D4595" w:rsidRDefault="004D7477" w:rsidP="007932D9">
            <w:pPr>
              <w:jc w:val="center"/>
              <w:rPr>
                <w:rFonts w:eastAsia="MS Mincho"/>
                <w:sz w:val="20"/>
                <w:szCs w:val="24"/>
                <w:lang w:val="en-GB"/>
              </w:rPr>
            </w:pPr>
            <w:r w:rsidRPr="005D4595">
              <w:rPr>
                <w:rFonts w:eastAsia="MS Mincho"/>
                <w:sz w:val="20"/>
                <w:szCs w:val="24"/>
                <w:lang w:val="en-GB"/>
              </w:rPr>
              <w:t>25.7</w:t>
            </w:r>
          </w:p>
        </w:tc>
      </w:tr>
      <w:tr w:rsidR="004D7477" w:rsidRPr="005D4595" w14:paraId="049401B5" w14:textId="77777777" w:rsidTr="007932D9">
        <w:tc>
          <w:tcPr>
            <w:tcW w:w="2317" w:type="dxa"/>
          </w:tcPr>
          <w:p w14:paraId="0E21A9F7" w14:textId="77777777" w:rsidR="004D7477" w:rsidRPr="005D4595" w:rsidRDefault="004D7477" w:rsidP="007932D9">
            <w:pPr>
              <w:rPr>
                <w:rFonts w:eastAsia="MS Mincho"/>
                <w:sz w:val="20"/>
                <w:szCs w:val="24"/>
                <w:lang w:val="en-GB"/>
              </w:rPr>
            </w:pPr>
          </w:p>
        </w:tc>
        <w:tc>
          <w:tcPr>
            <w:tcW w:w="2478" w:type="dxa"/>
          </w:tcPr>
          <w:p w14:paraId="3C822E57" w14:textId="77777777" w:rsidR="004D7477" w:rsidRPr="005D4595" w:rsidRDefault="004D7477" w:rsidP="007932D9">
            <w:pPr>
              <w:rPr>
                <w:rFonts w:eastAsia="MS Mincho"/>
                <w:sz w:val="20"/>
                <w:szCs w:val="24"/>
                <w:lang w:val="en-GB"/>
              </w:rPr>
            </w:pPr>
            <w:r w:rsidRPr="005D4595">
              <w:rPr>
                <w:rFonts w:eastAsia="MS Mincho"/>
                <w:sz w:val="20"/>
                <w:szCs w:val="24"/>
                <w:lang w:val="en-GB"/>
              </w:rPr>
              <w:t>Diptera img.</w:t>
            </w:r>
            <w:r w:rsidRPr="005D4595">
              <w:rPr>
                <w:rFonts w:eastAsia="MS Mincho"/>
                <w:sz w:val="20"/>
                <w:szCs w:val="24"/>
                <w:vertAlign w:val="superscript"/>
                <w:lang w:val="en-GB"/>
              </w:rPr>
              <w:t xml:space="preserve"> 1</w:t>
            </w:r>
          </w:p>
        </w:tc>
        <w:tc>
          <w:tcPr>
            <w:tcW w:w="2177" w:type="dxa"/>
          </w:tcPr>
          <w:p w14:paraId="69388FA0" w14:textId="77777777" w:rsidR="004D7477" w:rsidRPr="005D4595" w:rsidRDefault="004D7477" w:rsidP="007932D9">
            <w:pPr>
              <w:jc w:val="center"/>
              <w:rPr>
                <w:rFonts w:eastAsia="MS Mincho"/>
                <w:sz w:val="20"/>
                <w:szCs w:val="24"/>
                <w:lang w:val="en-GB"/>
              </w:rPr>
            </w:pPr>
            <w:r w:rsidRPr="005D4595">
              <w:rPr>
                <w:rFonts w:eastAsia="MS Mincho"/>
                <w:sz w:val="20"/>
                <w:szCs w:val="24"/>
                <w:lang w:val="en-GB"/>
              </w:rPr>
              <w:t>3.7</w:t>
            </w:r>
          </w:p>
        </w:tc>
        <w:tc>
          <w:tcPr>
            <w:tcW w:w="2276" w:type="dxa"/>
          </w:tcPr>
          <w:p w14:paraId="39EAED07" w14:textId="77777777" w:rsidR="004D7477" w:rsidRPr="005D4595" w:rsidRDefault="004D7477" w:rsidP="007932D9">
            <w:pPr>
              <w:jc w:val="center"/>
              <w:rPr>
                <w:rFonts w:eastAsia="MS Mincho"/>
                <w:sz w:val="20"/>
                <w:szCs w:val="24"/>
                <w:lang w:val="en-GB"/>
              </w:rPr>
            </w:pPr>
            <w:r w:rsidRPr="005D4595">
              <w:rPr>
                <w:rFonts w:eastAsia="MS Mincho"/>
                <w:sz w:val="20"/>
                <w:szCs w:val="24"/>
                <w:lang w:val="en-GB"/>
              </w:rPr>
              <w:t>2.6</w:t>
            </w:r>
          </w:p>
        </w:tc>
      </w:tr>
      <w:tr w:rsidR="004D7477" w:rsidRPr="005D4595" w14:paraId="04E98336" w14:textId="77777777" w:rsidTr="007932D9">
        <w:tc>
          <w:tcPr>
            <w:tcW w:w="2317" w:type="dxa"/>
          </w:tcPr>
          <w:p w14:paraId="3D124044" w14:textId="77777777" w:rsidR="004D7477" w:rsidRPr="005D4595" w:rsidRDefault="004D7477" w:rsidP="007932D9">
            <w:pPr>
              <w:rPr>
                <w:rFonts w:eastAsia="MS Mincho"/>
                <w:sz w:val="20"/>
                <w:szCs w:val="24"/>
                <w:lang w:val="en-GB"/>
              </w:rPr>
            </w:pPr>
          </w:p>
        </w:tc>
        <w:tc>
          <w:tcPr>
            <w:tcW w:w="2478" w:type="dxa"/>
          </w:tcPr>
          <w:p w14:paraId="00383D6F" w14:textId="77777777" w:rsidR="004D7477" w:rsidRPr="005D4595" w:rsidRDefault="004D7477" w:rsidP="007932D9">
            <w:pPr>
              <w:rPr>
                <w:rFonts w:eastAsia="MS Mincho"/>
                <w:sz w:val="20"/>
                <w:szCs w:val="24"/>
                <w:lang w:val="en-GB"/>
              </w:rPr>
            </w:pPr>
            <w:r w:rsidRPr="005D4595">
              <w:rPr>
                <w:rFonts w:eastAsia="MS Mincho"/>
                <w:sz w:val="20"/>
                <w:szCs w:val="24"/>
                <w:lang w:val="en-GB"/>
              </w:rPr>
              <w:t>Coleoptera</w:t>
            </w:r>
            <w:r w:rsidRPr="005D4595">
              <w:rPr>
                <w:rFonts w:eastAsia="MS Mincho"/>
                <w:sz w:val="20"/>
                <w:szCs w:val="24"/>
                <w:vertAlign w:val="superscript"/>
                <w:lang w:val="en-GB"/>
              </w:rPr>
              <w:t>1 2</w:t>
            </w:r>
          </w:p>
        </w:tc>
        <w:tc>
          <w:tcPr>
            <w:tcW w:w="2177" w:type="dxa"/>
          </w:tcPr>
          <w:p w14:paraId="08997ECE" w14:textId="77777777" w:rsidR="004D7477" w:rsidRPr="005D4595" w:rsidRDefault="004D7477" w:rsidP="007932D9">
            <w:pPr>
              <w:jc w:val="center"/>
              <w:rPr>
                <w:rFonts w:eastAsia="MS Mincho"/>
                <w:sz w:val="20"/>
                <w:szCs w:val="24"/>
                <w:lang w:val="en-GB"/>
              </w:rPr>
            </w:pPr>
            <w:r w:rsidRPr="005D4595">
              <w:rPr>
                <w:rFonts w:eastAsia="MS Mincho"/>
                <w:sz w:val="20"/>
                <w:szCs w:val="24"/>
                <w:lang w:val="en-GB"/>
              </w:rPr>
              <w:t>6.2</w:t>
            </w:r>
          </w:p>
        </w:tc>
        <w:tc>
          <w:tcPr>
            <w:tcW w:w="2276" w:type="dxa"/>
          </w:tcPr>
          <w:p w14:paraId="03A25026" w14:textId="77777777" w:rsidR="004D7477" w:rsidRPr="005D4595" w:rsidRDefault="004D7477" w:rsidP="007932D9">
            <w:pPr>
              <w:jc w:val="center"/>
              <w:rPr>
                <w:rFonts w:eastAsia="MS Mincho"/>
                <w:sz w:val="20"/>
                <w:szCs w:val="24"/>
                <w:lang w:val="en-GB"/>
              </w:rPr>
            </w:pPr>
            <w:r w:rsidRPr="005D4595">
              <w:rPr>
                <w:rFonts w:eastAsia="MS Mincho"/>
                <w:sz w:val="20"/>
                <w:szCs w:val="24"/>
                <w:lang w:val="en-GB"/>
              </w:rPr>
              <w:t>7.1</w:t>
            </w:r>
          </w:p>
        </w:tc>
      </w:tr>
      <w:tr w:rsidR="004D7477" w:rsidRPr="005D4595" w14:paraId="59970A3E" w14:textId="77777777" w:rsidTr="007932D9">
        <w:tc>
          <w:tcPr>
            <w:tcW w:w="2317" w:type="dxa"/>
          </w:tcPr>
          <w:p w14:paraId="0D5B68CB" w14:textId="77777777" w:rsidR="004D7477" w:rsidRPr="005D4595" w:rsidRDefault="004D7477" w:rsidP="007932D9">
            <w:pPr>
              <w:rPr>
                <w:rFonts w:eastAsia="MS Mincho"/>
                <w:sz w:val="20"/>
                <w:szCs w:val="24"/>
                <w:lang w:val="en-GB"/>
              </w:rPr>
            </w:pPr>
          </w:p>
        </w:tc>
        <w:tc>
          <w:tcPr>
            <w:tcW w:w="2478" w:type="dxa"/>
          </w:tcPr>
          <w:p w14:paraId="06CFECD6" w14:textId="77777777" w:rsidR="004D7477" w:rsidRPr="005D4595" w:rsidRDefault="004D7477" w:rsidP="007932D9">
            <w:pPr>
              <w:rPr>
                <w:rFonts w:eastAsia="MS Mincho"/>
                <w:sz w:val="20"/>
                <w:szCs w:val="24"/>
                <w:lang w:val="en-GB"/>
              </w:rPr>
            </w:pPr>
            <w:r w:rsidRPr="005D4595">
              <w:rPr>
                <w:rFonts w:eastAsia="MS Mincho"/>
                <w:sz w:val="20"/>
                <w:szCs w:val="24"/>
                <w:lang w:val="en-GB"/>
              </w:rPr>
              <w:t>Arachnidae</w:t>
            </w:r>
            <w:r w:rsidRPr="005D4595">
              <w:rPr>
                <w:rFonts w:eastAsia="MS Mincho"/>
                <w:sz w:val="20"/>
                <w:szCs w:val="24"/>
                <w:vertAlign w:val="superscript"/>
                <w:lang w:val="en-GB"/>
              </w:rPr>
              <w:t>1 2</w:t>
            </w:r>
          </w:p>
        </w:tc>
        <w:tc>
          <w:tcPr>
            <w:tcW w:w="2177" w:type="dxa"/>
          </w:tcPr>
          <w:p w14:paraId="71BD81B4" w14:textId="77777777" w:rsidR="004D7477" w:rsidRPr="005D4595" w:rsidRDefault="004D7477" w:rsidP="007932D9">
            <w:pPr>
              <w:jc w:val="center"/>
              <w:rPr>
                <w:rFonts w:eastAsia="MS Mincho"/>
                <w:sz w:val="20"/>
                <w:szCs w:val="24"/>
                <w:lang w:val="en-GB"/>
              </w:rPr>
            </w:pPr>
            <w:r w:rsidRPr="005D4595">
              <w:rPr>
                <w:rFonts w:eastAsia="MS Mincho"/>
                <w:sz w:val="20"/>
                <w:szCs w:val="24"/>
                <w:lang w:val="en-GB"/>
              </w:rPr>
              <w:t>8.3</w:t>
            </w:r>
          </w:p>
        </w:tc>
        <w:tc>
          <w:tcPr>
            <w:tcW w:w="2276" w:type="dxa"/>
          </w:tcPr>
          <w:p w14:paraId="0E25C22E" w14:textId="77777777" w:rsidR="004D7477" w:rsidRPr="005D4595" w:rsidRDefault="004D7477" w:rsidP="007932D9">
            <w:pPr>
              <w:jc w:val="center"/>
              <w:rPr>
                <w:rFonts w:eastAsia="MS Mincho"/>
                <w:sz w:val="20"/>
                <w:szCs w:val="24"/>
                <w:lang w:val="en-GB"/>
              </w:rPr>
            </w:pPr>
            <w:r w:rsidRPr="005D4595">
              <w:rPr>
                <w:rFonts w:eastAsia="MS Mincho"/>
                <w:sz w:val="20"/>
                <w:szCs w:val="24"/>
                <w:lang w:val="en-GB"/>
              </w:rPr>
              <w:t>3.3</w:t>
            </w:r>
          </w:p>
        </w:tc>
      </w:tr>
      <w:tr w:rsidR="004D7477" w:rsidRPr="005D4595" w14:paraId="51DB576F" w14:textId="77777777" w:rsidTr="007932D9">
        <w:tc>
          <w:tcPr>
            <w:tcW w:w="2317" w:type="dxa"/>
            <w:tcBorders>
              <w:bottom w:val="single" w:sz="12" w:space="0" w:color="auto"/>
            </w:tcBorders>
          </w:tcPr>
          <w:p w14:paraId="1270DAD2" w14:textId="77777777" w:rsidR="004D7477" w:rsidRPr="005D4595" w:rsidRDefault="004D7477" w:rsidP="007932D9">
            <w:pPr>
              <w:rPr>
                <w:rFonts w:eastAsia="MS Mincho"/>
                <w:sz w:val="20"/>
                <w:szCs w:val="24"/>
                <w:lang w:val="en-GB"/>
              </w:rPr>
            </w:pPr>
          </w:p>
        </w:tc>
        <w:tc>
          <w:tcPr>
            <w:tcW w:w="2478" w:type="dxa"/>
            <w:tcBorders>
              <w:bottom w:val="single" w:sz="12" w:space="0" w:color="auto"/>
            </w:tcBorders>
          </w:tcPr>
          <w:p w14:paraId="0E876C28" w14:textId="77777777" w:rsidR="004D7477" w:rsidRPr="005D4595" w:rsidRDefault="004D7477" w:rsidP="00AB52FE">
            <w:pPr>
              <w:rPr>
                <w:rFonts w:eastAsia="MS Mincho"/>
                <w:sz w:val="20"/>
                <w:szCs w:val="24"/>
                <w:lang w:val="en-GB"/>
              </w:rPr>
            </w:pPr>
            <w:r w:rsidRPr="005D4595">
              <w:rPr>
                <w:rFonts w:eastAsia="MS Mincho"/>
                <w:sz w:val="20"/>
                <w:szCs w:val="24"/>
                <w:lang w:val="en-GB"/>
              </w:rPr>
              <w:t>Others</w:t>
            </w:r>
          </w:p>
        </w:tc>
        <w:tc>
          <w:tcPr>
            <w:tcW w:w="2177" w:type="dxa"/>
            <w:tcBorders>
              <w:bottom w:val="single" w:sz="12" w:space="0" w:color="auto"/>
            </w:tcBorders>
          </w:tcPr>
          <w:p w14:paraId="7C4CE10B" w14:textId="77777777" w:rsidR="004D7477" w:rsidRPr="005D4595" w:rsidRDefault="004D7477" w:rsidP="007932D9">
            <w:pPr>
              <w:jc w:val="center"/>
              <w:rPr>
                <w:rFonts w:eastAsia="MS Mincho"/>
                <w:sz w:val="20"/>
                <w:szCs w:val="24"/>
                <w:lang w:val="en-GB"/>
              </w:rPr>
            </w:pPr>
            <w:r w:rsidRPr="005D4595">
              <w:rPr>
                <w:rFonts w:eastAsia="MS Mincho"/>
                <w:sz w:val="20"/>
                <w:szCs w:val="24"/>
                <w:lang w:val="en-GB"/>
              </w:rPr>
              <w:t>5.3</w:t>
            </w:r>
          </w:p>
        </w:tc>
        <w:tc>
          <w:tcPr>
            <w:tcW w:w="2276" w:type="dxa"/>
            <w:tcBorders>
              <w:bottom w:val="single" w:sz="12" w:space="0" w:color="auto"/>
            </w:tcBorders>
          </w:tcPr>
          <w:p w14:paraId="2C624AC6" w14:textId="77777777" w:rsidR="004D7477" w:rsidRPr="005D4595" w:rsidRDefault="004D7477" w:rsidP="007932D9">
            <w:pPr>
              <w:jc w:val="center"/>
              <w:rPr>
                <w:rFonts w:eastAsia="MS Mincho"/>
                <w:sz w:val="20"/>
                <w:szCs w:val="24"/>
                <w:lang w:val="en-GB"/>
              </w:rPr>
            </w:pPr>
            <w:r w:rsidRPr="005D4595">
              <w:rPr>
                <w:rFonts w:eastAsia="MS Mincho"/>
                <w:sz w:val="20"/>
                <w:szCs w:val="24"/>
                <w:lang w:val="en-GB"/>
              </w:rPr>
              <w:t>4.0</w:t>
            </w:r>
          </w:p>
        </w:tc>
      </w:tr>
    </w:tbl>
    <w:p w14:paraId="66B61E6E" w14:textId="77777777" w:rsidR="004D7477" w:rsidRPr="005D4595" w:rsidRDefault="004D7477" w:rsidP="00350F0A">
      <w:pPr>
        <w:rPr>
          <w:sz w:val="20"/>
          <w:szCs w:val="20"/>
          <w:lang w:val="en-GB"/>
        </w:rPr>
      </w:pPr>
      <w:r w:rsidRPr="005D4595">
        <w:rPr>
          <w:sz w:val="20"/>
          <w:szCs w:val="20"/>
          <w:vertAlign w:val="superscript"/>
          <w:lang w:val="en-GB"/>
        </w:rPr>
        <w:t>1</w:t>
      </w:r>
      <w:r w:rsidRPr="005D4595">
        <w:rPr>
          <w:sz w:val="20"/>
          <w:szCs w:val="20"/>
          <w:lang w:val="en-GB"/>
        </w:rPr>
        <w:t xml:space="preserve"> foliar arthropods</w:t>
      </w:r>
    </w:p>
    <w:p w14:paraId="73BA4B62" w14:textId="77777777" w:rsidR="004D7477" w:rsidRPr="005D4595" w:rsidRDefault="004D7477" w:rsidP="00350F0A">
      <w:pPr>
        <w:rPr>
          <w:lang w:val="en-GB"/>
        </w:rPr>
      </w:pPr>
      <w:r w:rsidRPr="005D4595">
        <w:rPr>
          <w:sz w:val="20"/>
          <w:szCs w:val="20"/>
          <w:vertAlign w:val="superscript"/>
          <w:lang w:val="en-GB"/>
        </w:rPr>
        <w:t>2</w:t>
      </w:r>
      <w:r w:rsidRPr="005D4595">
        <w:rPr>
          <w:sz w:val="20"/>
          <w:szCs w:val="20"/>
          <w:lang w:val="en-GB"/>
        </w:rPr>
        <w:t xml:space="preserve"> ground-dwelling arthropods.</w:t>
      </w:r>
    </w:p>
    <w:p w14:paraId="4CEADE3F" w14:textId="77777777" w:rsidR="004D7477" w:rsidRPr="005D4595" w:rsidRDefault="004D7477" w:rsidP="007932D9">
      <w:pPr>
        <w:rPr>
          <w:szCs w:val="24"/>
          <w:lang w:val="en-GB"/>
        </w:rPr>
      </w:pPr>
    </w:p>
    <w:p w14:paraId="695CE33D" w14:textId="77777777" w:rsidR="004D7477" w:rsidRPr="005D4595" w:rsidRDefault="004D7477" w:rsidP="007D4C3F">
      <w:pPr>
        <w:keepNext/>
        <w:rPr>
          <w:szCs w:val="24"/>
          <w:lang w:val="en-GB"/>
        </w:rPr>
      </w:pPr>
      <w:r w:rsidRPr="005D4595">
        <w:rPr>
          <w:b/>
          <w:szCs w:val="24"/>
          <w:lang w:val="en-GB"/>
        </w:rPr>
        <w:t>Risk assessment</w:t>
      </w:r>
    </w:p>
    <w:p w14:paraId="58F0AA05" w14:textId="77777777" w:rsidR="00563527" w:rsidRPr="00BD7DA5" w:rsidRDefault="00563527" w:rsidP="00563527">
      <w:pPr>
        <w:spacing w:after="120"/>
        <w:rPr>
          <w:szCs w:val="24"/>
          <w:lang w:val="en-GB"/>
        </w:rPr>
      </w:pPr>
      <w:r w:rsidRPr="007D4C3F">
        <w:rPr>
          <w:szCs w:val="24"/>
          <w:lang w:val="en-GB"/>
        </w:rPr>
        <w:t>The yellowhammer is</w:t>
      </w:r>
      <w:r w:rsidRPr="00BD7DA5">
        <w:rPr>
          <w:szCs w:val="24"/>
          <w:lang w:val="en-GB"/>
        </w:rPr>
        <w:t xml:space="preserve"> relevant for the following scenarios: </w:t>
      </w:r>
    </w:p>
    <w:p w14:paraId="23B777AE" w14:textId="77777777" w:rsidR="00563527" w:rsidRDefault="00563527" w:rsidP="00563527">
      <w:pPr>
        <w:numPr>
          <w:ilvl w:val="0"/>
          <w:numId w:val="12"/>
        </w:numPr>
        <w:ind w:left="284" w:hanging="284"/>
        <w:rPr>
          <w:szCs w:val="24"/>
          <w:lang w:val="en-GB"/>
        </w:rPr>
      </w:pPr>
      <w:r w:rsidRPr="00BD7DA5">
        <w:rPr>
          <w:szCs w:val="24"/>
          <w:lang w:val="en-GB"/>
        </w:rPr>
        <w:t xml:space="preserve">winter </w:t>
      </w:r>
      <w:r>
        <w:rPr>
          <w:szCs w:val="24"/>
          <w:lang w:val="en-GB"/>
        </w:rPr>
        <w:t>cereals, freshly drilled (BBCH 0-9)</w:t>
      </w:r>
    </w:p>
    <w:p w14:paraId="50771D56" w14:textId="77777777" w:rsidR="00563527" w:rsidRDefault="00563527" w:rsidP="00563527">
      <w:pPr>
        <w:numPr>
          <w:ilvl w:val="0"/>
          <w:numId w:val="12"/>
        </w:numPr>
        <w:ind w:left="284" w:hanging="284"/>
        <w:rPr>
          <w:szCs w:val="24"/>
          <w:lang w:val="en-GB"/>
        </w:rPr>
      </w:pPr>
      <w:r>
        <w:rPr>
          <w:szCs w:val="24"/>
          <w:lang w:val="en-GB"/>
        </w:rPr>
        <w:t>winter cereals; BBCH 70-89, pre-harvest desiccation and post-harvest (stubble) treatments</w:t>
      </w:r>
    </w:p>
    <w:p w14:paraId="04AD3EE4" w14:textId="77777777" w:rsidR="00563527" w:rsidRDefault="00563527" w:rsidP="00563527">
      <w:pPr>
        <w:numPr>
          <w:ilvl w:val="0"/>
          <w:numId w:val="12"/>
        </w:numPr>
        <w:ind w:left="284" w:hanging="284"/>
        <w:rPr>
          <w:szCs w:val="24"/>
          <w:lang w:val="en-GB"/>
        </w:rPr>
      </w:pPr>
      <w:r>
        <w:rPr>
          <w:szCs w:val="24"/>
          <w:lang w:val="en-GB"/>
        </w:rPr>
        <w:t>spring</w:t>
      </w:r>
      <w:r w:rsidRPr="00BD7DA5">
        <w:rPr>
          <w:szCs w:val="24"/>
          <w:lang w:val="en-GB"/>
        </w:rPr>
        <w:t xml:space="preserve"> </w:t>
      </w:r>
      <w:r>
        <w:rPr>
          <w:szCs w:val="24"/>
          <w:lang w:val="en-GB"/>
        </w:rPr>
        <w:t>cereals, freshly drilled (BBCH 0-9)</w:t>
      </w:r>
    </w:p>
    <w:p w14:paraId="055271B8" w14:textId="77777777" w:rsidR="00563527" w:rsidRDefault="00563527" w:rsidP="00563527">
      <w:pPr>
        <w:numPr>
          <w:ilvl w:val="0"/>
          <w:numId w:val="12"/>
        </w:numPr>
        <w:ind w:left="284" w:hanging="284"/>
        <w:rPr>
          <w:szCs w:val="24"/>
          <w:lang w:val="en-GB"/>
        </w:rPr>
      </w:pPr>
      <w:r>
        <w:rPr>
          <w:szCs w:val="24"/>
          <w:lang w:val="en-GB"/>
        </w:rPr>
        <w:t>spring cereals; BBCH 70-89, pre-harvest desiccation and post-harvest (stubble) treatments</w:t>
      </w:r>
    </w:p>
    <w:p w14:paraId="46E15EDC" w14:textId="77777777" w:rsidR="00563527" w:rsidRPr="00BD7DA5" w:rsidRDefault="00563527" w:rsidP="00563527">
      <w:pPr>
        <w:numPr>
          <w:ilvl w:val="0"/>
          <w:numId w:val="12"/>
        </w:numPr>
        <w:ind w:left="284" w:hanging="284"/>
        <w:rPr>
          <w:szCs w:val="24"/>
          <w:lang w:val="en-GB"/>
        </w:rPr>
      </w:pPr>
      <w:r>
        <w:rPr>
          <w:szCs w:val="24"/>
          <w:lang w:val="en-GB"/>
        </w:rPr>
        <w:t>maize, BBCH 30-39</w:t>
      </w:r>
    </w:p>
    <w:p w14:paraId="4F00EE8B" w14:textId="77777777" w:rsidR="00563527" w:rsidRDefault="00563527" w:rsidP="00563527">
      <w:pPr>
        <w:rPr>
          <w:szCs w:val="24"/>
          <w:lang w:val="en-GB"/>
        </w:rPr>
      </w:pPr>
    </w:p>
    <w:p w14:paraId="71CC356B" w14:textId="77777777" w:rsidR="00563527" w:rsidRPr="00FD649B" w:rsidRDefault="00563527" w:rsidP="00563527">
      <w:pPr>
        <w:rPr>
          <w:szCs w:val="24"/>
          <w:lang w:val="en-GB"/>
        </w:rPr>
      </w:pPr>
      <w:r w:rsidRPr="00FD649B">
        <w:rPr>
          <w:szCs w:val="24"/>
          <w:lang w:val="en-GB"/>
        </w:rPr>
        <w:t>The yellowhammer would be relevant for other scenarios as well, but in these cases other omnivorous (skylark) or granivorous (linnet) species are more worst case.</w:t>
      </w:r>
    </w:p>
    <w:p w14:paraId="422A2B6E" w14:textId="77777777" w:rsidR="00563527" w:rsidRPr="00FD649B" w:rsidRDefault="00563527" w:rsidP="00563527">
      <w:pPr>
        <w:rPr>
          <w:szCs w:val="24"/>
          <w:lang w:val="en-GB"/>
        </w:rPr>
      </w:pPr>
    </w:p>
    <w:p w14:paraId="32C4FA27" w14:textId="77777777" w:rsidR="00432814" w:rsidRPr="00432814" w:rsidRDefault="00563527">
      <w:pPr>
        <w:rPr>
          <w:szCs w:val="24"/>
          <w:lang w:val="en-US"/>
        </w:rPr>
      </w:pPr>
      <w:r w:rsidRPr="00FD649B">
        <w:rPr>
          <w:szCs w:val="24"/>
          <w:lang w:val="en-GB"/>
        </w:rPr>
        <w:t xml:space="preserve">The diet is composed of seeds (mainly cereal grain) and invertebrates and varies with the season, cf. </w:t>
      </w:r>
      <w:r w:rsidRPr="00FD649B">
        <w:fldChar w:fldCharType="begin"/>
      </w:r>
      <w:r w:rsidRPr="0020251F">
        <w:rPr>
          <w:lang w:val="en-US"/>
        </w:rPr>
        <w:instrText xml:space="preserve"> REF _Ref332714969 \h  \* MERGEFORMAT </w:instrText>
      </w:r>
      <w:r w:rsidRPr="00FD649B">
        <w:fldChar w:fldCharType="separate"/>
      </w:r>
      <w:r w:rsidR="00432814" w:rsidRPr="00432814">
        <w:rPr>
          <w:szCs w:val="24"/>
          <w:lang w:val="en-US"/>
        </w:rPr>
        <w:t xml:space="preserve">Table </w:t>
      </w:r>
      <w:r w:rsidR="00432814" w:rsidRPr="00432814">
        <w:rPr>
          <w:noProof/>
          <w:szCs w:val="24"/>
          <w:lang w:val="en-US"/>
        </w:rPr>
        <w:t>5.51</w:t>
      </w:r>
      <w:r w:rsidRPr="00FD649B">
        <w:fldChar w:fldCharType="end"/>
      </w:r>
      <w:r w:rsidRPr="00FD649B">
        <w:rPr>
          <w:szCs w:val="24"/>
          <w:lang w:val="en-GB"/>
        </w:rPr>
        <w:t xml:space="preserve">, </w:t>
      </w:r>
      <w:r w:rsidRPr="00FD649B">
        <w:fldChar w:fldCharType="begin"/>
      </w:r>
      <w:r w:rsidRPr="0020251F">
        <w:rPr>
          <w:lang w:val="en-US"/>
        </w:rPr>
        <w:instrText xml:space="preserve"> REF _Ref332714997 \h  \* MERGEFORMAT </w:instrText>
      </w:r>
      <w:r w:rsidRPr="00FD649B">
        <w:fldChar w:fldCharType="separate"/>
      </w:r>
      <w:r w:rsidR="00432814" w:rsidRPr="00432814">
        <w:rPr>
          <w:szCs w:val="24"/>
          <w:lang w:val="en-US"/>
        </w:rPr>
        <w:t xml:space="preserve">Table </w:t>
      </w:r>
      <w:r w:rsidR="00432814" w:rsidRPr="00432814">
        <w:rPr>
          <w:noProof/>
          <w:szCs w:val="24"/>
          <w:lang w:val="en-US"/>
        </w:rPr>
        <w:t>5.52</w:t>
      </w:r>
      <w:r w:rsidRPr="00FD649B">
        <w:fldChar w:fldCharType="end"/>
      </w:r>
      <w:r w:rsidRPr="00FD649B">
        <w:rPr>
          <w:szCs w:val="24"/>
          <w:lang w:val="en-GB"/>
        </w:rPr>
        <w:t xml:space="preserve"> and </w:t>
      </w:r>
      <w:r w:rsidRPr="00FD649B">
        <w:fldChar w:fldCharType="begin"/>
      </w:r>
      <w:r w:rsidRPr="0020251F">
        <w:rPr>
          <w:lang w:val="en-US"/>
        </w:rPr>
        <w:instrText xml:space="preserve"> REF _Ref332715009 \h  \* MERGEFORMAT </w:instrText>
      </w:r>
      <w:r w:rsidRPr="00FD649B">
        <w:fldChar w:fldCharType="separate"/>
      </w:r>
      <w:r w:rsidR="00432814" w:rsidRPr="00432814">
        <w:rPr>
          <w:szCs w:val="24"/>
          <w:lang w:val="en-US"/>
        </w:rPr>
        <w:t xml:space="preserve">Table </w:t>
      </w:r>
      <w:r w:rsidR="00432814" w:rsidRPr="00432814">
        <w:rPr>
          <w:noProof/>
          <w:szCs w:val="24"/>
          <w:lang w:val="en-US"/>
        </w:rPr>
        <w:t>5.53</w:t>
      </w:r>
      <w:r w:rsidRPr="00FD649B">
        <w:fldChar w:fldCharType="end"/>
      </w:r>
      <w:r w:rsidRPr="00FD649B">
        <w:rPr>
          <w:szCs w:val="24"/>
          <w:lang w:val="en-GB"/>
        </w:rPr>
        <w:t>. Cereal grain/ear may be picked directly from the growing straw. It is proposed that the diets specified below (</w:t>
      </w:r>
      <w:r w:rsidRPr="00FD649B">
        <w:fldChar w:fldCharType="begin"/>
      </w:r>
      <w:r w:rsidRPr="0020251F">
        <w:rPr>
          <w:lang w:val="en-US"/>
        </w:rPr>
        <w:instrText xml:space="preserve"> REF _Ref332781624 \h  \* MERGEFORMAT </w:instrText>
      </w:r>
      <w:r w:rsidRPr="00FD649B">
        <w:fldChar w:fldCharType="separate"/>
      </w:r>
      <w:r w:rsidR="00432814" w:rsidRPr="00432814">
        <w:rPr>
          <w:szCs w:val="24"/>
          <w:lang w:val="en-US"/>
        </w:rPr>
        <w:br w:type="page"/>
      </w:r>
    </w:p>
    <w:p w14:paraId="66D0E177" w14:textId="77777777" w:rsidR="00563527" w:rsidRPr="00FD649B" w:rsidRDefault="00432814" w:rsidP="00563527">
      <w:pPr>
        <w:rPr>
          <w:szCs w:val="24"/>
          <w:lang w:val="en-GB"/>
        </w:rPr>
      </w:pPr>
      <w:r w:rsidRPr="00432814">
        <w:rPr>
          <w:noProof/>
          <w:szCs w:val="24"/>
          <w:lang w:val="en-US"/>
        </w:rPr>
        <w:t>Table</w:t>
      </w:r>
      <w:r w:rsidRPr="00FD649B">
        <w:rPr>
          <w:lang w:val="en-US"/>
        </w:rPr>
        <w:t xml:space="preserve"> </w:t>
      </w:r>
      <w:r>
        <w:rPr>
          <w:noProof/>
          <w:lang w:val="en-US"/>
        </w:rPr>
        <w:t>5</w:t>
      </w:r>
      <w:r w:rsidRPr="00FD649B">
        <w:rPr>
          <w:noProof/>
          <w:lang w:val="en-US"/>
        </w:rPr>
        <w:t>.</w:t>
      </w:r>
      <w:r>
        <w:rPr>
          <w:noProof/>
          <w:lang w:val="en-US"/>
        </w:rPr>
        <w:t>54</w:t>
      </w:r>
      <w:r w:rsidR="00563527" w:rsidRPr="00FD649B">
        <w:fldChar w:fldCharType="end"/>
      </w:r>
      <w:r w:rsidR="00563527" w:rsidRPr="00FD649B">
        <w:rPr>
          <w:szCs w:val="24"/>
          <w:lang w:val="en-GB"/>
        </w:rPr>
        <w:t>) are used in higher tier risk assessment.</w:t>
      </w:r>
    </w:p>
    <w:p w14:paraId="76668F82" w14:textId="77777777" w:rsidR="00563527" w:rsidRPr="00FD649B" w:rsidRDefault="00563527" w:rsidP="00563527">
      <w:pPr>
        <w:rPr>
          <w:szCs w:val="24"/>
          <w:lang w:val="en-GB"/>
        </w:rPr>
      </w:pPr>
    </w:p>
    <w:p w14:paraId="0FE34EFB" w14:textId="77777777" w:rsidR="00563527" w:rsidRDefault="00563527">
      <w:pPr>
        <w:rPr>
          <w:b/>
          <w:bCs/>
          <w:sz w:val="20"/>
          <w:lang w:val="en-US"/>
        </w:rPr>
      </w:pPr>
      <w:bookmarkStart w:id="99" w:name="_Ref332781624"/>
      <w:r>
        <w:rPr>
          <w:lang w:val="en-US"/>
        </w:rPr>
        <w:br w:type="page"/>
      </w:r>
    </w:p>
    <w:p w14:paraId="579C630A" w14:textId="2D256D6A" w:rsidR="00563527" w:rsidRPr="00FD649B" w:rsidRDefault="00563527" w:rsidP="00563527">
      <w:pPr>
        <w:pStyle w:val="Billedtekst"/>
        <w:rPr>
          <w:i/>
          <w:szCs w:val="20"/>
          <w:lang w:val="en-GB"/>
        </w:rPr>
      </w:pPr>
      <w:r w:rsidRPr="00FD649B">
        <w:rPr>
          <w:lang w:val="en-US"/>
        </w:rPr>
        <w:t xml:space="preserve">Table </w:t>
      </w:r>
      <w:r w:rsidRPr="00FD649B">
        <w:rPr>
          <w:lang w:val="en-US"/>
        </w:rPr>
        <w:fldChar w:fldCharType="begin"/>
      </w:r>
      <w:r w:rsidRPr="00FD649B">
        <w:rPr>
          <w:lang w:val="en-US"/>
        </w:rPr>
        <w:instrText xml:space="preserve"> STYLEREF 1 \s </w:instrText>
      </w:r>
      <w:r w:rsidRPr="00FD649B">
        <w:rPr>
          <w:lang w:val="en-US"/>
        </w:rPr>
        <w:fldChar w:fldCharType="separate"/>
      </w:r>
      <w:r w:rsidR="00432814">
        <w:rPr>
          <w:noProof/>
          <w:lang w:val="en-US"/>
        </w:rPr>
        <w:t>5</w:t>
      </w:r>
      <w:r w:rsidRPr="00FD649B">
        <w:rPr>
          <w:lang w:val="en-US"/>
        </w:rPr>
        <w:fldChar w:fldCharType="end"/>
      </w:r>
      <w:r w:rsidRPr="00FD649B">
        <w:rPr>
          <w:lang w:val="en-US"/>
        </w:rPr>
        <w:t>.</w:t>
      </w:r>
      <w:r w:rsidRPr="00FD649B">
        <w:rPr>
          <w:lang w:val="en-US"/>
        </w:rPr>
        <w:fldChar w:fldCharType="begin"/>
      </w:r>
      <w:r w:rsidRPr="00FD649B">
        <w:rPr>
          <w:lang w:val="en-US"/>
        </w:rPr>
        <w:instrText xml:space="preserve"> SEQ Table \* ARABIC \s 1 </w:instrText>
      </w:r>
      <w:r w:rsidRPr="00FD649B">
        <w:rPr>
          <w:lang w:val="en-US"/>
        </w:rPr>
        <w:fldChar w:fldCharType="separate"/>
      </w:r>
      <w:r w:rsidR="00432814">
        <w:rPr>
          <w:noProof/>
          <w:lang w:val="en-US"/>
        </w:rPr>
        <w:t>54</w:t>
      </w:r>
      <w:r w:rsidRPr="00FD649B">
        <w:rPr>
          <w:lang w:val="en-US"/>
        </w:rPr>
        <w:fldChar w:fldCharType="end"/>
      </w:r>
      <w:bookmarkEnd w:id="99"/>
      <w:r w:rsidRPr="00FD649B">
        <w:rPr>
          <w:b w:val="0"/>
          <w:szCs w:val="20"/>
          <w:lang w:val="en-US"/>
        </w:rPr>
        <w:t>.</w:t>
      </w:r>
      <w:r w:rsidRPr="00FD649B">
        <w:rPr>
          <w:b w:val="0"/>
          <w:i/>
          <w:szCs w:val="20"/>
          <w:lang w:val="en-US"/>
        </w:rPr>
        <w:t xml:space="preserve"> Estimated diet composition of yellowhammers feeding in cereals or maize (expert judgement based mainly upon</w:t>
      </w:r>
      <w:r w:rsidRPr="00FD649B">
        <w:rPr>
          <w:b w:val="0"/>
          <w:i/>
          <w:szCs w:val="20"/>
          <w:lang w:val="en-GB"/>
        </w:rPr>
        <w:t xml:space="preserve"> </w:t>
      </w:r>
      <w:r w:rsidRPr="00FD649B">
        <w:fldChar w:fldCharType="begin"/>
      </w:r>
      <w:r w:rsidRPr="0020251F">
        <w:rPr>
          <w:lang w:val="en-US"/>
        </w:rPr>
        <w:instrText xml:space="preserve"> REF _Ref332714969 \h  \* MERGEFORMAT </w:instrText>
      </w:r>
      <w:r w:rsidRPr="00FD649B">
        <w:fldChar w:fldCharType="separate"/>
      </w:r>
      <w:r w:rsidR="00432814" w:rsidRPr="00432814">
        <w:rPr>
          <w:b w:val="0"/>
          <w:i/>
          <w:szCs w:val="20"/>
          <w:lang w:val="en-US"/>
        </w:rPr>
        <w:t xml:space="preserve">Table </w:t>
      </w:r>
      <w:r w:rsidR="00432814" w:rsidRPr="00432814">
        <w:rPr>
          <w:b w:val="0"/>
          <w:i/>
          <w:noProof/>
          <w:szCs w:val="20"/>
          <w:lang w:val="en-US"/>
        </w:rPr>
        <w:t>5.51</w:t>
      </w:r>
      <w:r w:rsidRPr="00FD649B">
        <w:fldChar w:fldCharType="end"/>
      </w:r>
      <w:r w:rsidRPr="00FD649B">
        <w:rPr>
          <w:b w:val="0"/>
          <w:i/>
          <w:szCs w:val="20"/>
          <w:lang w:val="en-GB"/>
        </w:rPr>
        <w:t>).</w:t>
      </w:r>
    </w:p>
    <w:tbl>
      <w:tblPr>
        <w:tblW w:w="68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9"/>
        <w:gridCol w:w="2324"/>
      </w:tblGrid>
      <w:tr w:rsidR="00563527" w:rsidRPr="00FD649B" w14:paraId="2D7477BB" w14:textId="77777777" w:rsidTr="002A4E70">
        <w:trPr>
          <w:trHeight w:val="340"/>
        </w:trPr>
        <w:tc>
          <w:tcPr>
            <w:tcW w:w="6803" w:type="dxa"/>
            <w:gridSpan w:val="2"/>
            <w:vAlign w:val="center"/>
          </w:tcPr>
          <w:p w14:paraId="2590575E" w14:textId="77777777" w:rsidR="00563527" w:rsidRPr="00FD649B" w:rsidRDefault="00563527" w:rsidP="002A4E70">
            <w:pPr>
              <w:jc w:val="center"/>
              <w:rPr>
                <w:rFonts w:eastAsia="MS Mincho"/>
                <w:b/>
                <w:sz w:val="20"/>
                <w:szCs w:val="20"/>
                <w:lang w:val="en-GB"/>
              </w:rPr>
            </w:pPr>
            <w:r w:rsidRPr="00FD649B">
              <w:rPr>
                <w:rFonts w:eastAsia="MS Mincho"/>
                <w:b/>
                <w:sz w:val="20"/>
                <w:szCs w:val="20"/>
                <w:lang w:val="en-GB"/>
              </w:rPr>
              <w:t>Winter cereals, freshly drilled</w:t>
            </w:r>
          </w:p>
        </w:tc>
      </w:tr>
      <w:tr w:rsidR="00563527" w:rsidRPr="00FD649B" w14:paraId="60F4166E" w14:textId="77777777" w:rsidTr="002A4E70">
        <w:trPr>
          <w:trHeight w:val="255"/>
        </w:trPr>
        <w:tc>
          <w:tcPr>
            <w:tcW w:w="4479" w:type="dxa"/>
            <w:vAlign w:val="center"/>
          </w:tcPr>
          <w:p w14:paraId="68221ED1" w14:textId="77777777" w:rsidR="00563527" w:rsidRPr="00FD649B" w:rsidRDefault="00563527" w:rsidP="002A4E70">
            <w:pPr>
              <w:rPr>
                <w:rFonts w:eastAsia="MS Mincho"/>
                <w:b/>
                <w:sz w:val="20"/>
                <w:szCs w:val="20"/>
                <w:lang w:val="en-GB"/>
              </w:rPr>
            </w:pPr>
            <w:r w:rsidRPr="00FD649B">
              <w:rPr>
                <w:rFonts w:eastAsia="MS Mincho"/>
                <w:b/>
                <w:sz w:val="20"/>
                <w:szCs w:val="20"/>
                <w:lang w:val="en-GB"/>
              </w:rPr>
              <w:t>Food category</w:t>
            </w:r>
          </w:p>
        </w:tc>
        <w:tc>
          <w:tcPr>
            <w:tcW w:w="2324" w:type="dxa"/>
            <w:vAlign w:val="center"/>
          </w:tcPr>
          <w:p w14:paraId="0005289F" w14:textId="77777777" w:rsidR="00563527" w:rsidRPr="00FD649B" w:rsidRDefault="00563527" w:rsidP="002A4E70">
            <w:pPr>
              <w:jc w:val="center"/>
              <w:rPr>
                <w:rFonts w:eastAsia="MS Mincho"/>
                <w:b/>
                <w:sz w:val="20"/>
                <w:szCs w:val="20"/>
                <w:lang w:val="en-GB"/>
              </w:rPr>
            </w:pPr>
            <w:r w:rsidRPr="00FD649B">
              <w:rPr>
                <w:rFonts w:eastAsia="MS Mincho"/>
                <w:b/>
                <w:sz w:val="20"/>
                <w:szCs w:val="20"/>
                <w:lang w:val="en-GB"/>
              </w:rPr>
              <w:t>PD (fresh weight)</w:t>
            </w:r>
          </w:p>
        </w:tc>
      </w:tr>
      <w:tr w:rsidR="00563527" w:rsidRPr="00FD649B" w14:paraId="10D20B56" w14:textId="77777777" w:rsidTr="002A4E70">
        <w:trPr>
          <w:trHeight w:val="255"/>
        </w:trPr>
        <w:tc>
          <w:tcPr>
            <w:tcW w:w="4479" w:type="dxa"/>
            <w:vAlign w:val="center"/>
          </w:tcPr>
          <w:p w14:paraId="0F0D5C6C" w14:textId="77777777" w:rsidR="00563527" w:rsidRPr="00FD649B" w:rsidRDefault="00563527" w:rsidP="002A4E70">
            <w:pPr>
              <w:rPr>
                <w:rFonts w:eastAsia="MS Mincho"/>
                <w:sz w:val="20"/>
                <w:szCs w:val="20"/>
                <w:lang w:val="en-GB"/>
              </w:rPr>
            </w:pPr>
            <w:r w:rsidRPr="00FD649B">
              <w:rPr>
                <w:rFonts w:eastAsia="MS Mincho"/>
                <w:sz w:val="20"/>
                <w:szCs w:val="20"/>
                <w:lang w:val="en-GB"/>
              </w:rPr>
              <w:t>Large seeds on ground</w:t>
            </w:r>
          </w:p>
        </w:tc>
        <w:tc>
          <w:tcPr>
            <w:tcW w:w="2324" w:type="dxa"/>
            <w:vAlign w:val="center"/>
          </w:tcPr>
          <w:p w14:paraId="0E9F5023" w14:textId="77777777" w:rsidR="00563527" w:rsidRPr="00FD649B" w:rsidRDefault="00563527" w:rsidP="002A4E70">
            <w:pPr>
              <w:jc w:val="center"/>
              <w:rPr>
                <w:rFonts w:eastAsia="MS Mincho"/>
                <w:sz w:val="20"/>
                <w:szCs w:val="20"/>
                <w:lang w:val="en-GB"/>
              </w:rPr>
            </w:pPr>
            <w:r w:rsidRPr="00FD649B">
              <w:rPr>
                <w:rFonts w:eastAsia="MS Mincho"/>
                <w:sz w:val="20"/>
                <w:szCs w:val="20"/>
                <w:lang w:val="en-GB"/>
              </w:rPr>
              <w:t>0.70</w:t>
            </w:r>
          </w:p>
        </w:tc>
      </w:tr>
      <w:tr w:rsidR="00563527" w:rsidRPr="00FD649B" w14:paraId="68BEC74B" w14:textId="77777777" w:rsidTr="002A4E70">
        <w:trPr>
          <w:trHeight w:val="255"/>
        </w:trPr>
        <w:tc>
          <w:tcPr>
            <w:tcW w:w="4479" w:type="dxa"/>
            <w:vAlign w:val="center"/>
          </w:tcPr>
          <w:p w14:paraId="650993B1" w14:textId="77777777" w:rsidR="00563527" w:rsidRPr="00FD649B" w:rsidRDefault="00563527" w:rsidP="002A4E70">
            <w:pPr>
              <w:rPr>
                <w:rFonts w:eastAsia="MS Mincho"/>
                <w:sz w:val="20"/>
                <w:szCs w:val="20"/>
                <w:lang w:val="en-GB"/>
              </w:rPr>
            </w:pPr>
            <w:r w:rsidRPr="00FD649B">
              <w:rPr>
                <w:rFonts w:eastAsia="MS Mincho"/>
                <w:sz w:val="20"/>
                <w:szCs w:val="20"/>
                <w:lang w:val="en-GB"/>
              </w:rPr>
              <w:t>Small seeds</w:t>
            </w:r>
          </w:p>
        </w:tc>
        <w:tc>
          <w:tcPr>
            <w:tcW w:w="2324" w:type="dxa"/>
            <w:vAlign w:val="center"/>
          </w:tcPr>
          <w:p w14:paraId="3B73E902" w14:textId="77777777" w:rsidR="00563527" w:rsidRPr="00FD649B" w:rsidRDefault="00563527" w:rsidP="002A4E70">
            <w:pPr>
              <w:jc w:val="center"/>
              <w:rPr>
                <w:rFonts w:eastAsia="MS Mincho"/>
                <w:sz w:val="20"/>
                <w:szCs w:val="20"/>
                <w:lang w:val="en-GB"/>
              </w:rPr>
            </w:pPr>
            <w:r w:rsidRPr="00FD649B">
              <w:rPr>
                <w:rFonts w:eastAsia="MS Mincho"/>
                <w:sz w:val="20"/>
                <w:szCs w:val="20"/>
                <w:lang w:val="en-GB"/>
              </w:rPr>
              <w:t>0.05</w:t>
            </w:r>
          </w:p>
        </w:tc>
      </w:tr>
      <w:tr w:rsidR="00563527" w:rsidRPr="00FD649B" w14:paraId="4975A1E0" w14:textId="77777777" w:rsidTr="002A4E70">
        <w:trPr>
          <w:trHeight w:val="255"/>
        </w:trPr>
        <w:tc>
          <w:tcPr>
            <w:tcW w:w="4479" w:type="dxa"/>
            <w:vAlign w:val="center"/>
          </w:tcPr>
          <w:p w14:paraId="79F072B7" w14:textId="77777777" w:rsidR="00563527" w:rsidRPr="00FD649B" w:rsidRDefault="00563527" w:rsidP="002A4E70">
            <w:pPr>
              <w:rPr>
                <w:rFonts w:eastAsia="MS Mincho"/>
                <w:sz w:val="20"/>
                <w:szCs w:val="20"/>
                <w:lang w:val="en-GB"/>
              </w:rPr>
            </w:pPr>
            <w:r w:rsidRPr="00FD649B">
              <w:rPr>
                <w:rFonts w:eastAsia="MS Mincho"/>
                <w:sz w:val="20"/>
                <w:szCs w:val="20"/>
                <w:lang w:val="en-GB"/>
              </w:rPr>
              <w:t>Ground arthropods</w:t>
            </w:r>
          </w:p>
        </w:tc>
        <w:tc>
          <w:tcPr>
            <w:tcW w:w="2324" w:type="dxa"/>
            <w:vAlign w:val="center"/>
          </w:tcPr>
          <w:p w14:paraId="186DDAF5" w14:textId="77777777" w:rsidR="00563527" w:rsidRPr="00FD649B" w:rsidRDefault="00563527" w:rsidP="002A4E70">
            <w:pPr>
              <w:jc w:val="center"/>
              <w:rPr>
                <w:rFonts w:eastAsia="MS Mincho"/>
                <w:sz w:val="20"/>
                <w:szCs w:val="20"/>
                <w:lang w:val="en-GB"/>
              </w:rPr>
            </w:pPr>
            <w:r w:rsidRPr="00FD649B">
              <w:rPr>
                <w:rFonts w:eastAsia="MS Mincho"/>
                <w:sz w:val="20"/>
                <w:szCs w:val="20"/>
                <w:lang w:val="en-GB"/>
              </w:rPr>
              <w:t>0.25</w:t>
            </w:r>
          </w:p>
        </w:tc>
      </w:tr>
      <w:tr w:rsidR="00563527" w:rsidRPr="00FD649B" w14:paraId="02460094" w14:textId="77777777" w:rsidTr="002A4E70">
        <w:trPr>
          <w:trHeight w:val="340"/>
        </w:trPr>
        <w:tc>
          <w:tcPr>
            <w:tcW w:w="6803" w:type="dxa"/>
            <w:gridSpan w:val="2"/>
            <w:vAlign w:val="center"/>
          </w:tcPr>
          <w:p w14:paraId="40CFE30B" w14:textId="77777777" w:rsidR="00563527" w:rsidRPr="00FD649B" w:rsidRDefault="00563527" w:rsidP="002A4E70">
            <w:pPr>
              <w:jc w:val="center"/>
              <w:rPr>
                <w:rFonts w:eastAsia="MS Mincho"/>
                <w:b/>
                <w:sz w:val="20"/>
                <w:szCs w:val="20"/>
                <w:lang w:val="en-GB"/>
              </w:rPr>
            </w:pPr>
            <w:r w:rsidRPr="00FD649B">
              <w:rPr>
                <w:rFonts w:eastAsia="MS Mincho"/>
                <w:b/>
                <w:sz w:val="20"/>
                <w:szCs w:val="20"/>
                <w:lang w:val="en-GB"/>
              </w:rPr>
              <w:t>Spring cereals, freshly drilled</w:t>
            </w:r>
          </w:p>
        </w:tc>
      </w:tr>
      <w:tr w:rsidR="00563527" w:rsidRPr="00FD649B" w14:paraId="31850F25" w14:textId="77777777" w:rsidTr="002A4E70">
        <w:trPr>
          <w:trHeight w:val="255"/>
        </w:trPr>
        <w:tc>
          <w:tcPr>
            <w:tcW w:w="4479" w:type="dxa"/>
            <w:vAlign w:val="center"/>
          </w:tcPr>
          <w:p w14:paraId="5290F09A" w14:textId="77777777" w:rsidR="00563527" w:rsidRPr="00FD649B" w:rsidRDefault="00563527" w:rsidP="002A4E70">
            <w:pPr>
              <w:rPr>
                <w:rFonts w:eastAsia="MS Mincho"/>
                <w:b/>
                <w:sz w:val="20"/>
                <w:szCs w:val="20"/>
                <w:lang w:val="en-GB"/>
              </w:rPr>
            </w:pPr>
            <w:r w:rsidRPr="00FD649B">
              <w:rPr>
                <w:rFonts w:eastAsia="MS Mincho"/>
                <w:b/>
                <w:sz w:val="20"/>
                <w:szCs w:val="20"/>
                <w:lang w:val="en-GB"/>
              </w:rPr>
              <w:t>Food category</w:t>
            </w:r>
          </w:p>
        </w:tc>
        <w:tc>
          <w:tcPr>
            <w:tcW w:w="2324" w:type="dxa"/>
            <w:vAlign w:val="center"/>
          </w:tcPr>
          <w:p w14:paraId="1D6B1EB0" w14:textId="77777777" w:rsidR="00563527" w:rsidRPr="00FD649B" w:rsidRDefault="00563527" w:rsidP="002A4E70">
            <w:pPr>
              <w:jc w:val="center"/>
              <w:rPr>
                <w:rFonts w:eastAsia="MS Mincho"/>
                <w:b/>
                <w:sz w:val="20"/>
                <w:szCs w:val="20"/>
                <w:lang w:val="en-GB"/>
              </w:rPr>
            </w:pPr>
            <w:r w:rsidRPr="00FD649B">
              <w:rPr>
                <w:rFonts w:eastAsia="MS Mincho"/>
                <w:b/>
                <w:sz w:val="20"/>
                <w:szCs w:val="20"/>
                <w:lang w:val="en-GB"/>
              </w:rPr>
              <w:t>PD (fresh weight)</w:t>
            </w:r>
          </w:p>
        </w:tc>
      </w:tr>
      <w:tr w:rsidR="00563527" w:rsidRPr="00FD649B" w14:paraId="7771C578" w14:textId="77777777" w:rsidTr="002A4E70">
        <w:trPr>
          <w:trHeight w:val="255"/>
        </w:trPr>
        <w:tc>
          <w:tcPr>
            <w:tcW w:w="4479" w:type="dxa"/>
            <w:vAlign w:val="center"/>
          </w:tcPr>
          <w:p w14:paraId="58A2C3AD" w14:textId="77777777" w:rsidR="00563527" w:rsidRPr="00FD649B" w:rsidRDefault="00563527" w:rsidP="002A4E70">
            <w:pPr>
              <w:rPr>
                <w:rFonts w:eastAsia="MS Mincho"/>
                <w:sz w:val="20"/>
                <w:szCs w:val="20"/>
                <w:lang w:val="en-GB"/>
              </w:rPr>
            </w:pPr>
            <w:r w:rsidRPr="00FD649B">
              <w:rPr>
                <w:rFonts w:eastAsia="MS Mincho"/>
                <w:sz w:val="20"/>
                <w:szCs w:val="20"/>
                <w:lang w:val="en-GB"/>
              </w:rPr>
              <w:t>Large seeds on ground</w:t>
            </w:r>
          </w:p>
        </w:tc>
        <w:tc>
          <w:tcPr>
            <w:tcW w:w="2324" w:type="dxa"/>
            <w:vAlign w:val="center"/>
          </w:tcPr>
          <w:p w14:paraId="77399764" w14:textId="77777777" w:rsidR="00563527" w:rsidRPr="00FD649B" w:rsidRDefault="00563527" w:rsidP="002A4E70">
            <w:pPr>
              <w:jc w:val="center"/>
              <w:rPr>
                <w:rFonts w:eastAsia="MS Mincho"/>
                <w:sz w:val="20"/>
                <w:szCs w:val="20"/>
                <w:lang w:val="en-GB"/>
              </w:rPr>
            </w:pPr>
            <w:r w:rsidRPr="00FD649B">
              <w:rPr>
                <w:rFonts w:eastAsia="MS Mincho"/>
                <w:sz w:val="20"/>
                <w:szCs w:val="20"/>
                <w:lang w:val="en-GB"/>
              </w:rPr>
              <w:t>0.59</w:t>
            </w:r>
          </w:p>
        </w:tc>
      </w:tr>
      <w:tr w:rsidR="00563527" w:rsidRPr="00FD649B" w14:paraId="060C1044" w14:textId="77777777" w:rsidTr="002A4E70">
        <w:trPr>
          <w:trHeight w:val="255"/>
        </w:trPr>
        <w:tc>
          <w:tcPr>
            <w:tcW w:w="4479" w:type="dxa"/>
            <w:vAlign w:val="center"/>
          </w:tcPr>
          <w:p w14:paraId="62B18D3E" w14:textId="77777777" w:rsidR="00563527" w:rsidRPr="00FD649B" w:rsidRDefault="00563527" w:rsidP="002A4E70">
            <w:pPr>
              <w:rPr>
                <w:rFonts w:eastAsia="MS Mincho"/>
                <w:sz w:val="20"/>
                <w:szCs w:val="20"/>
                <w:lang w:val="en-GB"/>
              </w:rPr>
            </w:pPr>
            <w:r w:rsidRPr="00FD649B">
              <w:rPr>
                <w:rFonts w:eastAsia="MS Mincho"/>
                <w:sz w:val="20"/>
                <w:szCs w:val="20"/>
                <w:lang w:val="en-GB"/>
              </w:rPr>
              <w:t>Small seeds</w:t>
            </w:r>
          </w:p>
        </w:tc>
        <w:tc>
          <w:tcPr>
            <w:tcW w:w="2324" w:type="dxa"/>
            <w:vAlign w:val="center"/>
          </w:tcPr>
          <w:p w14:paraId="50847F14" w14:textId="77777777" w:rsidR="00563527" w:rsidRPr="00FD649B" w:rsidRDefault="00563527" w:rsidP="002A4E70">
            <w:pPr>
              <w:jc w:val="center"/>
              <w:rPr>
                <w:rFonts w:eastAsia="MS Mincho"/>
                <w:sz w:val="20"/>
                <w:szCs w:val="20"/>
                <w:lang w:val="en-GB"/>
              </w:rPr>
            </w:pPr>
            <w:r w:rsidRPr="00FD649B">
              <w:rPr>
                <w:rFonts w:eastAsia="MS Mincho"/>
                <w:sz w:val="20"/>
                <w:szCs w:val="20"/>
                <w:lang w:val="en-GB"/>
              </w:rPr>
              <w:t>0.06</w:t>
            </w:r>
          </w:p>
        </w:tc>
      </w:tr>
      <w:tr w:rsidR="00563527" w:rsidRPr="00FD649B" w14:paraId="56CF86AC" w14:textId="77777777" w:rsidTr="002A4E70">
        <w:trPr>
          <w:trHeight w:val="255"/>
        </w:trPr>
        <w:tc>
          <w:tcPr>
            <w:tcW w:w="4479" w:type="dxa"/>
            <w:vAlign w:val="center"/>
          </w:tcPr>
          <w:p w14:paraId="17D8A6B2" w14:textId="77777777" w:rsidR="00563527" w:rsidRPr="00FD649B" w:rsidRDefault="00563527" w:rsidP="002A4E70">
            <w:pPr>
              <w:rPr>
                <w:rFonts w:eastAsia="MS Mincho"/>
                <w:sz w:val="20"/>
                <w:szCs w:val="20"/>
                <w:lang w:val="en-GB"/>
              </w:rPr>
            </w:pPr>
            <w:r w:rsidRPr="00FD649B">
              <w:rPr>
                <w:rFonts w:eastAsia="MS Mincho"/>
                <w:sz w:val="20"/>
                <w:szCs w:val="20"/>
                <w:lang w:val="en-GB"/>
              </w:rPr>
              <w:t>Ground arthropods</w:t>
            </w:r>
          </w:p>
        </w:tc>
        <w:tc>
          <w:tcPr>
            <w:tcW w:w="2324" w:type="dxa"/>
            <w:vAlign w:val="center"/>
          </w:tcPr>
          <w:p w14:paraId="6D7FB1A9" w14:textId="77777777" w:rsidR="00563527" w:rsidRPr="00FD649B" w:rsidRDefault="00563527" w:rsidP="002A4E70">
            <w:pPr>
              <w:jc w:val="center"/>
              <w:rPr>
                <w:rFonts w:eastAsia="MS Mincho"/>
                <w:sz w:val="20"/>
                <w:szCs w:val="20"/>
                <w:lang w:val="en-GB"/>
              </w:rPr>
            </w:pPr>
            <w:r w:rsidRPr="00FD649B">
              <w:rPr>
                <w:rFonts w:eastAsia="MS Mincho"/>
                <w:sz w:val="20"/>
                <w:szCs w:val="20"/>
                <w:lang w:val="en-GB"/>
              </w:rPr>
              <w:t>0.35</w:t>
            </w:r>
          </w:p>
        </w:tc>
      </w:tr>
      <w:tr w:rsidR="00563527" w:rsidRPr="00F96705" w14:paraId="0C695BB5" w14:textId="77777777" w:rsidTr="002A4E70">
        <w:trPr>
          <w:trHeight w:val="340"/>
        </w:trPr>
        <w:tc>
          <w:tcPr>
            <w:tcW w:w="6803" w:type="dxa"/>
            <w:gridSpan w:val="2"/>
            <w:vAlign w:val="center"/>
          </w:tcPr>
          <w:p w14:paraId="726E4C13" w14:textId="77777777" w:rsidR="00563527" w:rsidRPr="00FD649B" w:rsidRDefault="00563527" w:rsidP="002A4E70">
            <w:pPr>
              <w:keepNext/>
              <w:jc w:val="center"/>
              <w:rPr>
                <w:rFonts w:eastAsia="MS Mincho"/>
                <w:b/>
                <w:sz w:val="20"/>
                <w:szCs w:val="20"/>
                <w:lang w:val="en-GB"/>
              </w:rPr>
            </w:pPr>
            <w:r w:rsidRPr="00FD649B">
              <w:rPr>
                <w:rFonts w:eastAsia="MS Mincho"/>
                <w:b/>
                <w:sz w:val="20"/>
                <w:szCs w:val="20"/>
                <w:lang w:val="en-GB"/>
              </w:rPr>
              <w:t>Winter and spring cereals, BBCH 70-89</w:t>
            </w:r>
          </w:p>
        </w:tc>
      </w:tr>
      <w:tr w:rsidR="00563527" w:rsidRPr="00FD649B" w14:paraId="62EC6863" w14:textId="77777777" w:rsidTr="002A4E70">
        <w:trPr>
          <w:trHeight w:val="255"/>
        </w:trPr>
        <w:tc>
          <w:tcPr>
            <w:tcW w:w="4479" w:type="dxa"/>
            <w:vAlign w:val="center"/>
          </w:tcPr>
          <w:p w14:paraId="40EFEA52" w14:textId="77777777" w:rsidR="00563527" w:rsidRPr="00FD649B" w:rsidRDefault="00563527" w:rsidP="002A4E70">
            <w:pPr>
              <w:keepNext/>
              <w:rPr>
                <w:rFonts w:eastAsia="MS Mincho"/>
                <w:b/>
                <w:sz w:val="20"/>
                <w:szCs w:val="20"/>
                <w:lang w:val="en-GB"/>
              </w:rPr>
            </w:pPr>
            <w:r w:rsidRPr="00FD649B">
              <w:rPr>
                <w:rFonts w:eastAsia="MS Mincho"/>
                <w:b/>
                <w:sz w:val="20"/>
                <w:szCs w:val="20"/>
                <w:lang w:val="en-GB"/>
              </w:rPr>
              <w:t>Food category</w:t>
            </w:r>
          </w:p>
        </w:tc>
        <w:tc>
          <w:tcPr>
            <w:tcW w:w="2324" w:type="dxa"/>
            <w:vAlign w:val="center"/>
          </w:tcPr>
          <w:p w14:paraId="4EFD3523" w14:textId="77777777" w:rsidR="00563527" w:rsidRPr="00FD649B" w:rsidRDefault="00563527" w:rsidP="002A4E70">
            <w:pPr>
              <w:keepNext/>
              <w:jc w:val="center"/>
              <w:rPr>
                <w:rFonts w:eastAsia="MS Mincho"/>
                <w:b/>
                <w:sz w:val="20"/>
                <w:szCs w:val="20"/>
                <w:lang w:val="en-GB"/>
              </w:rPr>
            </w:pPr>
            <w:r w:rsidRPr="00FD649B">
              <w:rPr>
                <w:rFonts w:eastAsia="MS Mincho"/>
                <w:b/>
                <w:sz w:val="20"/>
                <w:szCs w:val="20"/>
                <w:lang w:val="en-GB"/>
              </w:rPr>
              <w:t>PD (fresh weight)</w:t>
            </w:r>
          </w:p>
        </w:tc>
      </w:tr>
      <w:tr w:rsidR="00563527" w:rsidRPr="00FD649B" w14:paraId="6FD1F385" w14:textId="77777777" w:rsidTr="002A4E70">
        <w:trPr>
          <w:trHeight w:val="255"/>
        </w:trPr>
        <w:tc>
          <w:tcPr>
            <w:tcW w:w="4479" w:type="dxa"/>
            <w:vAlign w:val="center"/>
          </w:tcPr>
          <w:p w14:paraId="226D94A7" w14:textId="77777777" w:rsidR="00563527" w:rsidRPr="00FD649B" w:rsidRDefault="00563527" w:rsidP="002A4E70">
            <w:pPr>
              <w:keepNext/>
              <w:rPr>
                <w:rFonts w:eastAsia="MS Mincho"/>
                <w:sz w:val="20"/>
                <w:szCs w:val="20"/>
                <w:lang w:val="en-GB"/>
              </w:rPr>
            </w:pPr>
            <w:r w:rsidRPr="00FD649B">
              <w:rPr>
                <w:rFonts w:eastAsia="MS Mincho"/>
                <w:sz w:val="20"/>
                <w:szCs w:val="20"/>
                <w:lang w:val="en-GB"/>
              </w:rPr>
              <w:t>Cereal grain/ear on plant</w:t>
            </w:r>
          </w:p>
        </w:tc>
        <w:tc>
          <w:tcPr>
            <w:tcW w:w="2324" w:type="dxa"/>
            <w:vAlign w:val="center"/>
          </w:tcPr>
          <w:p w14:paraId="60EC99B7" w14:textId="77777777" w:rsidR="00563527" w:rsidRPr="00FD649B" w:rsidRDefault="00563527" w:rsidP="002A4E70">
            <w:pPr>
              <w:keepNext/>
              <w:jc w:val="center"/>
              <w:rPr>
                <w:rFonts w:eastAsia="MS Mincho"/>
                <w:sz w:val="20"/>
                <w:szCs w:val="20"/>
                <w:lang w:val="en-GB"/>
              </w:rPr>
            </w:pPr>
            <w:r w:rsidRPr="00FD649B">
              <w:rPr>
                <w:rFonts w:eastAsia="MS Mincho"/>
                <w:sz w:val="20"/>
                <w:szCs w:val="20"/>
                <w:lang w:val="en-GB"/>
              </w:rPr>
              <w:t>0.75</w:t>
            </w:r>
          </w:p>
        </w:tc>
      </w:tr>
      <w:tr w:rsidR="00563527" w:rsidRPr="00FD649B" w14:paraId="3E80A591" w14:textId="77777777" w:rsidTr="002A4E70">
        <w:trPr>
          <w:trHeight w:val="255"/>
        </w:trPr>
        <w:tc>
          <w:tcPr>
            <w:tcW w:w="4479" w:type="dxa"/>
            <w:vAlign w:val="center"/>
          </w:tcPr>
          <w:p w14:paraId="647820B0" w14:textId="77777777" w:rsidR="00563527" w:rsidRPr="00FD649B" w:rsidRDefault="00563527" w:rsidP="002A4E70">
            <w:pPr>
              <w:rPr>
                <w:rFonts w:eastAsia="MS Mincho"/>
                <w:sz w:val="20"/>
                <w:szCs w:val="20"/>
                <w:lang w:val="en-GB"/>
              </w:rPr>
            </w:pPr>
            <w:r w:rsidRPr="00FD649B">
              <w:rPr>
                <w:rFonts w:eastAsia="MS Mincho"/>
                <w:sz w:val="20"/>
                <w:szCs w:val="20"/>
                <w:lang w:val="en-GB"/>
              </w:rPr>
              <w:t>Foliar arthropods</w:t>
            </w:r>
          </w:p>
        </w:tc>
        <w:tc>
          <w:tcPr>
            <w:tcW w:w="2324" w:type="dxa"/>
            <w:vAlign w:val="center"/>
          </w:tcPr>
          <w:p w14:paraId="6F8AE503" w14:textId="77777777" w:rsidR="00563527" w:rsidRPr="00FD649B" w:rsidRDefault="00563527" w:rsidP="002A4E70">
            <w:pPr>
              <w:jc w:val="center"/>
              <w:rPr>
                <w:rFonts w:eastAsia="MS Mincho"/>
                <w:sz w:val="20"/>
                <w:szCs w:val="20"/>
                <w:lang w:val="en-GB"/>
              </w:rPr>
            </w:pPr>
            <w:r w:rsidRPr="00FD649B">
              <w:rPr>
                <w:rFonts w:eastAsia="MS Mincho"/>
                <w:sz w:val="20"/>
                <w:szCs w:val="20"/>
                <w:lang w:val="en-GB"/>
              </w:rPr>
              <w:t>0.13</w:t>
            </w:r>
          </w:p>
        </w:tc>
      </w:tr>
      <w:tr w:rsidR="00563527" w:rsidRPr="00FD649B" w14:paraId="34ED5C83" w14:textId="77777777" w:rsidTr="002A4E70">
        <w:trPr>
          <w:trHeight w:val="255"/>
        </w:trPr>
        <w:tc>
          <w:tcPr>
            <w:tcW w:w="4479" w:type="dxa"/>
            <w:vAlign w:val="center"/>
          </w:tcPr>
          <w:p w14:paraId="685C80B8" w14:textId="77777777" w:rsidR="00563527" w:rsidRPr="00FD649B" w:rsidRDefault="00563527" w:rsidP="002A4E70">
            <w:pPr>
              <w:rPr>
                <w:rFonts w:eastAsia="MS Mincho"/>
                <w:sz w:val="20"/>
                <w:szCs w:val="20"/>
                <w:lang w:val="en-GB"/>
              </w:rPr>
            </w:pPr>
            <w:r w:rsidRPr="00FD649B">
              <w:rPr>
                <w:rFonts w:eastAsia="MS Mincho"/>
                <w:sz w:val="20"/>
                <w:szCs w:val="20"/>
                <w:lang w:val="en-GB"/>
              </w:rPr>
              <w:t>Ground arthropods</w:t>
            </w:r>
          </w:p>
        </w:tc>
        <w:tc>
          <w:tcPr>
            <w:tcW w:w="2324" w:type="dxa"/>
            <w:vAlign w:val="center"/>
          </w:tcPr>
          <w:p w14:paraId="3FC2F2E7" w14:textId="77777777" w:rsidR="00563527" w:rsidRPr="00FD649B" w:rsidRDefault="00563527" w:rsidP="002A4E70">
            <w:pPr>
              <w:jc w:val="center"/>
              <w:rPr>
                <w:rFonts w:eastAsia="MS Mincho"/>
                <w:sz w:val="20"/>
                <w:szCs w:val="20"/>
                <w:lang w:val="en-GB"/>
              </w:rPr>
            </w:pPr>
            <w:r w:rsidRPr="00FD649B">
              <w:rPr>
                <w:rFonts w:eastAsia="MS Mincho"/>
                <w:sz w:val="20"/>
                <w:szCs w:val="20"/>
                <w:lang w:val="en-GB"/>
              </w:rPr>
              <w:t>0.12</w:t>
            </w:r>
          </w:p>
        </w:tc>
      </w:tr>
      <w:tr w:rsidR="00563527" w:rsidRPr="00F96705" w14:paraId="37DF93D9" w14:textId="77777777" w:rsidTr="002A4E70">
        <w:trPr>
          <w:trHeight w:val="340"/>
        </w:trPr>
        <w:tc>
          <w:tcPr>
            <w:tcW w:w="6803" w:type="dxa"/>
            <w:gridSpan w:val="2"/>
            <w:vAlign w:val="center"/>
          </w:tcPr>
          <w:p w14:paraId="1102EA34" w14:textId="77777777" w:rsidR="00563527" w:rsidRPr="00FD649B" w:rsidRDefault="00563527" w:rsidP="002A4E70">
            <w:pPr>
              <w:jc w:val="center"/>
              <w:rPr>
                <w:rFonts w:eastAsia="MS Mincho"/>
                <w:b/>
                <w:sz w:val="20"/>
                <w:szCs w:val="20"/>
                <w:lang w:val="en-GB"/>
              </w:rPr>
            </w:pPr>
            <w:r w:rsidRPr="00FD649B">
              <w:rPr>
                <w:rFonts w:eastAsia="MS Mincho"/>
                <w:b/>
                <w:sz w:val="20"/>
                <w:szCs w:val="20"/>
                <w:lang w:val="en-GB"/>
              </w:rPr>
              <w:t>Winter and spring cereals, pre-harvest desiccation</w:t>
            </w:r>
          </w:p>
        </w:tc>
      </w:tr>
      <w:tr w:rsidR="00563527" w:rsidRPr="00FD649B" w14:paraId="18CFA228" w14:textId="77777777" w:rsidTr="002A4E70">
        <w:trPr>
          <w:trHeight w:val="255"/>
        </w:trPr>
        <w:tc>
          <w:tcPr>
            <w:tcW w:w="4479" w:type="dxa"/>
            <w:vAlign w:val="center"/>
          </w:tcPr>
          <w:p w14:paraId="1737C633" w14:textId="77777777" w:rsidR="00563527" w:rsidRPr="00FD649B" w:rsidRDefault="00563527" w:rsidP="002A4E70">
            <w:pPr>
              <w:rPr>
                <w:rFonts w:eastAsia="MS Mincho"/>
                <w:b/>
                <w:sz w:val="20"/>
                <w:szCs w:val="20"/>
                <w:lang w:val="en-GB"/>
              </w:rPr>
            </w:pPr>
            <w:r w:rsidRPr="00FD649B">
              <w:rPr>
                <w:rFonts w:eastAsia="MS Mincho"/>
                <w:b/>
                <w:sz w:val="20"/>
                <w:szCs w:val="20"/>
                <w:lang w:val="en-GB"/>
              </w:rPr>
              <w:t>Food category</w:t>
            </w:r>
          </w:p>
        </w:tc>
        <w:tc>
          <w:tcPr>
            <w:tcW w:w="2324" w:type="dxa"/>
            <w:vAlign w:val="center"/>
          </w:tcPr>
          <w:p w14:paraId="51BB4840" w14:textId="77777777" w:rsidR="00563527" w:rsidRPr="00FD649B" w:rsidRDefault="00563527" w:rsidP="002A4E70">
            <w:pPr>
              <w:jc w:val="center"/>
              <w:rPr>
                <w:rFonts w:eastAsia="MS Mincho"/>
                <w:b/>
                <w:sz w:val="20"/>
                <w:szCs w:val="20"/>
                <w:lang w:val="en-GB"/>
              </w:rPr>
            </w:pPr>
            <w:r w:rsidRPr="00FD649B">
              <w:rPr>
                <w:rFonts w:eastAsia="MS Mincho"/>
                <w:b/>
                <w:sz w:val="20"/>
                <w:szCs w:val="20"/>
                <w:lang w:val="en-GB"/>
              </w:rPr>
              <w:t>PD (fresh weight)</w:t>
            </w:r>
          </w:p>
        </w:tc>
      </w:tr>
      <w:tr w:rsidR="00563527" w:rsidRPr="00FD649B" w14:paraId="52DC1995" w14:textId="77777777" w:rsidTr="002A4E70">
        <w:trPr>
          <w:trHeight w:val="255"/>
        </w:trPr>
        <w:tc>
          <w:tcPr>
            <w:tcW w:w="4479" w:type="dxa"/>
            <w:vAlign w:val="center"/>
          </w:tcPr>
          <w:p w14:paraId="708CA960" w14:textId="77777777" w:rsidR="00563527" w:rsidRPr="00FD649B" w:rsidRDefault="00563527" w:rsidP="002A4E70">
            <w:pPr>
              <w:rPr>
                <w:rFonts w:eastAsia="MS Mincho"/>
                <w:sz w:val="20"/>
                <w:szCs w:val="20"/>
                <w:lang w:val="en-GB"/>
              </w:rPr>
            </w:pPr>
            <w:r w:rsidRPr="00FD649B">
              <w:rPr>
                <w:rFonts w:eastAsia="MS Mincho"/>
                <w:sz w:val="20"/>
                <w:szCs w:val="20"/>
                <w:lang w:val="en-GB"/>
              </w:rPr>
              <w:t>Cereal grain/ear on plant</w:t>
            </w:r>
          </w:p>
        </w:tc>
        <w:tc>
          <w:tcPr>
            <w:tcW w:w="2324" w:type="dxa"/>
            <w:vAlign w:val="center"/>
          </w:tcPr>
          <w:p w14:paraId="5F4AC7B3" w14:textId="77777777" w:rsidR="00563527" w:rsidRPr="00FD649B" w:rsidRDefault="00563527" w:rsidP="002A4E70">
            <w:pPr>
              <w:jc w:val="center"/>
              <w:rPr>
                <w:rFonts w:eastAsia="MS Mincho"/>
                <w:sz w:val="20"/>
                <w:szCs w:val="20"/>
                <w:lang w:val="en-GB"/>
              </w:rPr>
            </w:pPr>
            <w:r w:rsidRPr="00FD649B">
              <w:rPr>
                <w:rFonts w:eastAsia="MS Mincho"/>
                <w:sz w:val="20"/>
                <w:szCs w:val="20"/>
                <w:lang w:val="en-GB"/>
              </w:rPr>
              <w:t>0.75</w:t>
            </w:r>
          </w:p>
        </w:tc>
      </w:tr>
      <w:tr w:rsidR="00563527" w:rsidRPr="00FD649B" w14:paraId="4E3D7E2E" w14:textId="77777777" w:rsidTr="002A4E70">
        <w:trPr>
          <w:trHeight w:val="255"/>
        </w:trPr>
        <w:tc>
          <w:tcPr>
            <w:tcW w:w="4479" w:type="dxa"/>
            <w:vAlign w:val="center"/>
          </w:tcPr>
          <w:p w14:paraId="60CE571F" w14:textId="77777777" w:rsidR="00563527" w:rsidRPr="00FD649B" w:rsidRDefault="00563527" w:rsidP="002A4E70">
            <w:pPr>
              <w:rPr>
                <w:rFonts w:eastAsia="MS Mincho"/>
                <w:sz w:val="20"/>
                <w:szCs w:val="20"/>
                <w:lang w:val="en-GB"/>
              </w:rPr>
            </w:pPr>
            <w:r w:rsidRPr="00FD649B">
              <w:rPr>
                <w:rFonts w:eastAsia="MS Mincho"/>
                <w:sz w:val="20"/>
                <w:szCs w:val="20"/>
                <w:lang w:val="en-GB"/>
              </w:rPr>
              <w:t>Foliar arthropods</w:t>
            </w:r>
          </w:p>
        </w:tc>
        <w:tc>
          <w:tcPr>
            <w:tcW w:w="2324" w:type="dxa"/>
            <w:vAlign w:val="center"/>
          </w:tcPr>
          <w:p w14:paraId="66F132FA" w14:textId="77777777" w:rsidR="00563527" w:rsidRPr="00FD649B" w:rsidRDefault="00563527" w:rsidP="002A4E70">
            <w:pPr>
              <w:jc w:val="center"/>
              <w:rPr>
                <w:rFonts w:eastAsia="MS Mincho"/>
                <w:sz w:val="20"/>
                <w:szCs w:val="20"/>
                <w:lang w:val="en-GB"/>
              </w:rPr>
            </w:pPr>
            <w:r w:rsidRPr="00FD649B">
              <w:rPr>
                <w:rFonts w:eastAsia="MS Mincho"/>
                <w:sz w:val="20"/>
                <w:szCs w:val="20"/>
                <w:lang w:val="en-GB"/>
              </w:rPr>
              <w:t>0.06</w:t>
            </w:r>
          </w:p>
        </w:tc>
      </w:tr>
      <w:tr w:rsidR="00563527" w:rsidRPr="00FD649B" w14:paraId="0582626F" w14:textId="77777777" w:rsidTr="002A4E70">
        <w:trPr>
          <w:trHeight w:val="255"/>
        </w:trPr>
        <w:tc>
          <w:tcPr>
            <w:tcW w:w="4479" w:type="dxa"/>
            <w:vAlign w:val="center"/>
          </w:tcPr>
          <w:p w14:paraId="281E90FD" w14:textId="77777777" w:rsidR="00563527" w:rsidRPr="00FD649B" w:rsidRDefault="00563527" w:rsidP="002A4E70">
            <w:pPr>
              <w:rPr>
                <w:rFonts w:eastAsia="MS Mincho"/>
                <w:sz w:val="20"/>
                <w:szCs w:val="20"/>
                <w:lang w:val="en-GB"/>
              </w:rPr>
            </w:pPr>
            <w:r w:rsidRPr="00FD649B">
              <w:rPr>
                <w:rFonts w:eastAsia="MS Mincho"/>
                <w:sz w:val="20"/>
                <w:szCs w:val="20"/>
                <w:lang w:val="en-GB"/>
              </w:rPr>
              <w:t>Ground arthropods</w:t>
            </w:r>
          </w:p>
        </w:tc>
        <w:tc>
          <w:tcPr>
            <w:tcW w:w="2324" w:type="dxa"/>
            <w:vAlign w:val="center"/>
          </w:tcPr>
          <w:p w14:paraId="37AD116D" w14:textId="77777777" w:rsidR="00563527" w:rsidRPr="00FD649B" w:rsidRDefault="00563527" w:rsidP="002A4E70">
            <w:pPr>
              <w:jc w:val="center"/>
              <w:rPr>
                <w:rFonts w:eastAsia="MS Mincho"/>
                <w:sz w:val="20"/>
                <w:szCs w:val="20"/>
                <w:lang w:val="en-GB"/>
              </w:rPr>
            </w:pPr>
            <w:r w:rsidRPr="00FD649B">
              <w:rPr>
                <w:rFonts w:eastAsia="MS Mincho"/>
                <w:sz w:val="20"/>
                <w:szCs w:val="20"/>
                <w:lang w:val="en-GB"/>
              </w:rPr>
              <w:t>0.19</w:t>
            </w:r>
          </w:p>
        </w:tc>
      </w:tr>
      <w:tr w:rsidR="00563527" w:rsidRPr="00F96705" w14:paraId="04FEE811" w14:textId="77777777" w:rsidTr="002A4E70">
        <w:trPr>
          <w:trHeight w:val="340"/>
        </w:trPr>
        <w:tc>
          <w:tcPr>
            <w:tcW w:w="6803" w:type="dxa"/>
            <w:gridSpan w:val="2"/>
            <w:vAlign w:val="center"/>
          </w:tcPr>
          <w:p w14:paraId="7606FC03" w14:textId="77777777" w:rsidR="00563527" w:rsidRPr="00FD649B" w:rsidRDefault="00563527" w:rsidP="002A4E70">
            <w:pPr>
              <w:jc w:val="center"/>
              <w:rPr>
                <w:rFonts w:eastAsia="MS Mincho"/>
                <w:b/>
                <w:sz w:val="20"/>
                <w:szCs w:val="20"/>
                <w:lang w:val="en-GB"/>
              </w:rPr>
            </w:pPr>
            <w:r w:rsidRPr="00FD649B">
              <w:rPr>
                <w:rFonts w:eastAsia="MS Mincho"/>
                <w:b/>
                <w:sz w:val="20"/>
                <w:szCs w:val="20"/>
                <w:lang w:val="en-GB"/>
              </w:rPr>
              <w:t>Winter and spring cereals, post-harvest (stubble) treatments</w:t>
            </w:r>
          </w:p>
        </w:tc>
      </w:tr>
      <w:tr w:rsidR="00563527" w:rsidRPr="00FD649B" w14:paraId="05491B1A" w14:textId="77777777" w:rsidTr="002A4E70">
        <w:trPr>
          <w:trHeight w:val="255"/>
        </w:trPr>
        <w:tc>
          <w:tcPr>
            <w:tcW w:w="4479" w:type="dxa"/>
            <w:vAlign w:val="center"/>
          </w:tcPr>
          <w:p w14:paraId="42199A16" w14:textId="77777777" w:rsidR="00563527" w:rsidRPr="00FD649B" w:rsidRDefault="00563527" w:rsidP="002A4E70">
            <w:pPr>
              <w:rPr>
                <w:rFonts w:eastAsia="MS Mincho"/>
                <w:b/>
                <w:sz w:val="20"/>
                <w:szCs w:val="20"/>
                <w:lang w:val="en-GB"/>
              </w:rPr>
            </w:pPr>
            <w:r w:rsidRPr="00FD649B">
              <w:rPr>
                <w:rFonts w:eastAsia="MS Mincho"/>
                <w:b/>
                <w:sz w:val="20"/>
                <w:szCs w:val="20"/>
                <w:lang w:val="en-GB"/>
              </w:rPr>
              <w:t>Food category</w:t>
            </w:r>
          </w:p>
        </w:tc>
        <w:tc>
          <w:tcPr>
            <w:tcW w:w="2324" w:type="dxa"/>
            <w:vAlign w:val="center"/>
          </w:tcPr>
          <w:p w14:paraId="6B390386" w14:textId="77777777" w:rsidR="00563527" w:rsidRPr="00FD649B" w:rsidRDefault="00563527" w:rsidP="002A4E70">
            <w:pPr>
              <w:jc w:val="center"/>
              <w:rPr>
                <w:rFonts w:eastAsia="MS Mincho"/>
                <w:b/>
                <w:sz w:val="20"/>
                <w:szCs w:val="20"/>
                <w:lang w:val="en-GB"/>
              </w:rPr>
            </w:pPr>
            <w:r w:rsidRPr="00FD649B">
              <w:rPr>
                <w:rFonts w:eastAsia="MS Mincho"/>
                <w:b/>
                <w:sz w:val="20"/>
                <w:szCs w:val="20"/>
                <w:lang w:val="en-GB"/>
              </w:rPr>
              <w:t>PD (fresh weight)</w:t>
            </w:r>
          </w:p>
        </w:tc>
      </w:tr>
      <w:tr w:rsidR="00563527" w:rsidRPr="00FD649B" w14:paraId="69A9E37C" w14:textId="77777777" w:rsidTr="002A4E70">
        <w:trPr>
          <w:trHeight w:val="255"/>
        </w:trPr>
        <w:tc>
          <w:tcPr>
            <w:tcW w:w="4479" w:type="dxa"/>
            <w:vAlign w:val="center"/>
          </w:tcPr>
          <w:p w14:paraId="60A16BD1" w14:textId="77777777" w:rsidR="00563527" w:rsidRPr="00FD649B" w:rsidRDefault="00563527" w:rsidP="002A4E70">
            <w:pPr>
              <w:rPr>
                <w:rFonts w:eastAsia="MS Mincho"/>
                <w:sz w:val="20"/>
                <w:szCs w:val="20"/>
                <w:lang w:val="en-GB"/>
              </w:rPr>
            </w:pPr>
            <w:r w:rsidRPr="00FD649B">
              <w:rPr>
                <w:rFonts w:eastAsia="MS Mincho"/>
                <w:sz w:val="20"/>
                <w:szCs w:val="20"/>
                <w:lang w:val="en-GB"/>
              </w:rPr>
              <w:t>Large seeds on ground</w:t>
            </w:r>
          </w:p>
        </w:tc>
        <w:tc>
          <w:tcPr>
            <w:tcW w:w="2324" w:type="dxa"/>
            <w:vAlign w:val="center"/>
          </w:tcPr>
          <w:p w14:paraId="2BB213AF" w14:textId="77777777" w:rsidR="00563527" w:rsidRPr="00FD649B" w:rsidRDefault="00563527" w:rsidP="002A4E70">
            <w:pPr>
              <w:jc w:val="center"/>
              <w:rPr>
                <w:rFonts w:eastAsia="MS Mincho"/>
                <w:sz w:val="20"/>
                <w:szCs w:val="20"/>
                <w:lang w:val="en-GB"/>
              </w:rPr>
            </w:pPr>
            <w:r w:rsidRPr="00FD649B">
              <w:rPr>
                <w:rFonts w:eastAsia="MS Mincho"/>
                <w:sz w:val="20"/>
                <w:szCs w:val="20"/>
                <w:lang w:val="en-GB"/>
              </w:rPr>
              <w:t>0.75</w:t>
            </w:r>
          </w:p>
        </w:tc>
      </w:tr>
      <w:tr w:rsidR="00563527" w:rsidRPr="00FD649B" w14:paraId="1E4811A0" w14:textId="77777777" w:rsidTr="002A4E70">
        <w:trPr>
          <w:trHeight w:val="255"/>
        </w:trPr>
        <w:tc>
          <w:tcPr>
            <w:tcW w:w="4479" w:type="dxa"/>
            <w:vAlign w:val="center"/>
          </w:tcPr>
          <w:p w14:paraId="3588EDC1" w14:textId="77777777" w:rsidR="00563527" w:rsidRPr="00FD649B" w:rsidRDefault="00563527" w:rsidP="002A4E70">
            <w:pPr>
              <w:rPr>
                <w:rFonts w:eastAsia="MS Mincho"/>
                <w:sz w:val="20"/>
                <w:szCs w:val="20"/>
                <w:lang w:val="en-GB"/>
              </w:rPr>
            </w:pPr>
            <w:r w:rsidRPr="00FD649B">
              <w:rPr>
                <w:rFonts w:eastAsia="MS Mincho"/>
                <w:sz w:val="20"/>
                <w:szCs w:val="20"/>
                <w:lang w:val="en-GB"/>
              </w:rPr>
              <w:t>Ground arthropods</w:t>
            </w:r>
          </w:p>
        </w:tc>
        <w:tc>
          <w:tcPr>
            <w:tcW w:w="2324" w:type="dxa"/>
            <w:vAlign w:val="center"/>
          </w:tcPr>
          <w:p w14:paraId="6115D98E" w14:textId="77777777" w:rsidR="00563527" w:rsidRPr="00FD649B" w:rsidRDefault="00563527" w:rsidP="002A4E70">
            <w:pPr>
              <w:jc w:val="center"/>
              <w:rPr>
                <w:rFonts w:eastAsia="MS Mincho"/>
                <w:sz w:val="20"/>
                <w:szCs w:val="20"/>
                <w:lang w:val="en-GB"/>
              </w:rPr>
            </w:pPr>
            <w:r w:rsidRPr="00FD649B">
              <w:rPr>
                <w:rFonts w:eastAsia="MS Mincho"/>
                <w:sz w:val="20"/>
                <w:szCs w:val="20"/>
                <w:lang w:val="en-GB"/>
              </w:rPr>
              <w:t>0.25</w:t>
            </w:r>
          </w:p>
        </w:tc>
      </w:tr>
      <w:tr w:rsidR="00563527" w:rsidRPr="00FD649B" w14:paraId="176EA7C5" w14:textId="77777777" w:rsidTr="002A4E70">
        <w:trPr>
          <w:trHeight w:val="340"/>
        </w:trPr>
        <w:tc>
          <w:tcPr>
            <w:tcW w:w="6803" w:type="dxa"/>
            <w:gridSpan w:val="2"/>
            <w:vAlign w:val="center"/>
          </w:tcPr>
          <w:p w14:paraId="4DD8F653" w14:textId="77777777" w:rsidR="00563527" w:rsidRPr="00FD649B" w:rsidRDefault="00563527" w:rsidP="002A4E70">
            <w:pPr>
              <w:jc w:val="center"/>
              <w:rPr>
                <w:rFonts w:eastAsia="MS Mincho"/>
                <w:b/>
                <w:sz w:val="20"/>
                <w:szCs w:val="20"/>
                <w:lang w:val="en-GB"/>
              </w:rPr>
            </w:pPr>
            <w:r w:rsidRPr="00FD649B">
              <w:rPr>
                <w:rFonts w:eastAsia="MS Mincho"/>
                <w:b/>
                <w:sz w:val="20"/>
                <w:szCs w:val="20"/>
                <w:lang w:val="en-GB"/>
              </w:rPr>
              <w:t>Maize, BBCH 20-39</w:t>
            </w:r>
          </w:p>
        </w:tc>
      </w:tr>
      <w:tr w:rsidR="00563527" w:rsidRPr="00FD649B" w14:paraId="130A02F5" w14:textId="77777777" w:rsidTr="002A4E70">
        <w:trPr>
          <w:trHeight w:val="255"/>
        </w:trPr>
        <w:tc>
          <w:tcPr>
            <w:tcW w:w="4479" w:type="dxa"/>
            <w:vAlign w:val="center"/>
          </w:tcPr>
          <w:p w14:paraId="0B26ED56" w14:textId="77777777" w:rsidR="00563527" w:rsidRPr="00FD649B" w:rsidRDefault="00563527" w:rsidP="002A4E70">
            <w:pPr>
              <w:rPr>
                <w:rFonts w:eastAsia="MS Mincho"/>
                <w:b/>
                <w:sz w:val="20"/>
                <w:szCs w:val="20"/>
                <w:lang w:val="en-GB"/>
              </w:rPr>
            </w:pPr>
            <w:r w:rsidRPr="00FD649B">
              <w:rPr>
                <w:rFonts w:eastAsia="MS Mincho"/>
                <w:b/>
                <w:sz w:val="20"/>
                <w:szCs w:val="20"/>
                <w:lang w:val="en-GB"/>
              </w:rPr>
              <w:t>Food category</w:t>
            </w:r>
          </w:p>
        </w:tc>
        <w:tc>
          <w:tcPr>
            <w:tcW w:w="2324" w:type="dxa"/>
            <w:vAlign w:val="center"/>
          </w:tcPr>
          <w:p w14:paraId="6F6BBBA1" w14:textId="77777777" w:rsidR="00563527" w:rsidRPr="00FD649B" w:rsidRDefault="00563527" w:rsidP="002A4E70">
            <w:pPr>
              <w:jc w:val="center"/>
              <w:rPr>
                <w:rFonts w:eastAsia="MS Mincho"/>
                <w:b/>
                <w:sz w:val="20"/>
                <w:szCs w:val="20"/>
                <w:lang w:val="en-GB"/>
              </w:rPr>
            </w:pPr>
            <w:r w:rsidRPr="00FD649B">
              <w:rPr>
                <w:rFonts w:eastAsia="MS Mincho"/>
                <w:b/>
                <w:sz w:val="20"/>
                <w:szCs w:val="20"/>
                <w:lang w:val="en-GB"/>
              </w:rPr>
              <w:t>PD (fresh weight)</w:t>
            </w:r>
          </w:p>
        </w:tc>
      </w:tr>
      <w:tr w:rsidR="00563527" w:rsidRPr="00FD649B" w14:paraId="0A1DF97C" w14:textId="77777777" w:rsidTr="002A4E70">
        <w:trPr>
          <w:trHeight w:val="255"/>
        </w:trPr>
        <w:tc>
          <w:tcPr>
            <w:tcW w:w="4479" w:type="dxa"/>
            <w:vAlign w:val="center"/>
          </w:tcPr>
          <w:p w14:paraId="02202109" w14:textId="77777777" w:rsidR="00563527" w:rsidRPr="00FD649B" w:rsidRDefault="00563527" w:rsidP="002A4E70">
            <w:pPr>
              <w:rPr>
                <w:rFonts w:eastAsia="MS Mincho"/>
                <w:sz w:val="20"/>
                <w:szCs w:val="20"/>
                <w:lang w:val="en-GB"/>
              </w:rPr>
            </w:pPr>
            <w:r w:rsidRPr="00FD649B">
              <w:rPr>
                <w:rFonts w:eastAsia="MS Mincho"/>
                <w:sz w:val="20"/>
                <w:szCs w:val="20"/>
                <w:lang w:val="en-GB"/>
              </w:rPr>
              <w:t>Large seeds on ground</w:t>
            </w:r>
          </w:p>
        </w:tc>
        <w:tc>
          <w:tcPr>
            <w:tcW w:w="2324" w:type="dxa"/>
            <w:vAlign w:val="center"/>
          </w:tcPr>
          <w:p w14:paraId="25A01A4E" w14:textId="77777777" w:rsidR="00563527" w:rsidRPr="00FD649B" w:rsidRDefault="00563527" w:rsidP="002A4E70">
            <w:pPr>
              <w:jc w:val="center"/>
              <w:rPr>
                <w:rFonts w:eastAsia="MS Mincho"/>
                <w:sz w:val="20"/>
                <w:szCs w:val="20"/>
                <w:lang w:val="en-GB"/>
              </w:rPr>
            </w:pPr>
            <w:r w:rsidRPr="00FD649B">
              <w:rPr>
                <w:rFonts w:eastAsia="MS Mincho"/>
                <w:sz w:val="20"/>
                <w:szCs w:val="20"/>
                <w:lang w:val="en-GB"/>
              </w:rPr>
              <w:t>0.35</w:t>
            </w:r>
          </w:p>
        </w:tc>
      </w:tr>
      <w:tr w:rsidR="00563527" w:rsidRPr="00FD649B" w14:paraId="3293059D" w14:textId="77777777" w:rsidTr="002A4E70">
        <w:trPr>
          <w:trHeight w:val="255"/>
        </w:trPr>
        <w:tc>
          <w:tcPr>
            <w:tcW w:w="4479" w:type="dxa"/>
            <w:vAlign w:val="center"/>
          </w:tcPr>
          <w:p w14:paraId="3AF8B7AE" w14:textId="77777777" w:rsidR="00563527" w:rsidRPr="00FD649B" w:rsidRDefault="00563527" w:rsidP="002A4E70">
            <w:pPr>
              <w:rPr>
                <w:rFonts w:eastAsia="MS Mincho"/>
                <w:sz w:val="20"/>
                <w:szCs w:val="20"/>
                <w:lang w:val="en-GB"/>
              </w:rPr>
            </w:pPr>
            <w:r w:rsidRPr="00FD649B">
              <w:rPr>
                <w:rFonts w:eastAsia="MS Mincho"/>
                <w:sz w:val="20"/>
                <w:szCs w:val="20"/>
                <w:lang w:val="en-GB"/>
              </w:rPr>
              <w:t>Small seeds</w:t>
            </w:r>
          </w:p>
        </w:tc>
        <w:tc>
          <w:tcPr>
            <w:tcW w:w="2324" w:type="dxa"/>
            <w:vAlign w:val="center"/>
          </w:tcPr>
          <w:p w14:paraId="72AB5970" w14:textId="77777777" w:rsidR="00563527" w:rsidRPr="00FD649B" w:rsidRDefault="00563527" w:rsidP="002A4E70">
            <w:pPr>
              <w:jc w:val="center"/>
              <w:rPr>
                <w:rFonts w:eastAsia="MS Mincho"/>
                <w:sz w:val="20"/>
                <w:szCs w:val="20"/>
                <w:lang w:val="en-GB"/>
              </w:rPr>
            </w:pPr>
            <w:r w:rsidRPr="00FD649B">
              <w:rPr>
                <w:rFonts w:eastAsia="MS Mincho"/>
                <w:sz w:val="20"/>
                <w:szCs w:val="20"/>
                <w:lang w:val="en-GB"/>
              </w:rPr>
              <w:t>0.03</w:t>
            </w:r>
          </w:p>
        </w:tc>
      </w:tr>
      <w:tr w:rsidR="00563527" w:rsidRPr="00FD649B" w14:paraId="5703D93F" w14:textId="77777777" w:rsidTr="002A4E70">
        <w:trPr>
          <w:trHeight w:val="255"/>
        </w:trPr>
        <w:tc>
          <w:tcPr>
            <w:tcW w:w="4479" w:type="dxa"/>
            <w:vAlign w:val="center"/>
          </w:tcPr>
          <w:p w14:paraId="4D4B2F7A" w14:textId="77777777" w:rsidR="00563527" w:rsidRPr="00FD649B" w:rsidRDefault="00563527" w:rsidP="002A4E70">
            <w:pPr>
              <w:rPr>
                <w:rFonts w:eastAsia="MS Mincho"/>
                <w:sz w:val="20"/>
                <w:szCs w:val="20"/>
                <w:lang w:val="en-GB"/>
              </w:rPr>
            </w:pPr>
            <w:r w:rsidRPr="00FD649B">
              <w:rPr>
                <w:rFonts w:eastAsia="MS Mincho"/>
                <w:sz w:val="20"/>
                <w:szCs w:val="20"/>
                <w:lang w:val="en-GB"/>
              </w:rPr>
              <w:t>Foliar arthropods</w:t>
            </w:r>
          </w:p>
        </w:tc>
        <w:tc>
          <w:tcPr>
            <w:tcW w:w="2324" w:type="dxa"/>
            <w:vAlign w:val="center"/>
          </w:tcPr>
          <w:p w14:paraId="5869342F" w14:textId="77777777" w:rsidR="00563527" w:rsidRPr="00FD649B" w:rsidRDefault="00563527" w:rsidP="002A4E70">
            <w:pPr>
              <w:jc w:val="center"/>
              <w:rPr>
                <w:rFonts w:eastAsia="MS Mincho"/>
                <w:sz w:val="20"/>
                <w:szCs w:val="20"/>
                <w:lang w:val="en-GB"/>
              </w:rPr>
            </w:pPr>
            <w:r w:rsidRPr="00FD649B">
              <w:rPr>
                <w:rFonts w:eastAsia="MS Mincho"/>
                <w:sz w:val="20"/>
                <w:szCs w:val="20"/>
                <w:lang w:val="en-GB"/>
              </w:rPr>
              <w:t>0.16</w:t>
            </w:r>
          </w:p>
        </w:tc>
      </w:tr>
      <w:tr w:rsidR="00563527" w:rsidRPr="00FD649B" w14:paraId="5E11445F" w14:textId="77777777" w:rsidTr="002A4E70">
        <w:trPr>
          <w:trHeight w:val="255"/>
        </w:trPr>
        <w:tc>
          <w:tcPr>
            <w:tcW w:w="4479" w:type="dxa"/>
            <w:vAlign w:val="center"/>
          </w:tcPr>
          <w:p w14:paraId="49B22E7D" w14:textId="77777777" w:rsidR="00563527" w:rsidRPr="00FD649B" w:rsidRDefault="00563527" w:rsidP="002A4E70">
            <w:pPr>
              <w:rPr>
                <w:rFonts w:eastAsia="MS Mincho"/>
                <w:sz w:val="20"/>
                <w:szCs w:val="20"/>
                <w:lang w:val="en-GB"/>
              </w:rPr>
            </w:pPr>
            <w:r w:rsidRPr="00FD649B">
              <w:rPr>
                <w:rFonts w:eastAsia="MS Mincho"/>
                <w:sz w:val="20"/>
                <w:szCs w:val="20"/>
                <w:lang w:val="en-GB"/>
              </w:rPr>
              <w:t>Ground arthropods</w:t>
            </w:r>
          </w:p>
        </w:tc>
        <w:tc>
          <w:tcPr>
            <w:tcW w:w="2324" w:type="dxa"/>
            <w:vAlign w:val="center"/>
          </w:tcPr>
          <w:p w14:paraId="53AE3AC4" w14:textId="77777777" w:rsidR="00563527" w:rsidRPr="00FD649B" w:rsidRDefault="00563527" w:rsidP="002A4E70">
            <w:pPr>
              <w:jc w:val="center"/>
              <w:rPr>
                <w:rFonts w:eastAsia="MS Mincho"/>
                <w:sz w:val="20"/>
                <w:szCs w:val="20"/>
                <w:lang w:val="en-GB"/>
              </w:rPr>
            </w:pPr>
            <w:r w:rsidRPr="00FD649B">
              <w:rPr>
                <w:rFonts w:eastAsia="MS Mincho"/>
                <w:sz w:val="20"/>
                <w:szCs w:val="20"/>
                <w:lang w:val="en-GB"/>
              </w:rPr>
              <w:t>0.46</w:t>
            </w:r>
          </w:p>
        </w:tc>
      </w:tr>
      <w:tr w:rsidR="00563527" w:rsidRPr="00FD649B" w14:paraId="5389C73E" w14:textId="77777777" w:rsidTr="002A4E70">
        <w:trPr>
          <w:trHeight w:val="340"/>
        </w:trPr>
        <w:tc>
          <w:tcPr>
            <w:tcW w:w="6803" w:type="dxa"/>
            <w:gridSpan w:val="2"/>
            <w:vAlign w:val="center"/>
          </w:tcPr>
          <w:p w14:paraId="5778E22D" w14:textId="77777777" w:rsidR="00563527" w:rsidRPr="00FD649B" w:rsidRDefault="00563527" w:rsidP="002A4E70">
            <w:pPr>
              <w:jc w:val="center"/>
              <w:rPr>
                <w:rFonts w:eastAsia="MS Mincho"/>
                <w:b/>
                <w:sz w:val="20"/>
                <w:szCs w:val="20"/>
                <w:lang w:val="en-GB"/>
              </w:rPr>
            </w:pPr>
            <w:r w:rsidRPr="00FD649B">
              <w:rPr>
                <w:rFonts w:eastAsia="MS Mincho"/>
                <w:b/>
                <w:sz w:val="20"/>
                <w:szCs w:val="20"/>
                <w:lang w:val="en-GB"/>
              </w:rPr>
              <w:t>Maize, BBCH ≥ 40</w:t>
            </w:r>
          </w:p>
        </w:tc>
      </w:tr>
      <w:tr w:rsidR="00563527" w:rsidRPr="00FD649B" w14:paraId="47673F84" w14:textId="77777777" w:rsidTr="002A4E70">
        <w:trPr>
          <w:trHeight w:val="255"/>
        </w:trPr>
        <w:tc>
          <w:tcPr>
            <w:tcW w:w="4479" w:type="dxa"/>
            <w:vAlign w:val="center"/>
          </w:tcPr>
          <w:p w14:paraId="67AD68C4" w14:textId="77777777" w:rsidR="00563527" w:rsidRPr="00FD649B" w:rsidRDefault="00563527" w:rsidP="002A4E70">
            <w:pPr>
              <w:rPr>
                <w:rFonts w:eastAsia="MS Mincho"/>
                <w:b/>
                <w:sz w:val="20"/>
                <w:szCs w:val="20"/>
                <w:lang w:val="en-GB"/>
              </w:rPr>
            </w:pPr>
            <w:r w:rsidRPr="00FD649B">
              <w:rPr>
                <w:rFonts w:eastAsia="MS Mincho"/>
                <w:b/>
                <w:sz w:val="20"/>
                <w:szCs w:val="20"/>
                <w:lang w:val="en-GB"/>
              </w:rPr>
              <w:t>Food category</w:t>
            </w:r>
          </w:p>
        </w:tc>
        <w:tc>
          <w:tcPr>
            <w:tcW w:w="2324" w:type="dxa"/>
            <w:vAlign w:val="center"/>
          </w:tcPr>
          <w:p w14:paraId="02991FD7" w14:textId="77777777" w:rsidR="00563527" w:rsidRPr="00FD649B" w:rsidRDefault="00563527" w:rsidP="002A4E70">
            <w:pPr>
              <w:jc w:val="center"/>
              <w:rPr>
                <w:rFonts w:eastAsia="MS Mincho"/>
                <w:b/>
                <w:sz w:val="20"/>
                <w:szCs w:val="20"/>
                <w:lang w:val="en-GB"/>
              </w:rPr>
            </w:pPr>
            <w:r w:rsidRPr="00FD649B">
              <w:rPr>
                <w:rFonts w:eastAsia="MS Mincho"/>
                <w:b/>
                <w:sz w:val="20"/>
                <w:szCs w:val="20"/>
                <w:lang w:val="en-GB"/>
              </w:rPr>
              <w:t>PD (fresh weight)</w:t>
            </w:r>
          </w:p>
        </w:tc>
      </w:tr>
      <w:tr w:rsidR="00563527" w:rsidRPr="00FD649B" w14:paraId="2535D2A2" w14:textId="77777777" w:rsidTr="002A4E70">
        <w:trPr>
          <w:trHeight w:val="255"/>
        </w:trPr>
        <w:tc>
          <w:tcPr>
            <w:tcW w:w="4479" w:type="dxa"/>
            <w:vAlign w:val="center"/>
          </w:tcPr>
          <w:p w14:paraId="5EFC7E93" w14:textId="77777777" w:rsidR="00563527" w:rsidRPr="00FD649B" w:rsidRDefault="00563527" w:rsidP="002A4E70">
            <w:pPr>
              <w:rPr>
                <w:rFonts w:eastAsia="MS Mincho"/>
                <w:sz w:val="20"/>
                <w:szCs w:val="20"/>
                <w:lang w:val="en-GB"/>
              </w:rPr>
            </w:pPr>
            <w:r w:rsidRPr="00FD649B">
              <w:rPr>
                <w:rFonts w:eastAsia="MS Mincho"/>
                <w:sz w:val="20"/>
                <w:szCs w:val="20"/>
                <w:lang w:val="en-GB"/>
              </w:rPr>
              <w:t>Large seeds on ground</w:t>
            </w:r>
          </w:p>
        </w:tc>
        <w:tc>
          <w:tcPr>
            <w:tcW w:w="2324" w:type="dxa"/>
            <w:vAlign w:val="center"/>
          </w:tcPr>
          <w:p w14:paraId="1790B328" w14:textId="77777777" w:rsidR="00563527" w:rsidRPr="00FD649B" w:rsidRDefault="00563527" w:rsidP="002A4E70">
            <w:pPr>
              <w:jc w:val="center"/>
              <w:rPr>
                <w:rFonts w:eastAsia="MS Mincho"/>
                <w:sz w:val="20"/>
                <w:szCs w:val="20"/>
                <w:lang w:val="en-GB"/>
              </w:rPr>
            </w:pPr>
            <w:r w:rsidRPr="00FD649B">
              <w:rPr>
                <w:rFonts w:eastAsia="MS Mincho"/>
                <w:sz w:val="20"/>
                <w:szCs w:val="20"/>
                <w:lang w:val="en-GB"/>
              </w:rPr>
              <w:t>0.35</w:t>
            </w:r>
          </w:p>
        </w:tc>
      </w:tr>
      <w:tr w:rsidR="00563527" w:rsidRPr="00FD649B" w14:paraId="055C8DFD" w14:textId="77777777" w:rsidTr="002A4E70">
        <w:trPr>
          <w:trHeight w:val="255"/>
        </w:trPr>
        <w:tc>
          <w:tcPr>
            <w:tcW w:w="4479" w:type="dxa"/>
            <w:vAlign w:val="center"/>
          </w:tcPr>
          <w:p w14:paraId="1CDE672C" w14:textId="77777777" w:rsidR="00563527" w:rsidRPr="00FD649B" w:rsidRDefault="00563527" w:rsidP="002A4E70">
            <w:pPr>
              <w:rPr>
                <w:rFonts w:eastAsia="MS Mincho"/>
                <w:sz w:val="20"/>
                <w:szCs w:val="20"/>
                <w:lang w:val="en-GB"/>
              </w:rPr>
            </w:pPr>
            <w:r w:rsidRPr="00FD649B">
              <w:rPr>
                <w:rFonts w:eastAsia="MS Mincho"/>
                <w:sz w:val="20"/>
                <w:szCs w:val="20"/>
                <w:lang w:val="en-GB"/>
              </w:rPr>
              <w:t>Small seeds</w:t>
            </w:r>
          </w:p>
        </w:tc>
        <w:tc>
          <w:tcPr>
            <w:tcW w:w="2324" w:type="dxa"/>
            <w:vAlign w:val="center"/>
          </w:tcPr>
          <w:p w14:paraId="1B28C00E" w14:textId="77777777" w:rsidR="00563527" w:rsidRPr="00FD649B" w:rsidRDefault="00563527" w:rsidP="002A4E70">
            <w:pPr>
              <w:jc w:val="center"/>
              <w:rPr>
                <w:rFonts w:eastAsia="MS Mincho"/>
                <w:sz w:val="20"/>
                <w:szCs w:val="20"/>
                <w:lang w:val="en-GB"/>
              </w:rPr>
            </w:pPr>
            <w:r w:rsidRPr="00FD649B">
              <w:rPr>
                <w:rFonts w:eastAsia="MS Mincho"/>
                <w:sz w:val="20"/>
                <w:szCs w:val="20"/>
                <w:lang w:val="en-GB"/>
              </w:rPr>
              <w:t>0.03</w:t>
            </w:r>
          </w:p>
        </w:tc>
      </w:tr>
      <w:tr w:rsidR="00563527" w:rsidRPr="00FD649B" w14:paraId="18266E45" w14:textId="77777777" w:rsidTr="002A4E70">
        <w:trPr>
          <w:trHeight w:val="255"/>
        </w:trPr>
        <w:tc>
          <w:tcPr>
            <w:tcW w:w="4479" w:type="dxa"/>
            <w:vAlign w:val="center"/>
          </w:tcPr>
          <w:p w14:paraId="4ABFDF87" w14:textId="77777777" w:rsidR="00563527" w:rsidRPr="00FD649B" w:rsidRDefault="00563527" w:rsidP="002A4E70">
            <w:pPr>
              <w:rPr>
                <w:rFonts w:eastAsia="MS Mincho"/>
                <w:sz w:val="20"/>
                <w:szCs w:val="20"/>
                <w:lang w:val="en-GB"/>
              </w:rPr>
            </w:pPr>
            <w:r w:rsidRPr="00FD649B">
              <w:rPr>
                <w:rFonts w:eastAsia="MS Mincho"/>
                <w:sz w:val="20"/>
                <w:szCs w:val="20"/>
                <w:lang w:val="en-GB"/>
              </w:rPr>
              <w:t>Foliar arthropods</w:t>
            </w:r>
          </w:p>
        </w:tc>
        <w:tc>
          <w:tcPr>
            <w:tcW w:w="2324" w:type="dxa"/>
            <w:vAlign w:val="center"/>
          </w:tcPr>
          <w:p w14:paraId="3DEF15DC" w14:textId="77777777" w:rsidR="00563527" w:rsidRPr="00FD649B" w:rsidRDefault="00563527" w:rsidP="002A4E70">
            <w:pPr>
              <w:jc w:val="center"/>
              <w:rPr>
                <w:rFonts w:eastAsia="MS Mincho"/>
                <w:sz w:val="20"/>
                <w:szCs w:val="20"/>
                <w:lang w:val="en-GB"/>
              </w:rPr>
            </w:pPr>
            <w:r w:rsidRPr="00FD649B">
              <w:rPr>
                <w:rFonts w:eastAsia="MS Mincho"/>
                <w:sz w:val="20"/>
                <w:szCs w:val="20"/>
                <w:lang w:val="en-GB"/>
              </w:rPr>
              <w:t>0.31</w:t>
            </w:r>
          </w:p>
        </w:tc>
      </w:tr>
      <w:tr w:rsidR="00563527" w:rsidRPr="00FD649B" w14:paraId="4D6C053E" w14:textId="77777777" w:rsidTr="002A4E70">
        <w:trPr>
          <w:trHeight w:val="255"/>
        </w:trPr>
        <w:tc>
          <w:tcPr>
            <w:tcW w:w="4479" w:type="dxa"/>
            <w:vAlign w:val="center"/>
          </w:tcPr>
          <w:p w14:paraId="1560FC46" w14:textId="77777777" w:rsidR="00563527" w:rsidRPr="00FD649B" w:rsidRDefault="00563527" w:rsidP="002A4E70">
            <w:pPr>
              <w:rPr>
                <w:rFonts w:eastAsia="MS Mincho"/>
                <w:sz w:val="20"/>
                <w:szCs w:val="20"/>
                <w:lang w:val="en-GB"/>
              </w:rPr>
            </w:pPr>
            <w:r w:rsidRPr="00FD649B">
              <w:rPr>
                <w:rFonts w:eastAsia="MS Mincho"/>
                <w:sz w:val="20"/>
                <w:szCs w:val="20"/>
                <w:lang w:val="en-GB"/>
              </w:rPr>
              <w:t>Ground arthropods</w:t>
            </w:r>
          </w:p>
        </w:tc>
        <w:tc>
          <w:tcPr>
            <w:tcW w:w="2324" w:type="dxa"/>
            <w:vAlign w:val="center"/>
          </w:tcPr>
          <w:p w14:paraId="44BACD8A" w14:textId="77777777" w:rsidR="00563527" w:rsidRPr="00FD649B" w:rsidRDefault="00563527" w:rsidP="002A4E70">
            <w:pPr>
              <w:jc w:val="center"/>
              <w:rPr>
                <w:rFonts w:eastAsia="MS Mincho"/>
                <w:sz w:val="20"/>
                <w:szCs w:val="20"/>
                <w:lang w:val="en-GB"/>
              </w:rPr>
            </w:pPr>
            <w:r w:rsidRPr="00FD649B">
              <w:rPr>
                <w:rFonts w:eastAsia="MS Mincho"/>
                <w:sz w:val="20"/>
                <w:szCs w:val="20"/>
                <w:lang w:val="en-GB"/>
              </w:rPr>
              <w:t>0.31</w:t>
            </w:r>
          </w:p>
        </w:tc>
      </w:tr>
    </w:tbl>
    <w:p w14:paraId="4411FAC2" w14:textId="77777777" w:rsidR="00563527" w:rsidRPr="00FD649B" w:rsidRDefault="00563527" w:rsidP="00563527">
      <w:pPr>
        <w:spacing w:before="60"/>
        <w:rPr>
          <w:szCs w:val="24"/>
          <w:lang w:val="en-GB"/>
        </w:rPr>
      </w:pPr>
    </w:p>
    <w:p w14:paraId="00CDB926" w14:textId="77777777" w:rsidR="00563527" w:rsidRPr="00FD649B" w:rsidRDefault="00563527" w:rsidP="00563527">
      <w:pPr>
        <w:rPr>
          <w:szCs w:val="24"/>
          <w:lang w:val="en-GB"/>
        </w:rPr>
      </w:pPr>
      <w:r w:rsidRPr="00FD649B">
        <w:rPr>
          <w:szCs w:val="24"/>
          <w:lang w:val="en-GB"/>
        </w:rPr>
        <w:t>For ground arthropods and seeds picked from the ground an interception factor shall be applied as appropriate for the crop and growth stage in question.</w:t>
      </w:r>
    </w:p>
    <w:p w14:paraId="6F44A405" w14:textId="77777777" w:rsidR="00563527" w:rsidRPr="00FD649B" w:rsidRDefault="00563527" w:rsidP="00563527">
      <w:pPr>
        <w:rPr>
          <w:szCs w:val="24"/>
          <w:lang w:val="en-GB"/>
        </w:rPr>
      </w:pPr>
    </w:p>
    <w:p w14:paraId="03E33068" w14:textId="77777777" w:rsidR="00432814" w:rsidRPr="00432814" w:rsidRDefault="00563527">
      <w:pPr>
        <w:rPr>
          <w:szCs w:val="24"/>
          <w:lang w:val="en-US"/>
        </w:rPr>
      </w:pPr>
      <w:r w:rsidRPr="00FD649B">
        <w:rPr>
          <w:szCs w:val="24"/>
          <w:lang w:val="en-GB"/>
        </w:rPr>
        <w:t>In risk assessment for seed treatments the following values may be used (</w:t>
      </w:r>
      <w:r w:rsidRPr="00FD649B">
        <w:fldChar w:fldCharType="begin"/>
      </w:r>
      <w:r w:rsidRPr="0020251F">
        <w:rPr>
          <w:lang w:val="en-US"/>
        </w:rPr>
        <w:instrText xml:space="preserve"> REF _Ref332782876 \h  \* MERGEFORMAT </w:instrText>
      </w:r>
      <w:r w:rsidRPr="00FD649B">
        <w:fldChar w:fldCharType="separate"/>
      </w:r>
      <w:r w:rsidR="00432814" w:rsidRPr="00432814">
        <w:rPr>
          <w:szCs w:val="24"/>
          <w:lang w:val="en-US"/>
        </w:rPr>
        <w:br w:type="page"/>
      </w:r>
    </w:p>
    <w:p w14:paraId="37553D05" w14:textId="77777777" w:rsidR="00563527" w:rsidRPr="00FD649B" w:rsidRDefault="00432814" w:rsidP="00563527">
      <w:pPr>
        <w:rPr>
          <w:szCs w:val="24"/>
          <w:lang w:val="en-GB"/>
        </w:rPr>
      </w:pPr>
      <w:r w:rsidRPr="00432814">
        <w:rPr>
          <w:noProof/>
          <w:szCs w:val="24"/>
          <w:lang w:val="en-US"/>
        </w:rPr>
        <w:t>Table</w:t>
      </w:r>
      <w:r w:rsidRPr="00FD649B">
        <w:rPr>
          <w:lang w:val="en-US"/>
        </w:rPr>
        <w:t xml:space="preserve"> </w:t>
      </w:r>
      <w:r>
        <w:rPr>
          <w:noProof/>
          <w:lang w:val="en-US"/>
        </w:rPr>
        <w:t>5</w:t>
      </w:r>
      <w:r w:rsidRPr="00FD649B">
        <w:rPr>
          <w:noProof/>
          <w:lang w:val="en-US"/>
        </w:rPr>
        <w:t>.</w:t>
      </w:r>
      <w:r>
        <w:rPr>
          <w:noProof/>
          <w:lang w:val="en-US"/>
        </w:rPr>
        <w:t>55</w:t>
      </w:r>
      <w:r w:rsidR="00563527" w:rsidRPr="00FD649B">
        <w:fldChar w:fldCharType="end"/>
      </w:r>
      <w:r w:rsidR="00563527" w:rsidRPr="00FD649B">
        <w:rPr>
          <w:szCs w:val="24"/>
          <w:lang w:val="en-GB"/>
        </w:rPr>
        <w:t>).</w:t>
      </w:r>
    </w:p>
    <w:p w14:paraId="5C12A8BB" w14:textId="77777777" w:rsidR="00563527" w:rsidRPr="00FD649B" w:rsidRDefault="00563527" w:rsidP="00563527">
      <w:pPr>
        <w:rPr>
          <w:szCs w:val="24"/>
          <w:lang w:val="en-GB"/>
        </w:rPr>
      </w:pPr>
    </w:p>
    <w:p w14:paraId="725B1C0B" w14:textId="77777777" w:rsidR="00563527" w:rsidRDefault="00563527">
      <w:pPr>
        <w:rPr>
          <w:b/>
          <w:bCs/>
          <w:sz w:val="20"/>
          <w:lang w:val="en-US"/>
        </w:rPr>
      </w:pPr>
      <w:bookmarkStart w:id="100" w:name="_Ref332782876"/>
      <w:r>
        <w:rPr>
          <w:lang w:val="en-US"/>
        </w:rPr>
        <w:br w:type="page"/>
      </w:r>
    </w:p>
    <w:p w14:paraId="3E7FB099" w14:textId="77777777" w:rsidR="00432814" w:rsidRPr="00432814" w:rsidRDefault="00563527" w:rsidP="00432814">
      <w:pPr>
        <w:pStyle w:val="Billedtekst"/>
        <w:rPr>
          <w:b w:val="0"/>
          <w:i/>
        </w:rPr>
      </w:pPr>
      <w:r w:rsidRPr="00FD649B">
        <w:rPr>
          <w:lang w:val="en-US"/>
        </w:rPr>
        <w:t xml:space="preserve">Table </w:t>
      </w:r>
      <w:r w:rsidRPr="00FD649B">
        <w:rPr>
          <w:lang w:val="en-US"/>
        </w:rPr>
        <w:fldChar w:fldCharType="begin"/>
      </w:r>
      <w:r w:rsidRPr="00FD649B">
        <w:rPr>
          <w:lang w:val="en-US"/>
        </w:rPr>
        <w:instrText xml:space="preserve"> STYLEREF 1 \s </w:instrText>
      </w:r>
      <w:r w:rsidRPr="00FD649B">
        <w:rPr>
          <w:lang w:val="en-US"/>
        </w:rPr>
        <w:fldChar w:fldCharType="separate"/>
      </w:r>
      <w:r w:rsidR="00432814">
        <w:rPr>
          <w:noProof/>
          <w:lang w:val="en-US"/>
        </w:rPr>
        <w:t>5</w:t>
      </w:r>
      <w:r w:rsidRPr="00FD649B">
        <w:rPr>
          <w:lang w:val="en-US"/>
        </w:rPr>
        <w:fldChar w:fldCharType="end"/>
      </w:r>
      <w:r w:rsidRPr="00FD649B">
        <w:rPr>
          <w:lang w:val="en-US"/>
        </w:rPr>
        <w:t>.</w:t>
      </w:r>
      <w:r w:rsidRPr="00FD649B">
        <w:rPr>
          <w:lang w:val="en-US"/>
        </w:rPr>
        <w:fldChar w:fldCharType="begin"/>
      </w:r>
      <w:r w:rsidRPr="00FD649B">
        <w:rPr>
          <w:lang w:val="en-US"/>
        </w:rPr>
        <w:instrText xml:space="preserve"> SEQ Table \* ARABIC \s 1 </w:instrText>
      </w:r>
      <w:r w:rsidRPr="00FD649B">
        <w:rPr>
          <w:lang w:val="en-US"/>
        </w:rPr>
        <w:fldChar w:fldCharType="separate"/>
      </w:r>
      <w:r w:rsidR="00432814">
        <w:rPr>
          <w:noProof/>
          <w:lang w:val="en-US"/>
        </w:rPr>
        <w:t>55</w:t>
      </w:r>
      <w:r w:rsidRPr="00FD649B">
        <w:rPr>
          <w:lang w:val="en-US"/>
        </w:rPr>
        <w:fldChar w:fldCharType="end"/>
      </w:r>
      <w:bookmarkEnd w:id="100"/>
      <w:r w:rsidRPr="00FD649B">
        <w:rPr>
          <w:lang w:val="en-US"/>
        </w:rPr>
        <w:t>.</w:t>
      </w:r>
      <w:r w:rsidRPr="00FD649B">
        <w:rPr>
          <w:b w:val="0"/>
          <w:i/>
          <w:lang w:val="en-US"/>
        </w:rPr>
        <w:t xml:space="preserve"> Estimated amounts of treated seed consumed by a 29 g yellowhammer fulfilling its daily requirements by feeding on freshly drilled winter or spring cereals. </w:t>
      </w:r>
      <w:r w:rsidRPr="00FD649B">
        <w:rPr>
          <w:b w:val="0"/>
          <w:i/>
        </w:rPr>
        <w:t xml:space="preserve">PD for mixed diets as in </w:t>
      </w:r>
      <w:r w:rsidRPr="00FD649B">
        <w:fldChar w:fldCharType="begin"/>
      </w:r>
      <w:r w:rsidRPr="00FD649B">
        <w:instrText xml:space="preserve"> REF _Ref332781624 \h  \* MERGEFORMAT </w:instrText>
      </w:r>
      <w:r w:rsidRPr="00FD649B">
        <w:fldChar w:fldCharType="separate"/>
      </w:r>
      <w:r w:rsidR="00432814" w:rsidRPr="00432814">
        <w:rPr>
          <w:b w:val="0"/>
          <w:i/>
        </w:rPr>
        <w:br w:type="page"/>
      </w:r>
    </w:p>
    <w:p w14:paraId="52DFE573" w14:textId="1E59B400" w:rsidR="00563527" w:rsidRPr="00FD649B" w:rsidRDefault="00432814" w:rsidP="00563527">
      <w:pPr>
        <w:pStyle w:val="Billedtekst"/>
        <w:rPr>
          <w:sz w:val="24"/>
          <w:szCs w:val="24"/>
          <w:lang w:val="en-GB"/>
        </w:rPr>
      </w:pPr>
      <w:r w:rsidRPr="00432814">
        <w:rPr>
          <w:b w:val="0"/>
          <w:i/>
          <w:noProof/>
        </w:rPr>
        <w:t>Table</w:t>
      </w:r>
      <w:r w:rsidRPr="00FD649B">
        <w:rPr>
          <w:lang w:val="en-US"/>
        </w:rPr>
        <w:t xml:space="preserve"> </w:t>
      </w:r>
      <w:r>
        <w:rPr>
          <w:noProof/>
          <w:lang w:val="en-US"/>
        </w:rPr>
        <w:t>5</w:t>
      </w:r>
      <w:r w:rsidRPr="00FD649B">
        <w:rPr>
          <w:noProof/>
          <w:lang w:val="en-US"/>
        </w:rPr>
        <w:t>.</w:t>
      </w:r>
      <w:r>
        <w:rPr>
          <w:noProof/>
          <w:lang w:val="en-US"/>
        </w:rPr>
        <w:t>54</w:t>
      </w:r>
      <w:r w:rsidR="00563527" w:rsidRPr="00FD649B">
        <w:fldChar w:fldCharType="end"/>
      </w:r>
      <w:r w:rsidR="00563527" w:rsidRPr="00FD649B">
        <w:rPr>
          <w:b w:val="0"/>
          <w:i/>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5"/>
        <w:gridCol w:w="2098"/>
        <w:gridCol w:w="2098"/>
      </w:tblGrid>
      <w:tr w:rsidR="00563527" w:rsidRPr="00FD649B" w14:paraId="7DA71CE7" w14:textId="77777777" w:rsidTr="002A4E70">
        <w:trPr>
          <w:trHeight w:val="283"/>
        </w:trPr>
        <w:tc>
          <w:tcPr>
            <w:tcW w:w="2665" w:type="dxa"/>
          </w:tcPr>
          <w:p w14:paraId="72724C9C" w14:textId="77777777" w:rsidR="00563527" w:rsidRPr="00FD649B" w:rsidRDefault="00563527" w:rsidP="002A4E70">
            <w:pPr>
              <w:rPr>
                <w:rFonts w:eastAsia="MS Mincho"/>
                <w:sz w:val="20"/>
                <w:szCs w:val="20"/>
                <w:lang w:val="en-GB"/>
              </w:rPr>
            </w:pPr>
          </w:p>
        </w:tc>
        <w:tc>
          <w:tcPr>
            <w:tcW w:w="2098" w:type="dxa"/>
            <w:vAlign w:val="center"/>
          </w:tcPr>
          <w:p w14:paraId="25F1E2BA" w14:textId="77777777" w:rsidR="00563527" w:rsidRPr="00FD649B" w:rsidRDefault="00563527" w:rsidP="002A4E70">
            <w:pPr>
              <w:jc w:val="center"/>
              <w:rPr>
                <w:rFonts w:eastAsia="MS Mincho"/>
                <w:b/>
                <w:sz w:val="20"/>
                <w:szCs w:val="20"/>
                <w:lang w:val="en-GB"/>
              </w:rPr>
            </w:pPr>
            <w:r w:rsidRPr="00FD649B">
              <w:rPr>
                <w:rFonts w:eastAsia="MS Mincho"/>
                <w:b/>
                <w:sz w:val="20"/>
                <w:szCs w:val="20"/>
                <w:lang w:val="en-GB"/>
              </w:rPr>
              <w:t>PD (fresh weight)*</w:t>
            </w:r>
          </w:p>
        </w:tc>
        <w:tc>
          <w:tcPr>
            <w:tcW w:w="2098" w:type="dxa"/>
            <w:vAlign w:val="center"/>
          </w:tcPr>
          <w:p w14:paraId="4B93BC2E" w14:textId="77777777" w:rsidR="00563527" w:rsidRPr="00FD649B" w:rsidRDefault="00563527" w:rsidP="002A4E70">
            <w:pPr>
              <w:jc w:val="center"/>
              <w:rPr>
                <w:rFonts w:eastAsia="MS Mincho"/>
                <w:b/>
                <w:sz w:val="20"/>
                <w:szCs w:val="20"/>
                <w:lang w:val="en-GB"/>
              </w:rPr>
            </w:pPr>
            <w:r w:rsidRPr="00FD649B">
              <w:rPr>
                <w:rFonts w:eastAsia="MS Mincho"/>
                <w:b/>
                <w:sz w:val="20"/>
                <w:szCs w:val="20"/>
                <w:lang w:val="en-GB"/>
              </w:rPr>
              <w:t>Fresh weight (g)</w:t>
            </w:r>
          </w:p>
        </w:tc>
      </w:tr>
      <w:tr w:rsidR="00563527" w:rsidRPr="00FD649B" w14:paraId="22C09DD3" w14:textId="77777777" w:rsidTr="002A4E70">
        <w:tc>
          <w:tcPr>
            <w:tcW w:w="2665" w:type="dxa"/>
            <w:vMerge w:val="restart"/>
          </w:tcPr>
          <w:p w14:paraId="0F0CD537" w14:textId="77777777" w:rsidR="00563527" w:rsidRPr="00FD649B" w:rsidRDefault="00563527" w:rsidP="002A4E70">
            <w:pPr>
              <w:rPr>
                <w:rFonts w:eastAsia="MS Mincho"/>
                <w:b/>
                <w:sz w:val="20"/>
                <w:szCs w:val="20"/>
                <w:lang w:val="en-GB"/>
              </w:rPr>
            </w:pPr>
            <w:r w:rsidRPr="00FD649B">
              <w:rPr>
                <w:rFonts w:eastAsia="MS Mincho"/>
                <w:b/>
                <w:sz w:val="20"/>
                <w:szCs w:val="20"/>
                <w:lang w:val="en-GB"/>
              </w:rPr>
              <w:t xml:space="preserve">Winter cereals </w:t>
            </w:r>
          </w:p>
          <w:p w14:paraId="7A5C45DD" w14:textId="77777777" w:rsidR="00563527" w:rsidRPr="00FD649B" w:rsidRDefault="00563527" w:rsidP="002A4E70">
            <w:pPr>
              <w:rPr>
                <w:rFonts w:eastAsia="MS Mincho"/>
                <w:sz w:val="20"/>
                <w:szCs w:val="20"/>
                <w:lang w:val="en-GB"/>
              </w:rPr>
            </w:pPr>
          </w:p>
        </w:tc>
        <w:tc>
          <w:tcPr>
            <w:tcW w:w="2098" w:type="dxa"/>
            <w:vAlign w:val="center"/>
          </w:tcPr>
          <w:p w14:paraId="40F139E7" w14:textId="77777777" w:rsidR="00563527" w:rsidRPr="00FD649B" w:rsidRDefault="00563527" w:rsidP="002A4E70">
            <w:pPr>
              <w:jc w:val="center"/>
              <w:rPr>
                <w:rFonts w:eastAsia="MS Mincho"/>
                <w:sz w:val="20"/>
                <w:szCs w:val="20"/>
                <w:lang w:val="en-GB"/>
              </w:rPr>
            </w:pPr>
            <w:r w:rsidRPr="00FD649B">
              <w:rPr>
                <w:rFonts w:eastAsia="MS Mincho"/>
                <w:sz w:val="20"/>
                <w:szCs w:val="20"/>
                <w:lang w:val="en-GB"/>
              </w:rPr>
              <w:t>1.00</w:t>
            </w:r>
          </w:p>
        </w:tc>
        <w:tc>
          <w:tcPr>
            <w:tcW w:w="2098" w:type="dxa"/>
            <w:vAlign w:val="center"/>
          </w:tcPr>
          <w:p w14:paraId="01472E1C" w14:textId="77777777" w:rsidR="00563527" w:rsidRPr="00FD649B" w:rsidRDefault="00563527" w:rsidP="002A4E70">
            <w:pPr>
              <w:jc w:val="center"/>
              <w:rPr>
                <w:rFonts w:eastAsia="MS Mincho"/>
                <w:sz w:val="20"/>
                <w:szCs w:val="20"/>
                <w:lang w:val="en-GB"/>
              </w:rPr>
            </w:pPr>
            <w:r w:rsidRPr="00FD649B">
              <w:rPr>
                <w:rFonts w:eastAsia="MS Mincho"/>
                <w:sz w:val="20"/>
                <w:szCs w:val="20"/>
                <w:lang w:val="en-GB"/>
              </w:rPr>
              <w:t>8.35</w:t>
            </w:r>
          </w:p>
        </w:tc>
      </w:tr>
      <w:tr w:rsidR="00563527" w:rsidRPr="00FD649B" w14:paraId="35657F13" w14:textId="77777777" w:rsidTr="002A4E70">
        <w:tc>
          <w:tcPr>
            <w:tcW w:w="2665" w:type="dxa"/>
            <w:vMerge/>
          </w:tcPr>
          <w:p w14:paraId="52735D3A" w14:textId="77777777" w:rsidR="00563527" w:rsidRPr="00FD649B" w:rsidRDefault="00563527" w:rsidP="002A4E70">
            <w:pPr>
              <w:rPr>
                <w:rFonts w:eastAsia="MS Mincho"/>
                <w:b/>
                <w:sz w:val="20"/>
                <w:szCs w:val="20"/>
                <w:lang w:val="en-GB"/>
              </w:rPr>
            </w:pPr>
          </w:p>
        </w:tc>
        <w:tc>
          <w:tcPr>
            <w:tcW w:w="2098" w:type="dxa"/>
            <w:vAlign w:val="center"/>
          </w:tcPr>
          <w:p w14:paraId="2ECC5A8B" w14:textId="77777777" w:rsidR="00563527" w:rsidRPr="00FD649B" w:rsidRDefault="00563527" w:rsidP="002A4E70">
            <w:pPr>
              <w:jc w:val="center"/>
              <w:rPr>
                <w:rFonts w:eastAsia="MS Mincho"/>
                <w:sz w:val="20"/>
                <w:szCs w:val="20"/>
                <w:lang w:val="en-GB"/>
              </w:rPr>
            </w:pPr>
            <w:r w:rsidRPr="00FD649B">
              <w:rPr>
                <w:rFonts w:eastAsia="MS Mincho"/>
                <w:sz w:val="20"/>
                <w:szCs w:val="20"/>
                <w:lang w:val="en-GB"/>
              </w:rPr>
              <w:t>0.70</w:t>
            </w:r>
          </w:p>
        </w:tc>
        <w:tc>
          <w:tcPr>
            <w:tcW w:w="2098" w:type="dxa"/>
            <w:vAlign w:val="center"/>
          </w:tcPr>
          <w:p w14:paraId="70BA47E8" w14:textId="77777777" w:rsidR="00563527" w:rsidRPr="00FD649B" w:rsidRDefault="00563527" w:rsidP="002A4E70">
            <w:pPr>
              <w:jc w:val="center"/>
              <w:rPr>
                <w:rFonts w:eastAsia="MS Mincho"/>
                <w:sz w:val="20"/>
                <w:szCs w:val="20"/>
                <w:lang w:val="en-GB"/>
              </w:rPr>
            </w:pPr>
            <w:r w:rsidRPr="00FD649B">
              <w:rPr>
                <w:rFonts w:eastAsia="MS Mincho"/>
                <w:sz w:val="20"/>
                <w:szCs w:val="20"/>
                <w:lang w:val="en-GB"/>
              </w:rPr>
              <w:t>6.72</w:t>
            </w:r>
          </w:p>
        </w:tc>
      </w:tr>
      <w:tr w:rsidR="00563527" w:rsidRPr="00FD649B" w14:paraId="36E1191F" w14:textId="77777777" w:rsidTr="002A4E70">
        <w:tc>
          <w:tcPr>
            <w:tcW w:w="2665" w:type="dxa"/>
            <w:vMerge w:val="restart"/>
          </w:tcPr>
          <w:p w14:paraId="11C8D60B" w14:textId="77777777" w:rsidR="00563527" w:rsidRPr="00FD649B" w:rsidRDefault="00563527" w:rsidP="002A4E70">
            <w:pPr>
              <w:rPr>
                <w:rFonts w:eastAsia="MS Mincho"/>
                <w:b/>
                <w:sz w:val="20"/>
                <w:szCs w:val="20"/>
                <w:lang w:val="en-GB"/>
              </w:rPr>
            </w:pPr>
            <w:r w:rsidRPr="00FD649B">
              <w:rPr>
                <w:rFonts w:eastAsia="MS Mincho"/>
                <w:b/>
                <w:sz w:val="20"/>
                <w:szCs w:val="20"/>
                <w:lang w:val="en-GB"/>
              </w:rPr>
              <w:t>Spring cereals</w:t>
            </w:r>
          </w:p>
        </w:tc>
        <w:tc>
          <w:tcPr>
            <w:tcW w:w="2098" w:type="dxa"/>
            <w:vAlign w:val="center"/>
          </w:tcPr>
          <w:p w14:paraId="60C82B2D" w14:textId="77777777" w:rsidR="00563527" w:rsidRPr="00FD649B" w:rsidRDefault="00563527" w:rsidP="002A4E70">
            <w:pPr>
              <w:jc w:val="center"/>
              <w:rPr>
                <w:rFonts w:eastAsia="MS Mincho"/>
                <w:sz w:val="20"/>
                <w:szCs w:val="20"/>
                <w:lang w:val="en-GB"/>
              </w:rPr>
            </w:pPr>
            <w:r w:rsidRPr="00FD649B">
              <w:rPr>
                <w:rFonts w:eastAsia="MS Mincho"/>
                <w:sz w:val="20"/>
                <w:szCs w:val="20"/>
                <w:lang w:val="en-GB"/>
              </w:rPr>
              <w:t>1.00</w:t>
            </w:r>
          </w:p>
        </w:tc>
        <w:tc>
          <w:tcPr>
            <w:tcW w:w="2098" w:type="dxa"/>
            <w:vAlign w:val="center"/>
          </w:tcPr>
          <w:p w14:paraId="7A2D4C9D" w14:textId="77777777" w:rsidR="00563527" w:rsidRPr="00FD649B" w:rsidRDefault="00563527" w:rsidP="002A4E70">
            <w:pPr>
              <w:jc w:val="center"/>
              <w:rPr>
                <w:rFonts w:eastAsia="MS Mincho"/>
                <w:sz w:val="20"/>
                <w:szCs w:val="20"/>
                <w:lang w:val="en-GB"/>
              </w:rPr>
            </w:pPr>
            <w:r w:rsidRPr="00FD649B">
              <w:rPr>
                <w:rFonts w:eastAsia="MS Mincho"/>
                <w:sz w:val="20"/>
                <w:szCs w:val="20"/>
                <w:lang w:val="en-GB"/>
              </w:rPr>
              <w:t>8.35</w:t>
            </w:r>
          </w:p>
        </w:tc>
      </w:tr>
      <w:tr w:rsidR="00563527" w:rsidRPr="00FD649B" w14:paraId="429E0BC2" w14:textId="77777777" w:rsidTr="002A4E70">
        <w:tc>
          <w:tcPr>
            <w:tcW w:w="2665" w:type="dxa"/>
            <w:vMerge/>
          </w:tcPr>
          <w:p w14:paraId="748D9E4A" w14:textId="77777777" w:rsidR="00563527" w:rsidRPr="00FD649B" w:rsidRDefault="00563527" w:rsidP="002A4E70">
            <w:pPr>
              <w:rPr>
                <w:rFonts w:eastAsia="MS Mincho"/>
                <w:sz w:val="20"/>
                <w:szCs w:val="20"/>
                <w:lang w:val="en-GB"/>
              </w:rPr>
            </w:pPr>
          </w:p>
        </w:tc>
        <w:tc>
          <w:tcPr>
            <w:tcW w:w="2098" w:type="dxa"/>
            <w:vAlign w:val="center"/>
          </w:tcPr>
          <w:p w14:paraId="77FE6987" w14:textId="77777777" w:rsidR="00563527" w:rsidRPr="00FD649B" w:rsidRDefault="00563527" w:rsidP="002A4E70">
            <w:pPr>
              <w:jc w:val="center"/>
              <w:rPr>
                <w:rFonts w:eastAsia="MS Mincho"/>
                <w:sz w:val="20"/>
                <w:szCs w:val="20"/>
                <w:lang w:val="en-GB"/>
              </w:rPr>
            </w:pPr>
            <w:r w:rsidRPr="00FD649B">
              <w:rPr>
                <w:rFonts w:eastAsia="MS Mincho"/>
                <w:sz w:val="20"/>
                <w:szCs w:val="20"/>
                <w:lang w:val="en-GB"/>
              </w:rPr>
              <w:t>0.59</w:t>
            </w:r>
          </w:p>
        </w:tc>
        <w:tc>
          <w:tcPr>
            <w:tcW w:w="2098" w:type="dxa"/>
            <w:vAlign w:val="center"/>
          </w:tcPr>
          <w:p w14:paraId="7623486A" w14:textId="77777777" w:rsidR="00563527" w:rsidRPr="00FD649B" w:rsidRDefault="00563527" w:rsidP="002A4E70">
            <w:pPr>
              <w:jc w:val="center"/>
              <w:rPr>
                <w:rFonts w:eastAsia="MS Mincho"/>
                <w:sz w:val="20"/>
                <w:szCs w:val="20"/>
                <w:lang w:val="en-GB"/>
              </w:rPr>
            </w:pPr>
            <w:r w:rsidRPr="00FD649B">
              <w:rPr>
                <w:rFonts w:eastAsia="MS Mincho"/>
                <w:sz w:val="20"/>
                <w:szCs w:val="20"/>
                <w:lang w:val="en-GB"/>
              </w:rPr>
              <w:t>6.05</w:t>
            </w:r>
          </w:p>
        </w:tc>
      </w:tr>
    </w:tbl>
    <w:p w14:paraId="4435F80E" w14:textId="77777777" w:rsidR="00563527" w:rsidRPr="00FD649B" w:rsidRDefault="00563527" w:rsidP="00563527">
      <w:pPr>
        <w:rPr>
          <w:sz w:val="20"/>
          <w:szCs w:val="20"/>
          <w:lang w:val="en-GB"/>
        </w:rPr>
      </w:pPr>
      <w:r w:rsidRPr="00FD649B">
        <w:rPr>
          <w:sz w:val="20"/>
          <w:szCs w:val="20"/>
          <w:lang w:val="en-GB"/>
        </w:rPr>
        <w:t>* PD = 1 may be used in acute risk assessment, PD &lt; 1 in long-term risk assessment.</w:t>
      </w:r>
    </w:p>
    <w:p w14:paraId="6579FE1C" w14:textId="77777777" w:rsidR="00563527" w:rsidRPr="00FD649B" w:rsidRDefault="00563527" w:rsidP="00563527">
      <w:pPr>
        <w:rPr>
          <w:szCs w:val="24"/>
          <w:lang w:val="en-GB"/>
        </w:rPr>
      </w:pPr>
    </w:p>
    <w:p w14:paraId="14166DE3" w14:textId="77777777" w:rsidR="00563527" w:rsidRPr="00FD649B" w:rsidRDefault="00563527" w:rsidP="00563527">
      <w:pPr>
        <w:rPr>
          <w:szCs w:val="24"/>
          <w:lang w:val="en-GB"/>
        </w:rPr>
      </w:pPr>
      <w:r w:rsidRPr="00FD649B">
        <w:rPr>
          <w:szCs w:val="24"/>
          <w:lang w:val="en-GB"/>
        </w:rPr>
        <w:t>Seeds are usually dehusked so a dehusking factor may be applied (cf. section 4.7).</w:t>
      </w:r>
    </w:p>
    <w:p w14:paraId="3B825EA7" w14:textId="77777777" w:rsidR="00563527" w:rsidRPr="00FD649B" w:rsidRDefault="00563527" w:rsidP="00563527">
      <w:pPr>
        <w:rPr>
          <w:szCs w:val="24"/>
          <w:lang w:val="en-GB"/>
        </w:rPr>
      </w:pPr>
    </w:p>
    <w:p w14:paraId="6D70008F" w14:textId="77777777" w:rsidR="00432814" w:rsidRPr="00432814" w:rsidRDefault="00563527">
      <w:pPr>
        <w:rPr>
          <w:szCs w:val="24"/>
          <w:lang w:val="en-US"/>
        </w:rPr>
      </w:pPr>
      <w:r w:rsidRPr="00FD649B">
        <w:rPr>
          <w:szCs w:val="24"/>
          <w:lang w:val="en-GB"/>
        </w:rPr>
        <w:t xml:space="preserve">PT may be refined using the information in </w:t>
      </w:r>
      <w:r w:rsidRPr="00FD649B">
        <w:fldChar w:fldCharType="begin"/>
      </w:r>
      <w:r w:rsidRPr="0020251F">
        <w:rPr>
          <w:lang w:val="en-US"/>
        </w:rPr>
        <w:instrText xml:space="preserve"> REF _Ref332714529 \h  \* MERGEFORMAT </w:instrText>
      </w:r>
      <w:r w:rsidRPr="00FD649B">
        <w:fldChar w:fldCharType="separate"/>
      </w:r>
      <w:r w:rsidR="00432814" w:rsidRPr="00432814">
        <w:rPr>
          <w:szCs w:val="24"/>
          <w:lang w:val="en-US"/>
        </w:rPr>
        <w:br w:type="page"/>
      </w:r>
    </w:p>
    <w:p w14:paraId="1B41A23D" w14:textId="320CB917" w:rsidR="004D7477" w:rsidRPr="005D4595" w:rsidRDefault="00432814" w:rsidP="00563527">
      <w:pPr>
        <w:rPr>
          <w:szCs w:val="24"/>
          <w:lang w:val="en-GB"/>
        </w:rPr>
      </w:pPr>
      <w:r w:rsidRPr="00432814">
        <w:rPr>
          <w:noProof/>
          <w:szCs w:val="24"/>
          <w:lang w:val="en-US"/>
        </w:rPr>
        <w:t>Table</w:t>
      </w:r>
      <w:r w:rsidRPr="005D4595">
        <w:rPr>
          <w:lang w:val="en-US"/>
        </w:rPr>
        <w:t xml:space="preserve"> </w:t>
      </w:r>
      <w:r>
        <w:rPr>
          <w:noProof/>
          <w:lang w:val="en-US"/>
        </w:rPr>
        <w:t>5</w:t>
      </w:r>
      <w:r w:rsidRPr="005D4595">
        <w:rPr>
          <w:noProof/>
          <w:lang w:val="en-US"/>
        </w:rPr>
        <w:t>.</w:t>
      </w:r>
      <w:r>
        <w:rPr>
          <w:noProof/>
          <w:lang w:val="en-US"/>
        </w:rPr>
        <w:t>48</w:t>
      </w:r>
      <w:r w:rsidR="00563527" w:rsidRPr="00FD649B">
        <w:fldChar w:fldCharType="end"/>
      </w:r>
      <w:r w:rsidR="00563527" w:rsidRPr="00FD649B">
        <w:rPr>
          <w:szCs w:val="24"/>
          <w:lang w:val="en-GB"/>
        </w:rPr>
        <w:t xml:space="preserve"> and </w:t>
      </w:r>
      <w:r w:rsidR="00563527" w:rsidRPr="00FD649B">
        <w:fldChar w:fldCharType="begin"/>
      </w:r>
      <w:r w:rsidR="00563527" w:rsidRPr="0020251F">
        <w:rPr>
          <w:lang w:val="en-US"/>
        </w:rPr>
        <w:instrText xml:space="preserve"> REF _Ref332714597 \h  \* MERGEFORMAT </w:instrText>
      </w:r>
      <w:r w:rsidR="00563527" w:rsidRPr="00FD649B">
        <w:fldChar w:fldCharType="separate"/>
      </w:r>
      <w:r w:rsidRPr="00432814">
        <w:rPr>
          <w:szCs w:val="24"/>
          <w:lang w:val="en-US"/>
        </w:rPr>
        <w:t xml:space="preserve">Table </w:t>
      </w:r>
      <w:r>
        <w:rPr>
          <w:noProof/>
          <w:lang w:val="en-US"/>
        </w:rPr>
        <w:t>5</w:t>
      </w:r>
      <w:r w:rsidRPr="005D4595">
        <w:rPr>
          <w:noProof/>
          <w:lang w:val="en-US"/>
        </w:rPr>
        <w:t>.</w:t>
      </w:r>
      <w:r>
        <w:rPr>
          <w:noProof/>
          <w:lang w:val="en-US"/>
        </w:rPr>
        <w:t>49</w:t>
      </w:r>
      <w:r w:rsidR="00563527" w:rsidRPr="00FD649B">
        <w:fldChar w:fldCharType="end"/>
      </w:r>
      <w:r w:rsidR="00563527" w:rsidRPr="00FD649B">
        <w:rPr>
          <w:szCs w:val="24"/>
          <w:lang w:val="en-GB"/>
        </w:rPr>
        <w:t>.</w:t>
      </w:r>
    </w:p>
    <w:p w14:paraId="3FF9CDFA" w14:textId="77777777" w:rsidR="004D7477" w:rsidRPr="005D4595" w:rsidRDefault="004D7477">
      <w:pPr>
        <w:rPr>
          <w:rFonts w:ascii="Arial" w:hAnsi="Arial" w:cs="Arial"/>
          <w:b/>
          <w:bCs/>
          <w:i/>
          <w:iCs/>
          <w:sz w:val="28"/>
          <w:szCs w:val="28"/>
          <w:lang w:val="en-GB"/>
        </w:rPr>
      </w:pPr>
      <w:r w:rsidRPr="005D4595">
        <w:rPr>
          <w:lang w:val="en-GB"/>
        </w:rPr>
        <w:br w:type="page"/>
      </w:r>
    </w:p>
    <w:p w14:paraId="6D5FD2F3" w14:textId="77777777" w:rsidR="004D7477" w:rsidRPr="005D4595" w:rsidRDefault="004D7477" w:rsidP="00B051ED">
      <w:pPr>
        <w:pStyle w:val="Overskrift2"/>
        <w:spacing w:after="60"/>
        <w:rPr>
          <w:lang w:val="en-GB"/>
        </w:rPr>
      </w:pPr>
      <w:bookmarkStart w:id="101" w:name="_Toc448319623"/>
      <w:r w:rsidRPr="005D4595">
        <w:rPr>
          <w:lang w:val="en-GB"/>
        </w:rPr>
        <w:t>Mammals</w:t>
      </w:r>
      <w:bookmarkEnd w:id="101"/>
    </w:p>
    <w:p w14:paraId="102C9A09" w14:textId="77777777" w:rsidR="004D7477" w:rsidRPr="005D4595" w:rsidRDefault="004D7477" w:rsidP="00F713A6">
      <w:pPr>
        <w:rPr>
          <w:lang w:val="en-GB"/>
        </w:rPr>
      </w:pPr>
    </w:p>
    <w:p w14:paraId="1A1DF229" w14:textId="77777777" w:rsidR="004D7477" w:rsidRPr="005D4595" w:rsidRDefault="004D7477" w:rsidP="00EA10F3">
      <w:pPr>
        <w:pStyle w:val="Overskrift3"/>
        <w:rPr>
          <w:lang w:val="en-GB"/>
        </w:rPr>
      </w:pPr>
      <w:r w:rsidRPr="005D4595">
        <w:rPr>
          <w:lang w:val="en-GB"/>
        </w:rPr>
        <w:t xml:space="preserve"> </w:t>
      </w:r>
      <w:bookmarkStart w:id="102" w:name="_Toc448319624"/>
      <w:r w:rsidRPr="005D4595">
        <w:rPr>
          <w:lang w:val="en-GB"/>
        </w:rPr>
        <w:t>Common shrew</w:t>
      </w:r>
      <w:r w:rsidRPr="005D4595">
        <w:rPr>
          <w:b w:val="0"/>
          <w:lang w:val="en-GB"/>
        </w:rPr>
        <w:t xml:space="preserve"> </w:t>
      </w:r>
      <w:r w:rsidRPr="005D4595">
        <w:rPr>
          <w:b w:val="0"/>
          <w:i/>
          <w:iCs/>
          <w:lang w:val="en-GB"/>
        </w:rPr>
        <w:t>Sorex araneus</w:t>
      </w:r>
      <w:bookmarkEnd w:id="102"/>
    </w:p>
    <w:p w14:paraId="09DFCCCA" w14:textId="77777777" w:rsidR="004D7477" w:rsidRPr="005D4595" w:rsidRDefault="004D7477" w:rsidP="0052137C">
      <w:pPr>
        <w:rPr>
          <w:b/>
          <w:bCs/>
          <w:szCs w:val="24"/>
          <w:lang w:val="en-GB"/>
        </w:rPr>
      </w:pPr>
    </w:p>
    <w:p w14:paraId="69C01634" w14:textId="77777777" w:rsidR="004D7477" w:rsidRPr="005D4595" w:rsidRDefault="004D7477" w:rsidP="0052137C">
      <w:pPr>
        <w:rPr>
          <w:b/>
          <w:bCs/>
          <w:szCs w:val="24"/>
          <w:lang w:val="en-GB"/>
        </w:rPr>
      </w:pPr>
      <w:r w:rsidRPr="005D4595">
        <w:rPr>
          <w:b/>
          <w:bCs/>
          <w:szCs w:val="24"/>
          <w:lang w:val="en-GB"/>
        </w:rPr>
        <w:t>General information</w:t>
      </w:r>
    </w:p>
    <w:p w14:paraId="0920CB45" w14:textId="77777777" w:rsidR="004D7477" w:rsidRPr="005D4595" w:rsidRDefault="004D7477" w:rsidP="0052137C">
      <w:pPr>
        <w:rPr>
          <w:szCs w:val="24"/>
          <w:lang w:val="en-GB"/>
        </w:rPr>
      </w:pPr>
      <w:r w:rsidRPr="005D4595">
        <w:rPr>
          <w:szCs w:val="24"/>
          <w:lang w:val="en-GB"/>
        </w:rPr>
        <w:t xml:space="preserve">The common shrew is a widespread and common species throughout the Zone; apparent gaps in the distribution in Norway are assumed to be the result of patchy information (Mitchell-Jones et al. 1999). The species occurs in a wide range of habitats, including forests and arable land, but prefers moist and cool habitats with dense vegetation cover (Mitchell-Jones et al. 1999, Baagøe &amp; Ujvári 2007). The most important requirement for finding the species in a habitat is that there is a ground cover to minimize visibility for predators. Breeding season is between May and September and usually two litters of young are born per year. </w:t>
      </w:r>
    </w:p>
    <w:p w14:paraId="4A22CBA4" w14:textId="77777777" w:rsidR="004D7477" w:rsidRPr="005D4595" w:rsidRDefault="004D7477" w:rsidP="0052137C">
      <w:pPr>
        <w:rPr>
          <w:szCs w:val="24"/>
          <w:lang w:val="en-GB"/>
        </w:rPr>
      </w:pPr>
    </w:p>
    <w:p w14:paraId="33EB278C" w14:textId="77777777" w:rsidR="004D7477" w:rsidRPr="005D4595" w:rsidRDefault="004D7477" w:rsidP="009A2CBC">
      <w:pPr>
        <w:keepNext/>
        <w:rPr>
          <w:b/>
          <w:bCs/>
          <w:szCs w:val="24"/>
          <w:lang w:val="en-GB"/>
        </w:rPr>
      </w:pPr>
      <w:r w:rsidRPr="005D4595">
        <w:rPr>
          <w:b/>
          <w:bCs/>
          <w:szCs w:val="24"/>
          <w:lang w:val="en-GB"/>
        </w:rPr>
        <w:t>Agricultural association</w:t>
      </w:r>
    </w:p>
    <w:p w14:paraId="5F58FEF3" w14:textId="77777777" w:rsidR="004D7477" w:rsidRPr="005D4595" w:rsidRDefault="004D7477" w:rsidP="0052137C">
      <w:pPr>
        <w:rPr>
          <w:szCs w:val="24"/>
          <w:lang w:val="en-GB"/>
        </w:rPr>
      </w:pPr>
      <w:r w:rsidRPr="005D4595">
        <w:rPr>
          <w:szCs w:val="24"/>
          <w:lang w:val="en-GB"/>
        </w:rPr>
        <w:t xml:space="preserve">The common shrew is widespread in arable landscapes (Tattersall et al. 2002; Huitu et al. 2004) but occurs in low numbers compared to, e.g., wood mouse (Jensen &amp; Hansen 2003). As crops grow higher and ground cover increases common shrews are more likely to be found on arable land. However, this is probably animals nesting in surrounding habitats and making foraging trips to the fields (Tew et al. 1994). In a study in southern Sweden single individuals of common shrew where caught in the fields while more regular captures where made on habitat islands situated in the fields (Loman 1991a). Thus, this shows that the species is present in the agricultural landscape and probably particularly in leys (L. Hansson pers. comm. to KemI). </w:t>
      </w:r>
    </w:p>
    <w:p w14:paraId="743988FD" w14:textId="77777777" w:rsidR="004D7477" w:rsidRPr="005D4595" w:rsidRDefault="004D7477" w:rsidP="0052137C">
      <w:pPr>
        <w:rPr>
          <w:szCs w:val="24"/>
          <w:lang w:val="en-GB"/>
        </w:rPr>
      </w:pPr>
    </w:p>
    <w:p w14:paraId="5E495482" w14:textId="77777777" w:rsidR="004D7477" w:rsidRPr="005D4595" w:rsidRDefault="004D7477" w:rsidP="0052137C">
      <w:pPr>
        <w:rPr>
          <w:szCs w:val="24"/>
          <w:lang w:val="en-GB"/>
        </w:rPr>
      </w:pPr>
      <w:r w:rsidRPr="005D4595">
        <w:rPr>
          <w:szCs w:val="24"/>
          <w:lang w:val="en-GB"/>
        </w:rPr>
        <w:t xml:space="preserve">The home range of the common shrew varies depending on habitat and season and ranges between 0.037 and 0.11 ha (Gurney et al. 1998). In arable landscapes common shrews can live their entire life within approximately one hectare (L. Hansson pers. comm. to KemI). </w:t>
      </w:r>
    </w:p>
    <w:p w14:paraId="3E3BF025" w14:textId="77777777" w:rsidR="004D7477" w:rsidRPr="005D4595" w:rsidRDefault="004D7477" w:rsidP="0052137C">
      <w:pPr>
        <w:rPr>
          <w:b/>
          <w:bCs/>
          <w:szCs w:val="24"/>
          <w:lang w:val="en-GB"/>
        </w:rPr>
      </w:pPr>
    </w:p>
    <w:p w14:paraId="1C788B05" w14:textId="77777777" w:rsidR="004D7477" w:rsidRPr="005D4595" w:rsidRDefault="004D7477" w:rsidP="0052137C">
      <w:pPr>
        <w:rPr>
          <w:szCs w:val="24"/>
          <w:lang w:val="en-GB"/>
        </w:rPr>
      </w:pPr>
      <w:r w:rsidRPr="005D4595">
        <w:rPr>
          <w:szCs w:val="24"/>
          <w:lang w:val="en-GB"/>
        </w:rPr>
        <w:t xml:space="preserve">Common shrews are living in arable habitats and are present in these habitats all year round (Tew et al. 1994; Tattersall et al. 2002). In a Danish study covering summer and autumn, common shrews were regularly trapped in set-aside, permanent grassland and grass in rotation, occasionally in oilseed rape but never in wheat or pea fields (Jensen &amp; Hansen 2003). The number of trapped shrews was generally very low except in some fields with grass in rotation (Jensen &amp; Hansen 2003). Numbers declined from summer to autumn (Jensen &amp; Hansen 2003). As crop cover extends, the species uses arable fields increasingly for foraging (Tew et al. 1994). In a study conducted by Tew et al. (1994) common shrews were caught between April and October away from hedgerows almost exclusively in autumn sown cereal (Tew et al. 1994). It might be assumed that the common shrew spends more time in arable fields from June to harvest. Many individuals spend their entire life foraging in one crop type (L. Hansson pers. comm. to KemI), but no studies have been done on foraging behaviour of the common shrew in arable fields. </w:t>
      </w:r>
    </w:p>
    <w:p w14:paraId="5779EE8B" w14:textId="77777777" w:rsidR="004D7477" w:rsidRPr="005D4595" w:rsidRDefault="004D7477" w:rsidP="0052137C">
      <w:pPr>
        <w:rPr>
          <w:szCs w:val="24"/>
          <w:lang w:val="en-GB"/>
        </w:rPr>
      </w:pPr>
    </w:p>
    <w:p w14:paraId="7BC13F62" w14:textId="77777777" w:rsidR="004D7477" w:rsidRPr="005D4595" w:rsidRDefault="004D7477" w:rsidP="0052137C">
      <w:pPr>
        <w:rPr>
          <w:szCs w:val="24"/>
          <w:lang w:val="en-GB"/>
        </w:rPr>
      </w:pPr>
      <w:r w:rsidRPr="005D4595">
        <w:rPr>
          <w:szCs w:val="24"/>
          <w:lang w:val="en-GB"/>
        </w:rPr>
        <w:t>The common shrew is a small species with a high metabolic rate forcing it to have several foraging bouts per day (Merritt &amp; Vessey 2000). During foraging sessions shrews might find all their prey in one arable field, although there are no studies on time budgets in arable crops.</w:t>
      </w:r>
    </w:p>
    <w:p w14:paraId="3FA97A3A" w14:textId="77777777" w:rsidR="004D7477" w:rsidRPr="005D4595" w:rsidRDefault="004D7477" w:rsidP="0052137C">
      <w:pPr>
        <w:rPr>
          <w:szCs w:val="24"/>
          <w:lang w:val="en-GB"/>
        </w:rPr>
      </w:pPr>
    </w:p>
    <w:p w14:paraId="63C2E500" w14:textId="77777777" w:rsidR="004D7477" w:rsidRPr="005D4595" w:rsidRDefault="004D7477" w:rsidP="0052137C">
      <w:pPr>
        <w:rPr>
          <w:b/>
          <w:bCs/>
          <w:szCs w:val="24"/>
          <w:lang w:val="en-GB"/>
        </w:rPr>
      </w:pPr>
      <w:r w:rsidRPr="005D4595">
        <w:rPr>
          <w:b/>
          <w:bCs/>
          <w:szCs w:val="24"/>
          <w:lang w:val="en-GB"/>
        </w:rPr>
        <w:t>Body weight</w:t>
      </w:r>
    </w:p>
    <w:p w14:paraId="46D81A59" w14:textId="77777777" w:rsidR="004D7477" w:rsidRPr="005D4595" w:rsidRDefault="004D7477" w:rsidP="0052137C">
      <w:pPr>
        <w:rPr>
          <w:szCs w:val="24"/>
          <w:lang w:val="en-GB"/>
        </w:rPr>
      </w:pPr>
      <w:r w:rsidRPr="005D4595">
        <w:rPr>
          <w:szCs w:val="24"/>
          <w:lang w:val="en-GB"/>
        </w:rPr>
        <w:t>Shrews are fluctuating in body weight with a marked decrease in winter (Churchfield 1982).</w:t>
      </w:r>
    </w:p>
    <w:p w14:paraId="6B77B101" w14:textId="77777777" w:rsidR="004D7477" w:rsidRPr="005D4595" w:rsidRDefault="004D7477" w:rsidP="0052137C">
      <w:pPr>
        <w:rPr>
          <w:szCs w:val="24"/>
          <w:lang w:val="en-GB"/>
        </w:rPr>
      </w:pPr>
    </w:p>
    <w:p w14:paraId="69CE6A0C" w14:textId="77777777" w:rsidR="004D7477" w:rsidRPr="005D4595" w:rsidRDefault="004D7477" w:rsidP="00F639EA">
      <w:pPr>
        <w:spacing w:after="120"/>
        <w:rPr>
          <w:szCs w:val="24"/>
          <w:lang w:val="en-GB"/>
        </w:rPr>
      </w:pPr>
      <w:r w:rsidRPr="005D4595">
        <w:rPr>
          <w:szCs w:val="24"/>
          <w:lang w:val="en-GB"/>
        </w:rPr>
        <w:t xml:space="preserve">Body weight is reported as follows:  </w:t>
      </w:r>
    </w:p>
    <w:p w14:paraId="2EC743C6" w14:textId="77777777" w:rsidR="004D7477" w:rsidRPr="005D4595" w:rsidRDefault="004D7477" w:rsidP="00BF136F">
      <w:pPr>
        <w:numPr>
          <w:ilvl w:val="0"/>
          <w:numId w:val="7"/>
        </w:numPr>
        <w:ind w:left="284" w:hanging="284"/>
        <w:rPr>
          <w:szCs w:val="24"/>
          <w:lang w:val="en-GB"/>
        </w:rPr>
      </w:pPr>
      <w:r w:rsidRPr="005D4595">
        <w:rPr>
          <w:szCs w:val="24"/>
          <w:lang w:val="en-GB"/>
        </w:rPr>
        <w:t xml:space="preserve">Summer weight 10.4 g (Aitchison 1987) </w:t>
      </w:r>
    </w:p>
    <w:p w14:paraId="2D7FCE9C" w14:textId="77777777" w:rsidR="004D7477" w:rsidRPr="005D4595" w:rsidRDefault="004D7477" w:rsidP="00BF136F">
      <w:pPr>
        <w:numPr>
          <w:ilvl w:val="0"/>
          <w:numId w:val="7"/>
        </w:numPr>
        <w:ind w:left="284" w:hanging="284"/>
        <w:rPr>
          <w:szCs w:val="24"/>
          <w:lang w:val="en-GB"/>
        </w:rPr>
      </w:pPr>
      <w:r w:rsidRPr="005D4595">
        <w:rPr>
          <w:szCs w:val="24"/>
          <w:lang w:val="en-GB"/>
        </w:rPr>
        <w:t xml:space="preserve">Mean 8.1 (5-14) g (Gurney et al. 1998) </w:t>
      </w:r>
    </w:p>
    <w:p w14:paraId="1B25FBAF" w14:textId="77777777" w:rsidR="004D7477" w:rsidRPr="005D4595" w:rsidRDefault="004D7477" w:rsidP="0052137C">
      <w:pPr>
        <w:rPr>
          <w:szCs w:val="24"/>
          <w:lang w:val="en-GB"/>
        </w:rPr>
      </w:pPr>
    </w:p>
    <w:p w14:paraId="1B352738" w14:textId="77777777" w:rsidR="004D7477" w:rsidRPr="005D4595" w:rsidRDefault="004D7477" w:rsidP="0052137C">
      <w:pPr>
        <w:rPr>
          <w:szCs w:val="24"/>
          <w:lang w:val="en-GB"/>
        </w:rPr>
      </w:pPr>
      <w:r w:rsidRPr="005D4595">
        <w:rPr>
          <w:szCs w:val="24"/>
          <w:lang w:val="en-GB"/>
        </w:rPr>
        <w:t>It is recommended that the body weight of 8.1 g from Gurney et al. (1998) is used for risk assessment.</w:t>
      </w:r>
    </w:p>
    <w:p w14:paraId="612E3D20" w14:textId="77777777" w:rsidR="004D7477" w:rsidRPr="005D4595" w:rsidRDefault="004D7477" w:rsidP="0052137C">
      <w:pPr>
        <w:rPr>
          <w:szCs w:val="24"/>
          <w:lang w:val="en-GB"/>
        </w:rPr>
      </w:pPr>
    </w:p>
    <w:p w14:paraId="45EBCDCA" w14:textId="77777777" w:rsidR="004D7477" w:rsidRPr="005D4595" w:rsidRDefault="004D7477" w:rsidP="0052137C">
      <w:pPr>
        <w:rPr>
          <w:b/>
          <w:bCs/>
          <w:szCs w:val="24"/>
          <w:lang w:val="en-GB"/>
        </w:rPr>
      </w:pPr>
      <w:r w:rsidRPr="005D4595">
        <w:rPr>
          <w:b/>
          <w:bCs/>
          <w:szCs w:val="24"/>
          <w:lang w:val="en-GB"/>
        </w:rPr>
        <w:t>Energy expenditure</w:t>
      </w:r>
    </w:p>
    <w:p w14:paraId="02429E12" w14:textId="77777777" w:rsidR="004D7477" w:rsidRPr="005D4595" w:rsidRDefault="004D7477" w:rsidP="0052137C">
      <w:pPr>
        <w:rPr>
          <w:szCs w:val="24"/>
          <w:lang w:val="en-GB"/>
        </w:rPr>
      </w:pPr>
      <w:r w:rsidRPr="005D4595">
        <w:rPr>
          <w:szCs w:val="24"/>
          <w:lang w:val="en-GB"/>
        </w:rPr>
        <w:t>For common shrew energy expenditure regardless of season is 39 kJ/day (animal body weight 8.6 g) according to Gebczynski (1965). Alternatively, the energy expenditure can be calculated allometrically using the equation for mammals in accordance with the formula in Appendix G of the EFSA Guidance Document (EFSA 2009).</w:t>
      </w:r>
    </w:p>
    <w:p w14:paraId="50B6CA4A" w14:textId="77777777" w:rsidR="004D7477" w:rsidRPr="005D4595" w:rsidRDefault="004D7477" w:rsidP="0052137C">
      <w:pPr>
        <w:rPr>
          <w:szCs w:val="24"/>
          <w:lang w:val="en-GB"/>
        </w:rPr>
      </w:pPr>
    </w:p>
    <w:p w14:paraId="0F7B6A1B" w14:textId="77777777" w:rsidR="004D7477" w:rsidRPr="005D4595" w:rsidRDefault="004D7477" w:rsidP="009A2CBC">
      <w:pPr>
        <w:keepNext/>
        <w:rPr>
          <w:b/>
          <w:bCs/>
          <w:szCs w:val="24"/>
          <w:lang w:val="en-GB"/>
        </w:rPr>
      </w:pPr>
      <w:r w:rsidRPr="005D4595">
        <w:rPr>
          <w:b/>
          <w:bCs/>
          <w:szCs w:val="24"/>
          <w:lang w:val="en-GB"/>
        </w:rPr>
        <w:t xml:space="preserve">Diet </w:t>
      </w:r>
    </w:p>
    <w:p w14:paraId="0CA24389" w14:textId="77777777" w:rsidR="004D7477" w:rsidRPr="005D4595" w:rsidRDefault="004D7477" w:rsidP="0052137C">
      <w:pPr>
        <w:rPr>
          <w:szCs w:val="24"/>
          <w:lang w:val="en-GB"/>
        </w:rPr>
      </w:pPr>
      <w:r w:rsidRPr="005D4595">
        <w:rPr>
          <w:szCs w:val="24"/>
          <w:lang w:val="en-GB"/>
        </w:rPr>
        <w:t xml:space="preserve">The common shrew is an opportunistic predator feeding on a wide range of common invertebrates, particularly earthworms, woodlice, spiders, slugs, snails and insect larvae. Only small amounts of vegetative food are consumed (Bjärvall and Ullström 1985). The common shrew finds its prey by encounter (Plesner-Jensen 1993) although some preferences for food items are shown (Churchfield 1982). The prey is found on the ground surface as well as under it, and studies have shown that individuals are able to find food at a depth of 120 mm (Churchfield 1980). The prey size varies from larger than 20 mm to smaller than 3 mm. 41 % of the invertebrates taken have a body size less than or equal to 5 mm and very few are smaller than 3 mm (Churchfield 1982). The diet composition collected from 215 alimentary tracts of common shrews living in grassland is presented in </w:t>
      </w:r>
      <w:r w:rsidR="002D1BBB" w:rsidRPr="005D4595">
        <w:fldChar w:fldCharType="begin"/>
      </w:r>
      <w:r w:rsidR="002D1BBB" w:rsidRPr="005D4595">
        <w:rPr>
          <w:lang w:val="en-US"/>
        </w:rPr>
        <w:instrText xml:space="preserve"> REF _Ref332789400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5.56</w:t>
      </w:r>
      <w:r w:rsidR="002D1BBB" w:rsidRPr="005D4595">
        <w:fldChar w:fldCharType="end"/>
      </w:r>
      <w:r w:rsidRPr="005D4595">
        <w:rPr>
          <w:szCs w:val="24"/>
          <w:lang w:val="en-GB"/>
        </w:rPr>
        <w:t xml:space="preserve">. </w:t>
      </w:r>
    </w:p>
    <w:p w14:paraId="48059B50" w14:textId="77777777" w:rsidR="004D7477" w:rsidRPr="005D4595" w:rsidRDefault="004D7477" w:rsidP="0052137C">
      <w:pPr>
        <w:rPr>
          <w:szCs w:val="24"/>
          <w:lang w:val="en-GB"/>
        </w:rPr>
      </w:pPr>
    </w:p>
    <w:p w14:paraId="1A241CEA" w14:textId="77777777" w:rsidR="004D7477" w:rsidRPr="005D4595" w:rsidRDefault="004D7477" w:rsidP="001C727B">
      <w:pPr>
        <w:pStyle w:val="Billedtekst"/>
        <w:keepNext/>
        <w:rPr>
          <w:b w:val="0"/>
          <w:szCs w:val="24"/>
          <w:lang w:val="en-GB"/>
        </w:rPr>
      </w:pPr>
      <w:bookmarkStart w:id="103" w:name="_Ref332789400"/>
      <w:r w:rsidRPr="005D4595">
        <w:rPr>
          <w:lang w:val="en-US"/>
        </w:rPr>
        <w:t xml:space="preserve">Table </w:t>
      </w:r>
      <w:r w:rsidRPr="005D4595">
        <w:rPr>
          <w:lang w:val="en-US"/>
        </w:rPr>
        <w:fldChar w:fldCharType="begin"/>
      </w:r>
      <w:r w:rsidRPr="005D4595">
        <w:rPr>
          <w:lang w:val="en-US"/>
        </w:rPr>
        <w:instrText xml:space="preserve"> STYLEREF 1 \s </w:instrText>
      </w:r>
      <w:r w:rsidRPr="005D4595">
        <w:rPr>
          <w:lang w:val="en-US"/>
        </w:rPr>
        <w:fldChar w:fldCharType="separate"/>
      </w:r>
      <w:r w:rsidR="00432814">
        <w:rPr>
          <w:noProof/>
          <w:lang w:val="en-US"/>
        </w:rPr>
        <w:t>5</w:t>
      </w:r>
      <w:r w:rsidRPr="005D4595">
        <w:rPr>
          <w:lang w:val="en-US"/>
        </w:rPr>
        <w:fldChar w:fldCharType="end"/>
      </w:r>
      <w:r w:rsidRPr="005D4595">
        <w:rPr>
          <w:lang w:val="en-US"/>
        </w:rPr>
        <w:t>.</w:t>
      </w:r>
      <w:r w:rsidRPr="005D4595">
        <w:rPr>
          <w:lang w:val="en-US"/>
        </w:rPr>
        <w:fldChar w:fldCharType="begin"/>
      </w:r>
      <w:r w:rsidRPr="005D4595">
        <w:rPr>
          <w:lang w:val="en-US"/>
        </w:rPr>
        <w:instrText xml:space="preserve"> SEQ Table \* ARABIC \s 1 </w:instrText>
      </w:r>
      <w:r w:rsidRPr="005D4595">
        <w:rPr>
          <w:lang w:val="en-US"/>
        </w:rPr>
        <w:fldChar w:fldCharType="separate"/>
      </w:r>
      <w:r w:rsidR="00432814">
        <w:rPr>
          <w:noProof/>
          <w:lang w:val="en-US"/>
        </w:rPr>
        <w:t>56</w:t>
      </w:r>
      <w:r w:rsidRPr="005D4595">
        <w:rPr>
          <w:lang w:val="en-US"/>
        </w:rPr>
        <w:fldChar w:fldCharType="end"/>
      </w:r>
      <w:bookmarkEnd w:id="103"/>
      <w:r w:rsidRPr="005D4595">
        <w:rPr>
          <w:b w:val="0"/>
          <w:bCs w:val="0"/>
          <w:szCs w:val="24"/>
          <w:lang w:val="en-GB"/>
        </w:rPr>
        <w:t>.</w:t>
      </w:r>
      <w:r w:rsidRPr="005D4595">
        <w:rPr>
          <w:b w:val="0"/>
          <w:szCs w:val="24"/>
          <w:lang w:val="en-GB"/>
        </w:rPr>
        <w:t xml:space="preserve"> </w:t>
      </w:r>
      <w:r w:rsidRPr="005D4595">
        <w:rPr>
          <w:b w:val="0"/>
          <w:i/>
          <w:szCs w:val="24"/>
          <w:lang w:val="en-GB"/>
        </w:rPr>
        <w:t>Common shrew diet in grassland (n = 215)</w:t>
      </w:r>
      <w:r w:rsidRPr="005D4595">
        <w:rPr>
          <w:b w:val="0"/>
          <w:szCs w:val="24"/>
          <w:lang w:val="en-GB"/>
        </w:rPr>
        <w:t xml:space="preserve"> (Pernetta 1976)</w:t>
      </w:r>
      <w:r w:rsidRPr="005D4595">
        <w:rPr>
          <w:b w:val="0"/>
          <w:szCs w:val="24"/>
          <w:vertAlign w:val="superscript"/>
          <w:lang w:val="en-GB"/>
        </w:rPr>
        <w:t>1</w:t>
      </w:r>
      <w:r w:rsidRPr="005D4595">
        <w:rPr>
          <w:b w:val="0"/>
          <w:szCs w:val="24"/>
          <w:lang w:val="en-GB"/>
        </w:rPr>
        <w:t xml:space="preserve">. </w:t>
      </w:r>
    </w:p>
    <w:tbl>
      <w:tblPr>
        <w:tblW w:w="9210" w:type="dxa"/>
        <w:tblLook w:val="01E0" w:firstRow="1" w:lastRow="1" w:firstColumn="1" w:lastColumn="1" w:noHBand="0" w:noVBand="0"/>
      </w:tblPr>
      <w:tblGrid>
        <w:gridCol w:w="3070"/>
        <w:gridCol w:w="3070"/>
        <w:gridCol w:w="3070"/>
      </w:tblGrid>
      <w:tr w:rsidR="004D7477" w:rsidRPr="005D4595" w14:paraId="40151CE1" w14:textId="77777777" w:rsidTr="00A123E3">
        <w:trPr>
          <w:tblHeader/>
        </w:trPr>
        <w:tc>
          <w:tcPr>
            <w:tcW w:w="3070" w:type="dxa"/>
            <w:tcBorders>
              <w:top w:val="single" w:sz="18" w:space="0" w:color="auto"/>
              <w:bottom w:val="single" w:sz="12" w:space="0" w:color="auto"/>
            </w:tcBorders>
          </w:tcPr>
          <w:p w14:paraId="7675F01B" w14:textId="77777777" w:rsidR="004D7477" w:rsidRPr="005D4595" w:rsidRDefault="004D7477" w:rsidP="001C727B">
            <w:pPr>
              <w:keepNext/>
              <w:rPr>
                <w:rFonts w:eastAsia="MS Mincho"/>
                <w:b/>
                <w:sz w:val="20"/>
                <w:szCs w:val="24"/>
                <w:lang w:val="en-GB"/>
              </w:rPr>
            </w:pPr>
            <w:r w:rsidRPr="005D4595">
              <w:rPr>
                <w:rFonts w:eastAsia="MS Mincho"/>
                <w:b/>
                <w:sz w:val="20"/>
                <w:szCs w:val="24"/>
                <w:lang w:val="en-GB"/>
              </w:rPr>
              <w:t xml:space="preserve">Time of year </w:t>
            </w:r>
          </w:p>
        </w:tc>
        <w:tc>
          <w:tcPr>
            <w:tcW w:w="3070" w:type="dxa"/>
            <w:tcBorders>
              <w:top w:val="single" w:sz="18" w:space="0" w:color="auto"/>
              <w:bottom w:val="single" w:sz="12" w:space="0" w:color="auto"/>
            </w:tcBorders>
          </w:tcPr>
          <w:p w14:paraId="2589375E" w14:textId="77777777" w:rsidR="004D7477" w:rsidRPr="005D4595" w:rsidRDefault="004D7477" w:rsidP="001C727B">
            <w:pPr>
              <w:keepNext/>
              <w:jc w:val="center"/>
              <w:rPr>
                <w:rFonts w:eastAsia="MS Mincho"/>
                <w:b/>
                <w:sz w:val="20"/>
                <w:szCs w:val="24"/>
                <w:lang w:val="en-GB"/>
              </w:rPr>
            </w:pPr>
            <w:r w:rsidRPr="005D4595">
              <w:rPr>
                <w:rFonts w:eastAsia="MS Mincho"/>
                <w:b/>
                <w:sz w:val="20"/>
                <w:szCs w:val="24"/>
                <w:lang w:val="en-GB"/>
              </w:rPr>
              <w:t>Food type</w:t>
            </w:r>
          </w:p>
        </w:tc>
        <w:tc>
          <w:tcPr>
            <w:tcW w:w="3070" w:type="dxa"/>
            <w:tcBorders>
              <w:top w:val="single" w:sz="18" w:space="0" w:color="auto"/>
              <w:bottom w:val="single" w:sz="12" w:space="0" w:color="auto"/>
            </w:tcBorders>
          </w:tcPr>
          <w:p w14:paraId="1C1DD8DB" w14:textId="77777777" w:rsidR="004D7477" w:rsidRPr="005D4595" w:rsidRDefault="004D7477" w:rsidP="001C727B">
            <w:pPr>
              <w:keepNext/>
              <w:jc w:val="center"/>
              <w:rPr>
                <w:rFonts w:eastAsia="MS Mincho"/>
                <w:b/>
                <w:sz w:val="20"/>
                <w:szCs w:val="24"/>
                <w:lang w:val="en-GB"/>
              </w:rPr>
            </w:pPr>
            <w:r w:rsidRPr="005D4595">
              <w:rPr>
                <w:rFonts w:eastAsia="MS Mincho"/>
                <w:b/>
                <w:sz w:val="20"/>
                <w:szCs w:val="24"/>
                <w:lang w:val="en-GB"/>
              </w:rPr>
              <w:t>% of diet fresh weight</w:t>
            </w:r>
          </w:p>
        </w:tc>
      </w:tr>
      <w:tr w:rsidR="004D7477" w:rsidRPr="005D4595" w14:paraId="61EB0DDE" w14:textId="77777777" w:rsidTr="0052137C">
        <w:tc>
          <w:tcPr>
            <w:tcW w:w="3070" w:type="dxa"/>
            <w:tcBorders>
              <w:top w:val="single" w:sz="12" w:space="0" w:color="auto"/>
            </w:tcBorders>
          </w:tcPr>
          <w:p w14:paraId="0501BCFB" w14:textId="77777777" w:rsidR="004D7477" w:rsidRPr="005D4595" w:rsidRDefault="004D7477" w:rsidP="001C727B">
            <w:pPr>
              <w:keepNext/>
              <w:rPr>
                <w:rFonts w:eastAsia="MS Mincho"/>
                <w:b/>
                <w:sz w:val="20"/>
                <w:szCs w:val="24"/>
                <w:lang w:val="en-GB"/>
              </w:rPr>
            </w:pPr>
            <w:r w:rsidRPr="005D4595">
              <w:rPr>
                <w:rFonts w:eastAsia="MS Mincho"/>
                <w:b/>
                <w:sz w:val="20"/>
                <w:szCs w:val="24"/>
                <w:lang w:val="en-GB"/>
              </w:rPr>
              <w:t>April</w:t>
            </w:r>
          </w:p>
        </w:tc>
        <w:tc>
          <w:tcPr>
            <w:tcW w:w="3070" w:type="dxa"/>
            <w:tcBorders>
              <w:top w:val="single" w:sz="12" w:space="0" w:color="auto"/>
            </w:tcBorders>
          </w:tcPr>
          <w:p w14:paraId="2EBBA979" w14:textId="77777777" w:rsidR="004D7477" w:rsidRPr="005D4595" w:rsidRDefault="004D7477" w:rsidP="001C727B">
            <w:pPr>
              <w:keepNext/>
              <w:rPr>
                <w:rFonts w:eastAsia="MS Mincho"/>
                <w:sz w:val="20"/>
                <w:szCs w:val="24"/>
                <w:lang w:val="en-GB"/>
              </w:rPr>
            </w:pPr>
            <w:r w:rsidRPr="005D4595">
              <w:rPr>
                <w:rFonts w:eastAsia="MS Mincho"/>
                <w:sz w:val="20"/>
                <w:szCs w:val="24"/>
                <w:lang w:val="en-GB"/>
              </w:rPr>
              <w:t>Opiliones and Spiders</w:t>
            </w:r>
          </w:p>
        </w:tc>
        <w:tc>
          <w:tcPr>
            <w:tcW w:w="3070" w:type="dxa"/>
            <w:tcBorders>
              <w:top w:val="single" w:sz="12" w:space="0" w:color="auto"/>
            </w:tcBorders>
          </w:tcPr>
          <w:p w14:paraId="70615AF3" w14:textId="77777777" w:rsidR="004D7477" w:rsidRPr="005D4595" w:rsidRDefault="004D7477" w:rsidP="001C727B">
            <w:pPr>
              <w:keepNext/>
              <w:jc w:val="center"/>
              <w:rPr>
                <w:rFonts w:eastAsia="MS Mincho"/>
                <w:sz w:val="20"/>
                <w:szCs w:val="24"/>
                <w:lang w:val="en-GB"/>
              </w:rPr>
            </w:pPr>
            <w:r w:rsidRPr="005D4595">
              <w:rPr>
                <w:rFonts w:eastAsia="MS Mincho"/>
                <w:sz w:val="20"/>
                <w:szCs w:val="24"/>
                <w:lang w:val="en-GB"/>
              </w:rPr>
              <w:t>26</w:t>
            </w:r>
          </w:p>
        </w:tc>
      </w:tr>
      <w:tr w:rsidR="004D7477" w:rsidRPr="005D4595" w14:paraId="7217FF3C" w14:textId="77777777" w:rsidTr="0052137C">
        <w:tc>
          <w:tcPr>
            <w:tcW w:w="3070" w:type="dxa"/>
          </w:tcPr>
          <w:p w14:paraId="117FE594" w14:textId="77777777" w:rsidR="004D7477" w:rsidRPr="005D4595" w:rsidRDefault="004D7477" w:rsidP="0052137C">
            <w:pPr>
              <w:rPr>
                <w:rFonts w:eastAsia="MS Mincho"/>
                <w:b/>
                <w:sz w:val="20"/>
                <w:szCs w:val="24"/>
                <w:lang w:val="en-GB"/>
              </w:rPr>
            </w:pPr>
          </w:p>
        </w:tc>
        <w:tc>
          <w:tcPr>
            <w:tcW w:w="3070" w:type="dxa"/>
          </w:tcPr>
          <w:p w14:paraId="72970FC4" w14:textId="77777777" w:rsidR="004D7477" w:rsidRPr="005D4595" w:rsidRDefault="004D7477" w:rsidP="0052137C">
            <w:pPr>
              <w:rPr>
                <w:rFonts w:eastAsia="MS Mincho"/>
                <w:sz w:val="20"/>
                <w:szCs w:val="24"/>
                <w:lang w:val="en-GB"/>
              </w:rPr>
            </w:pPr>
            <w:r w:rsidRPr="005D4595">
              <w:rPr>
                <w:rFonts w:eastAsia="MS Mincho"/>
                <w:sz w:val="20"/>
                <w:szCs w:val="24"/>
                <w:lang w:val="en-GB"/>
              </w:rPr>
              <w:t>Earthworms</w:t>
            </w:r>
          </w:p>
        </w:tc>
        <w:tc>
          <w:tcPr>
            <w:tcW w:w="3070" w:type="dxa"/>
          </w:tcPr>
          <w:p w14:paraId="2844CA77"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20</w:t>
            </w:r>
          </w:p>
        </w:tc>
      </w:tr>
      <w:tr w:rsidR="004D7477" w:rsidRPr="005D4595" w14:paraId="26904293" w14:textId="77777777" w:rsidTr="0052137C">
        <w:tc>
          <w:tcPr>
            <w:tcW w:w="3070" w:type="dxa"/>
          </w:tcPr>
          <w:p w14:paraId="1DA78FFE" w14:textId="77777777" w:rsidR="004D7477" w:rsidRPr="005D4595" w:rsidRDefault="004D7477" w:rsidP="0052137C">
            <w:pPr>
              <w:rPr>
                <w:rFonts w:eastAsia="MS Mincho"/>
                <w:b/>
                <w:sz w:val="20"/>
                <w:szCs w:val="24"/>
                <w:lang w:val="en-GB"/>
              </w:rPr>
            </w:pPr>
          </w:p>
        </w:tc>
        <w:tc>
          <w:tcPr>
            <w:tcW w:w="3070" w:type="dxa"/>
          </w:tcPr>
          <w:p w14:paraId="404BCC07" w14:textId="77777777" w:rsidR="004D7477" w:rsidRPr="005D4595" w:rsidRDefault="004D7477" w:rsidP="0052137C">
            <w:pPr>
              <w:rPr>
                <w:rFonts w:eastAsia="MS Mincho"/>
                <w:sz w:val="20"/>
                <w:szCs w:val="24"/>
                <w:lang w:val="en-GB"/>
              </w:rPr>
            </w:pPr>
            <w:r w:rsidRPr="005D4595">
              <w:rPr>
                <w:rFonts w:eastAsia="MS Mincho"/>
                <w:sz w:val="20"/>
                <w:szCs w:val="24"/>
                <w:lang w:val="en-GB"/>
              </w:rPr>
              <w:t>Coleoptera larvae</w:t>
            </w:r>
          </w:p>
        </w:tc>
        <w:tc>
          <w:tcPr>
            <w:tcW w:w="3070" w:type="dxa"/>
          </w:tcPr>
          <w:p w14:paraId="36DF10B2"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20</w:t>
            </w:r>
          </w:p>
        </w:tc>
      </w:tr>
      <w:tr w:rsidR="004D7477" w:rsidRPr="005D4595" w14:paraId="74790CDC" w14:textId="77777777" w:rsidTr="0052137C">
        <w:tc>
          <w:tcPr>
            <w:tcW w:w="3070" w:type="dxa"/>
            <w:tcBorders>
              <w:bottom w:val="single" w:sz="12" w:space="0" w:color="auto"/>
            </w:tcBorders>
          </w:tcPr>
          <w:p w14:paraId="0756C6F1" w14:textId="77777777" w:rsidR="004D7477" w:rsidRPr="005D4595" w:rsidRDefault="004D7477" w:rsidP="0052137C">
            <w:pPr>
              <w:rPr>
                <w:rFonts w:eastAsia="MS Mincho"/>
                <w:b/>
                <w:sz w:val="20"/>
                <w:szCs w:val="24"/>
                <w:lang w:val="en-GB"/>
              </w:rPr>
            </w:pPr>
          </w:p>
        </w:tc>
        <w:tc>
          <w:tcPr>
            <w:tcW w:w="3070" w:type="dxa"/>
            <w:tcBorders>
              <w:bottom w:val="single" w:sz="12" w:space="0" w:color="auto"/>
            </w:tcBorders>
          </w:tcPr>
          <w:p w14:paraId="271AAE3F" w14:textId="77777777" w:rsidR="004D7477" w:rsidRPr="005D4595" w:rsidRDefault="004D7477" w:rsidP="0052137C">
            <w:pPr>
              <w:rPr>
                <w:rFonts w:eastAsia="MS Mincho"/>
                <w:sz w:val="20"/>
                <w:szCs w:val="24"/>
                <w:lang w:val="en-GB"/>
              </w:rPr>
            </w:pPr>
            <w:r w:rsidRPr="005D4595">
              <w:rPr>
                <w:rFonts w:eastAsia="MS Mincho"/>
                <w:sz w:val="20"/>
                <w:szCs w:val="24"/>
                <w:lang w:val="en-GB"/>
              </w:rPr>
              <w:t>Coleoptera adults</w:t>
            </w:r>
          </w:p>
        </w:tc>
        <w:tc>
          <w:tcPr>
            <w:tcW w:w="3070" w:type="dxa"/>
            <w:tcBorders>
              <w:bottom w:val="single" w:sz="12" w:space="0" w:color="auto"/>
            </w:tcBorders>
          </w:tcPr>
          <w:p w14:paraId="459B5E2F"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15</w:t>
            </w:r>
          </w:p>
        </w:tc>
      </w:tr>
      <w:tr w:rsidR="004D7477" w:rsidRPr="005D4595" w14:paraId="59203D54" w14:textId="77777777" w:rsidTr="0052137C">
        <w:tc>
          <w:tcPr>
            <w:tcW w:w="3070" w:type="dxa"/>
            <w:tcBorders>
              <w:top w:val="single" w:sz="12" w:space="0" w:color="auto"/>
            </w:tcBorders>
          </w:tcPr>
          <w:p w14:paraId="62EF4151" w14:textId="77777777" w:rsidR="004D7477" w:rsidRPr="005D4595" w:rsidRDefault="004D7477" w:rsidP="0052137C">
            <w:pPr>
              <w:rPr>
                <w:rFonts w:eastAsia="MS Mincho"/>
                <w:b/>
                <w:sz w:val="20"/>
                <w:szCs w:val="24"/>
                <w:lang w:val="en-GB"/>
              </w:rPr>
            </w:pPr>
            <w:r w:rsidRPr="005D4595">
              <w:rPr>
                <w:rFonts w:eastAsia="MS Mincho"/>
                <w:b/>
                <w:sz w:val="20"/>
                <w:szCs w:val="24"/>
                <w:lang w:val="en-GB"/>
              </w:rPr>
              <w:t>May</w:t>
            </w:r>
          </w:p>
        </w:tc>
        <w:tc>
          <w:tcPr>
            <w:tcW w:w="3070" w:type="dxa"/>
            <w:tcBorders>
              <w:top w:val="single" w:sz="12" w:space="0" w:color="auto"/>
            </w:tcBorders>
          </w:tcPr>
          <w:p w14:paraId="0FA9A1C3" w14:textId="77777777" w:rsidR="004D7477" w:rsidRPr="005D4595" w:rsidRDefault="004D7477" w:rsidP="0052137C">
            <w:pPr>
              <w:rPr>
                <w:rFonts w:eastAsia="MS Mincho"/>
                <w:sz w:val="20"/>
                <w:szCs w:val="24"/>
                <w:lang w:val="en-GB"/>
              </w:rPr>
            </w:pPr>
            <w:r w:rsidRPr="005D4595">
              <w:rPr>
                <w:rFonts w:eastAsia="MS Mincho"/>
                <w:sz w:val="20"/>
                <w:szCs w:val="24"/>
                <w:lang w:val="en-GB"/>
              </w:rPr>
              <w:t>Opiliones and Spiders</w:t>
            </w:r>
          </w:p>
        </w:tc>
        <w:tc>
          <w:tcPr>
            <w:tcW w:w="3070" w:type="dxa"/>
            <w:tcBorders>
              <w:top w:val="single" w:sz="12" w:space="0" w:color="auto"/>
            </w:tcBorders>
          </w:tcPr>
          <w:p w14:paraId="79AF6770"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15</w:t>
            </w:r>
          </w:p>
        </w:tc>
      </w:tr>
      <w:tr w:rsidR="004D7477" w:rsidRPr="005D4595" w14:paraId="6D75B888" w14:textId="77777777" w:rsidTr="0052137C">
        <w:tc>
          <w:tcPr>
            <w:tcW w:w="3070" w:type="dxa"/>
          </w:tcPr>
          <w:p w14:paraId="44DDB348" w14:textId="77777777" w:rsidR="004D7477" w:rsidRPr="005D4595" w:rsidRDefault="004D7477" w:rsidP="0052137C">
            <w:pPr>
              <w:rPr>
                <w:rFonts w:eastAsia="MS Mincho"/>
                <w:b/>
                <w:sz w:val="20"/>
                <w:szCs w:val="24"/>
                <w:lang w:val="en-GB"/>
              </w:rPr>
            </w:pPr>
          </w:p>
        </w:tc>
        <w:tc>
          <w:tcPr>
            <w:tcW w:w="3070" w:type="dxa"/>
          </w:tcPr>
          <w:p w14:paraId="08339CFD" w14:textId="77777777" w:rsidR="004D7477" w:rsidRPr="005D4595" w:rsidRDefault="004D7477" w:rsidP="0052137C">
            <w:pPr>
              <w:rPr>
                <w:rFonts w:eastAsia="MS Mincho"/>
                <w:sz w:val="20"/>
                <w:szCs w:val="24"/>
                <w:lang w:val="en-GB"/>
              </w:rPr>
            </w:pPr>
            <w:r w:rsidRPr="005D4595">
              <w:rPr>
                <w:rFonts w:eastAsia="MS Mincho"/>
                <w:sz w:val="20"/>
                <w:szCs w:val="24"/>
                <w:lang w:val="en-GB"/>
              </w:rPr>
              <w:t>Earthworms</w:t>
            </w:r>
          </w:p>
        </w:tc>
        <w:tc>
          <w:tcPr>
            <w:tcW w:w="3070" w:type="dxa"/>
          </w:tcPr>
          <w:p w14:paraId="3F1A427E"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23</w:t>
            </w:r>
          </w:p>
        </w:tc>
      </w:tr>
      <w:tr w:rsidR="004D7477" w:rsidRPr="005D4595" w14:paraId="0466F829" w14:textId="77777777" w:rsidTr="0052137C">
        <w:tc>
          <w:tcPr>
            <w:tcW w:w="3070" w:type="dxa"/>
          </w:tcPr>
          <w:p w14:paraId="583534AA" w14:textId="77777777" w:rsidR="004D7477" w:rsidRPr="005D4595" w:rsidRDefault="004D7477" w:rsidP="0052137C">
            <w:pPr>
              <w:rPr>
                <w:rFonts w:eastAsia="MS Mincho"/>
                <w:b/>
                <w:sz w:val="20"/>
                <w:szCs w:val="24"/>
                <w:lang w:val="en-GB"/>
              </w:rPr>
            </w:pPr>
          </w:p>
        </w:tc>
        <w:tc>
          <w:tcPr>
            <w:tcW w:w="3070" w:type="dxa"/>
          </w:tcPr>
          <w:p w14:paraId="0C322FF5" w14:textId="77777777" w:rsidR="004D7477" w:rsidRPr="005D4595" w:rsidRDefault="004D7477" w:rsidP="0052137C">
            <w:pPr>
              <w:rPr>
                <w:rFonts w:eastAsia="MS Mincho"/>
                <w:sz w:val="20"/>
                <w:szCs w:val="24"/>
                <w:lang w:val="en-GB"/>
              </w:rPr>
            </w:pPr>
            <w:r w:rsidRPr="005D4595">
              <w:rPr>
                <w:rFonts w:eastAsia="MS Mincho"/>
                <w:sz w:val="20"/>
                <w:szCs w:val="24"/>
                <w:lang w:val="en-GB"/>
              </w:rPr>
              <w:t>Coleoptera larvae</w:t>
            </w:r>
          </w:p>
        </w:tc>
        <w:tc>
          <w:tcPr>
            <w:tcW w:w="3070" w:type="dxa"/>
          </w:tcPr>
          <w:p w14:paraId="7C668771"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17</w:t>
            </w:r>
          </w:p>
        </w:tc>
      </w:tr>
      <w:tr w:rsidR="004D7477" w:rsidRPr="005D4595" w14:paraId="71714660" w14:textId="77777777" w:rsidTr="0052137C">
        <w:tc>
          <w:tcPr>
            <w:tcW w:w="3070" w:type="dxa"/>
          </w:tcPr>
          <w:p w14:paraId="7D4AE4FA" w14:textId="77777777" w:rsidR="004D7477" w:rsidRPr="005D4595" w:rsidRDefault="004D7477" w:rsidP="0052137C">
            <w:pPr>
              <w:rPr>
                <w:rFonts w:eastAsia="MS Mincho"/>
                <w:b/>
                <w:sz w:val="20"/>
                <w:szCs w:val="24"/>
                <w:lang w:val="en-GB"/>
              </w:rPr>
            </w:pPr>
          </w:p>
        </w:tc>
        <w:tc>
          <w:tcPr>
            <w:tcW w:w="3070" w:type="dxa"/>
          </w:tcPr>
          <w:p w14:paraId="3D3F51D7" w14:textId="77777777" w:rsidR="004D7477" w:rsidRPr="005D4595" w:rsidRDefault="004D7477" w:rsidP="0052137C">
            <w:pPr>
              <w:rPr>
                <w:rFonts w:eastAsia="MS Mincho"/>
                <w:sz w:val="20"/>
                <w:szCs w:val="24"/>
                <w:lang w:val="en-GB"/>
              </w:rPr>
            </w:pPr>
            <w:r w:rsidRPr="005D4595">
              <w:rPr>
                <w:rFonts w:eastAsia="MS Mincho"/>
                <w:sz w:val="20"/>
                <w:szCs w:val="24"/>
                <w:lang w:val="en-GB"/>
              </w:rPr>
              <w:t>Coleoptera adults</w:t>
            </w:r>
          </w:p>
        </w:tc>
        <w:tc>
          <w:tcPr>
            <w:tcW w:w="3070" w:type="dxa"/>
          </w:tcPr>
          <w:p w14:paraId="41338B3C"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40</w:t>
            </w:r>
          </w:p>
        </w:tc>
      </w:tr>
      <w:tr w:rsidR="004D7477" w:rsidRPr="005D4595" w14:paraId="15877998" w14:textId="77777777" w:rsidTr="0052137C">
        <w:tc>
          <w:tcPr>
            <w:tcW w:w="3070" w:type="dxa"/>
          </w:tcPr>
          <w:p w14:paraId="21A5B8F4" w14:textId="77777777" w:rsidR="004D7477" w:rsidRPr="005D4595" w:rsidRDefault="004D7477" w:rsidP="0052137C">
            <w:pPr>
              <w:rPr>
                <w:rFonts w:eastAsia="MS Mincho"/>
                <w:b/>
                <w:sz w:val="20"/>
                <w:szCs w:val="24"/>
                <w:lang w:val="en-GB"/>
              </w:rPr>
            </w:pPr>
          </w:p>
        </w:tc>
        <w:tc>
          <w:tcPr>
            <w:tcW w:w="3070" w:type="dxa"/>
          </w:tcPr>
          <w:p w14:paraId="6DB527A7" w14:textId="77777777" w:rsidR="004D7477" w:rsidRPr="005D4595" w:rsidRDefault="004D7477" w:rsidP="0052137C">
            <w:pPr>
              <w:rPr>
                <w:rFonts w:eastAsia="MS Mincho"/>
                <w:sz w:val="20"/>
                <w:szCs w:val="24"/>
                <w:lang w:val="en-GB"/>
              </w:rPr>
            </w:pPr>
            <w:r w:rsidRPr="005D4595">
              <w:rPr>
                <w:rFonts w:eastAsia="MS Mincho"/>
                <w:sz w:val="20"/>
                <w:szCs w:val="24"/>
                <w:lang w:val="en-GB"/>
              </w:rPr>
              <w:t>Chilopods</w:t>
            </w:r>
          </w:p>
        </w:tc>
        <w:tc>
          <w:tcPr>
            <w:tcW w:w="3070" w:type="dxa"/>
          </w:tcPr>
          <w:p w14:paraId="59BF28A7"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2</w:t>
            </w:r>
          </w:p>
        </w:tc>
      </w:tr>
      <w:tr w:rsidR="004D7477" w:rsidRPr="005D4595" w14:paraId="176CBEF7" w14:textId="77777777" w:rsidTr="0052137C">
        <w:tc>
          <w:tcPr>
            <w:tcW w:w="3070" w:type="dxa"/>
            <w:tcBorders>
              <w:bottom w:val="single" w:sz="12" w:space="0" w:color="auto"/>
            </w:tcBorders>
          </w:tcPr>
          <w:p w14:paraId="0950776A" w14:textId="77777777" w:rsidR="004D7477" w:rsidRPr="005D4595" w:rsidRDefault="004D7477" w:rsidP="0052137C">
            <w:pPr>
              <w:rPr>
                <w:rFonts w:eastAsia="MS Mincho"/>
                <w:b/>
                <w:sz w:val="20"/>
                <w:szCs w:val="24"/>
                <w:lang w:val="en-GB"/>
              </w:rPr>
            </w:pPr>
          </w:p>
        </w:tc>
        <w:tc>
          <w:tcPr>
            <w:tcW w:w="3070" w:type="dxa"/>
            <w:tcBorders>
              <w:bottom w:val="single" w:sz="12" w:space="0" w:color="auto"/>
            </w:tcBorders>
          </w:tcPr>
          <w:p w14:paraId="6F01E403" w14:textId="77777777" w:rsidR="004D7477" w:rsidRPr="005D4595" w:rsidRDefault="004D7477" w:rsidP="0052137C">
            <w:pPr>
              <w:rPr>
                <w:rFonts w:eastAsia="MS Mincho"/>
                <w:sz w:val="20"/>
                <w:szCs w:val="24"/>
                <w:lang w:val="en-GB"/>
              </w:rPr>
            </w:pPr>
            <w:r w:rsidRPr="005D4595">
              <w:rPr>
                <w:rFonts w:eastAsia="MS Mincho"/>
                <w:sz w:val="20"/>
                <w:szCs w:val="24"/>
                <w:lang w:val="en-GB"/>
              </w:rPr>
              <w:t>Isopoda</w:t>
            </w:r>
          </w:p>
        </w:tc>
        <w:tc>
          <w:tcPr>
            <w:tcW w:w="3070" w:type="dxa"/>
            <w:tcBorders>
              <w:bottom w:val="single" w:sz="12" w:space="0" w:color="auto"/>
            </w:tcBorders>
          </w:tcPr>
          <w:p w14:paraId="3695445F"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3</w:t>
            </w:r>
          </w:p>
        </w:tc>
      </w:tr>
      <w:tr w:rsidR="004D7477" w:rsidRPr="005D4595" w14:paraId="7E4FD815" w14:textId="77777777" w:rsidTr="0052137C">
        <w:tc>
          <w:tcPr>
            <w:tcW w:w="3070" w:type="dxa"/>
            <w:tcBorders>
              <w:top w:val="single" w:sz="12" w:space="0" w:color="auto"/>
            </w:tcBorders>
          </w:tcPr>
          <w:p w14:paraId="41E6C406" w14:textId="77777777" w:rsidR="004D7477" w:rsidRPr="005D4595" w:rsidRDefault="004D7477" w:rsidP="0052137C">
            <w:pPr>
              <w:rPr>
                <w:rFonts w:eastAsia="MS Mincho"/>
                <w:b/>
                <w:sz w:val="20"/>
                <w:szCs w:val="24"/>
                <w:lang w:val="en-GB"/>
              </w:rPr>
            </w:pPr>
            <w:r w:rsidRPr="005D4595">
              <w:rPr>
                <w:rFonts w:eastAsia="MS Mincho"/>
                <w:b/>
                <w:sz w:val="20"/>
                <w:szCs w:val="24"/>
                <w:lang w:val="en-GB"/>
              </w:rPr>
              <w:t>June</w:t>
            </w:r>
          </w:p>
        </w:tc>
        <w:tc>
          <w:tcPr>
            <w:tcW w:w="3070" w:type="dxa"/>
            <w:tcBorders>
              <w:top w:val="single" w:sz="12" w:space="0" w:color="auto"/>
            </w:tcBorders>
          </w:tcPr>
          <w:p w14:paraId="4CFB0028" w14:textId="77777777" w:rsidR="004D7477" w:rsidRPr="005D4595" w:rsidRDefault="004D7477" w:rsidP="0052137C">
            <w:pPr>
              <w:rPr>
                <w:rFonts w:eastAsia="MS Mincho"/>
                <w:sz w:val="20"/>
                <w:szCs w:val="24"/>
                <w:lang w:val="en-GB"/>
              </w:rPr>
            </w:pPr>
            <w:r w:rsidRPr="005D4595">
              <w:rPr>
                <w:rFonts w:eastAsia="MS Mincho"/>
                <w:sz w:val="20"/>
                <w:szCs w:val="24"/>
                <w:lang w:val="en-GB"/>
              </w:rPr>
              <w:t>Opiliones and Spiders</w:t>
            </w:r>
          </w:p>
        </w:tc>
        <w:tc>
          <w:tcPr>
            <w:tcW w:w="3070" w:type="dxa"/>
            <w:tcBorders>
              <w:top w:val="single" w:sz="12" w:space="0" w:color="auto"/>
            </w:tcBorders>
          </w:tcPr>
          <w:p w14:paraId="5441E089"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10</w:t>
            </w:r>
          </w:p>
        </w:tc>
      </w:tr>
      <w:tr w:rsidR="004D7477" w:rsidRPr="005D4595" w14:paraId="18E0598A" w14:textId="77777777" w:rsidTr="0052137C">
        <w:tc>
          <w:tcPr>
            <w:tcW w:w="3070" w:type="dxa"/>
          </w:tcPr>
          <w:p w14:paraId="5821A88B" w14:textId="77777777" w:rsidR="004D7477" w:rsidRPr="005D4595" w:rsidRDefault="004D7477" w:rsidP="0052137C">
            <w:pPr>
              <w:rPr>
                <w:rFonts w:eastAsia="MS Mincho"/>
                <w:b/>
                <w:sz w:val="20"/>
                <w:szCs w:val="24"/>
                <w:lang w:val="en-GB"/>
              </w:rPr>
            </w:pPr>
          </w:p>
        </w:tc>
        <w:tc>
          <w:tcPr>
            <w:tcW w:w="3070" w:type="dxa"/>
          </w:tcPr>
          <w:p w14:paraId="1E4BD3B6" w14:textId="77777777" w:rsidR="004D7477" w:rsidRPr="005D4595" w:rsidRDefault="004D7477" w:rsidP="0052137C">
            <w:pPr>
              <w:rPr>
                <w:rFonts w:eastAsia="MS Mincho"/>
                <w:sz w:val="20"/>
                <w:szCs w:val="24"/>
                <w:lang w:val="en-GB"/>
              </w:rPr>
            </w:pPr>
            <w:r w:rsidRPr="005D4595">
              <w:rPr>
                <w:rFonts w:eastAsia="MS Mincho"/>
                <w:sz w:val="20"/>
                <w:szCs w:val="24"/>
                <w:lang w:val="en-GB"/>
              </w:rPr>
              <w:t>Earthworms</w:t>
            </w:r>
          </w:p>
        </w:tc>
        <w:tc>
          <w:tcPr>
            <w:tcW w:w="3070" w:type="dxa"/>
          </w:tcPr>
          <w:p w14:paraId="5E05A037"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7</w:t>
            </w:r>
          </w:p>
        </w:tc>
      </w:tr>
      <w:tr w:rsidR="004D7477" w:rsidRPr="005D4595" w14:paraId="5FD4D323" w14:textId="77777777" w:rsidTr="0052137C">
        <w:tc>
          <w:tcPr>
            <w:tcW w:w="3070" w:type="dxa"/>
          </w:tcPr>
          <w:p w14:paraId="71D7CAC3" w14:textId="77777777" w:rsidR="004D7477" w:rsidRPr="005D4595" w:rsidRDefault="004D7477" w:rsidP="0052137C">
            <w:pPr>
              <w:rPr>
                <w:rFonts w:eastAsia="MS Mincho"/>
                <w:b/>
                <w:sz w:val="20"/>
                <w:szCs w:val="24"/>
                <w:lang w:val="en-GB"/>
              </w:rPr>
            </w:pPr>
          </w:p>
        </w:tc>
        <w:tc>
          <w:tcPr>
            <w:tcW w:w="3070" w:type="dxa"/>
          </w:tcPr>
          <w:p w14:paraId="7E8A8D8D" w14:textId="77777777" w:rsidR="004D7477" w:rsidRPr="005D4595" w:rsidRDefault="004D7477" w:rsidP="0052137C">
            <w:pPr>
              <w:rPr>
                <w:rFonts w:eastAsia="MS Mincho"/>
                <w:sz w:val="20"/>
                <w:szCs w:val="24"/>
                <w:lang w:val="en-GB"/>
              </w:rPr>
            </w:pPr>
            <w:r w:rsidRPr="005D4595">
              <w:rPr>
                <w:rFonts w:eastAsia="MS Mincho"/>
                <w:sz w:val="20"/>
                <w:szCs w:val="24"/>
                <w:lang w:val="en-GB"/>
              </w:rPr>
              <w:t>Coleoptera larvae</w:t>
            </w:r>
          </w:p>
        </w:tc>
        <w:tc>
          <w:tcPr>
            <w:tcW w:w="3070" w:type="dxa"/>
          </w:tcPr>
          <w:p w14:paraId="24655E06"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11</w:t>
            </w:r>
          </w:p>
        </w:tc>
      </w:tr>
      <w:tr w:rsidR="004D7477" w:rsidRPr="005D4595" w14:paraId="3A7C31DF" w14:textId="77777777" w:rsidTr="0052137C">
        <w:tc>
          <w:tcPr>
            <w:tcW w:w="3070" w:type="dxa"/>
          </w:tcPr>
          <w:p w14:paraId="02B4C015" w14:textId="77777777" w:rsidR="004D7477" w:rsidRPr="005D4595" w:rsidRDefault="004D7477" w:rsidP="0052137C">
            <w:pPr>
              <w:rPr>
                <w:rFonts w:eastAsia="MS Mincho"/>
                <w:b/>
                <w:sz w:val="20"/>
                <w:szCs w:val="24"/>
                <w:lang w:val="en-GB"/>
              </w:rPr>
            </w:pPr>
          </w:p>
        </w:tc>
        <w:tc>
          <w:tcPr>
            <w:tcW w:w="3070" w:type="dxa"/>
          </w:tcPr>
          <w:p w14:paraId="6B399B5A" w14:textId="77777777" w:rsidR="004D7477" w:rsidRPr="005D4595" w:rsidRDefault="004D7477" w:rsidP="0052137C">
            <w:pPr>
              <w:rPr>
                <w:rFonts w:eastAsia="MS Mincho"/>
                <w:sz w:val="20"/>
                <w:szCs w:val="24"/>
                <w:lang w:val="en-GB"/>
              </w:rPr>
            </w:pPr>
            <w:r w:rsidRPr="005D4595">
              <w:rPr>
                <w:rFonts w:eastAsia="MS Mincho"/>
                <w:sz w:val="20"/>
                <w:szCs w:val="24"/>
                <w:lang w:val="en-GB"/>
              </w:rPr>
              <w:t>Coleoptera adults</w:t>
            </w:r>
          </w:p>
        </w:tc>
        <w:tc>
          <w:tcPr>
            <w:tcW w:w="3070" w:type="dxa"/>
          </w:tcPr>
          <w:p w14:paraId="1C09AE9B"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57</w:t>
            </w:r>
          </w:p>
        </w:tc>
      </w:tr>
      <w:tr w:rsidR="004D7477" w:rsidRPr="005D4595" w14:paraId="65D18E2A" w14:textId="77777777" w:rsidTr="0052137C">
        <w:tc>
          <w:tcPr>
            <w:tcW w:w="3070" w:type="dxa"/>
            <w:tcBorders>
              <w:bottom w:val="single" w:sz="12" w:space="0" w:color="auto"/>
            </w:tcBorders>
          </w:tcPr>
          <w:p w14:paraId="49920F61" w14:textId="77777777" w:rsidR="004D7477" w:rsidRPr="005D4595" w:rsidRDefault="004D7477" w:rsidP="0052137C">
            <w:pPr>
              <w:rPr>
                <w:rFonts w:eastAsia="MS Mincho"/>
                <w:b/>
                <w:sz w:val="20"/>
                <w:szCs w:val="24"/>
                <w:lang w:val="en-GB"/>
              </w:rPr>
            </w:pPr>
          </w:p>
        </w:tc>
        <w:tc>
          <w:tcPr>
            <w:tcW w:w="3070" w:type="dxa"/>
            <w:tcBorders>
              <w:bottom w:val="single" w:sz="12" w:space="0" w:color="auto"/>
            </w:tcBorders>
          </w:tcPr>
          <w:p w14:paraId="0364CE24" w14:textId="77777777" w:rsidR="004D7477" w:rsidRPr="005D4595" w:rsidRDefault="004D7477" w:rsidP="0052137C">
            <w:pPr>
              <w:rPr>
                <w:rFonts w:eastAsia="MS Mincho"/>
                <w:sz w:val="20"/>
                <w:szCs w:val="24"/>
                <w:lang w:val="en-GB"/>
              </w:rPr>
            </w:pPr>
            <w:r w:rsidRPr="005D4595">
              <w:rPr>
                <w:rFonts w:eastAsia="MS Mincho"/>
                <w:sz w:val="20"/>
                <w:szCs w:val="24"/>
                <w:lang w:val="en-GB"/>
              </w:rPr>
              <w:t>Isopoda</w:t>
            </w:r>
          </w:p>
        </w:tc>
        <w:tc>
          <w:tcPr>
            <w:tcW w:w="3070" w:type="dxa"/>
            <w:tcBorders>
              <w:bottom w:val="single" w:sz="12" w:space="0" w:color="auto"/>
            </w:tcBorders>
          </w:tcPr>
          <w:p w14:paraId="4D44DCA5"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4</w:t>
            </w:r>
          </w:p>
        </w:tc>
      </w:tr>
      <w:tr w:rsidR="004D7477" w:rsidRPr="005D4595" w14:paraId="20689FD4" w14:textId="77777777" w:rsidTr="0052137C">
        <w:tc>
          <w:tcPr>
            <w:tcW w:w="3070" w:type="dxa"/>
            <w:tcBorders>
              <w:top w:val="single" w:sz="12" w:space="0" w:color="auto"/>
            </w:tcBorders>
          </w:tcPr>
          <w:p w14:paraId="3347D480" w14:textId="77777777" w:rsidR="004D7477" w:rsidRPr="005D4595" w:rsidRDefault="004D7477" w:rsidP="0052137C">
            <w:pPr>
              <w:rPr>
                <w:rFonts w:eastAsia="MS Mincho"/>
                <w:b/>
                <w:sz w:val="20"/>
                <w:szCs w:val="24"/>
                <w:lang w:val="en-GB"/>
              </w:rPr>
            </w:pPr>
            <w:r w:rsidRPr="005D4595">
              <w:rPr>
                <w:rFonts w:eastAsia="MS Mincho"/>
                <w:b/>
                <w:sz w:val="20"/>
                <w:szCs w:val="24"/>
                <w:lang w:val="en-GB"/>
              </w:rPr>
              <w:t>July</w:t>
            </w:r>
          </w:p>
        </w:tc>
        <w:tc>
          <w:tcPr>
            <w:tcW w:w="3070" w:type="dxa"/>
            <w:tcBorders>
              <w:top w:val="single" w:sz="12" w:space="0" w:color="auto"/>
            </w:tcBorders>
          </w:tcPr>
          <w:p w14:paraId="65AFF3E9" w14:textId="77777777" w:rsidR="004D7477" w:rsidRPr="005D4595" w:rsidRDefault="004D7477" w:rsidP="0052137C">
            <w:pPr>
              <w:rPr>
                <w:rFonts w:eastAsia="MS Mincho"/>
                <w:sz w:val="20"/>
                <w:szCs w:val="24"/>
                <w:lang w:val="en-GB"/>
              </w:rPr>
            </w:pPr>
            <w:r w:rsidRPr="005D4595">
              <w:rPr>
                <w:rFonts w:eastAsia="MS Mincho"/>
                <w:sz w:val="20"/>
                <w:szCs w:val="24"/>
                <w:lang w:val="en-GB"/>
              </w:rPr>
              <w:t>Opiliones and Spiders</w:t>
            </w:r>
          </w:p>
        </w:tc>
        <w:tc>
          <w:tcPr>
            <w:tcW w:w="3070" w:type="dxa"/>
            <w:tcBorders>
              <w:top w:val="single" w:sz="12" w:space="0" w:color="auto"/>
            </w:tcBorders>
          </w:tcPr>
          <w:p w14:paraId="2A2D2170"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9</w:t>
            </w:r>
          </w:p>
        </w:tc>
      </w:tr>
      <w:tr w:rsidR="004D7477" w:rsidRPr="005D4595" w14:paraId="24D13A64" w14:textId="77777777" w:rsidTr="0052137C">
        <w:tc>
          <w:tcPr>
            <w:tcW w:w="3070" w:type="dxa"/>
          </w:tcPr>
          <w:p w14:paraId="68C84F32" w14:textId="77777777" w:rsidR="004D7477" w:rsidRPr="005D4595" w:rsidRDefault="004D7477" w:rsidP="0052137C">
            <w:pPr>
              <w:rPr>
                <w:rFonts w:eastAsia="MS Mincho"/>
                <w:b/>
                <w:sz w:val="20"/>
                <w:szCs w:val="24"/>
                <w:lang w:val="en-GB"/>
              </w:rPr>
            </w:pPr>
          </w:p>
        </w:tc>
        <w:tc>
          <w:tcPr>
            <w:tcW w:w="3070" w:type="dxa"/>
          </w:tcPr>
          <w:p w14:paraId="6793206E" w14:textId="77777777" w:rsidR="004D7477" w:rsidRPr="005D4595" w:rsidRDefault="004D7477" w:rsidP="0052137C">
            <w:pPr>
              <w:rPr>
                <w:rFonts w:eastAsia="MS Mincho"/>
                <w:sz w:val="20"/>
                <w:szCs w:val="24"/>
                <w:lang w:val="en-GB"/>
              </w:rPr>
            </w:pPr>
            <w:r w:rsidRPr="005D4595">
              <w:rPr>
                <w:rFonts w:eastAsia="MS Mincho"/>
                <w:sz w:val="20"/>
                <w:szCs w:val="24"/>
                <w:lang w:val="en-GB"/>
              </w:rPr>
              <w:t>Earthworms</w:t>
            </w:r>
          </w:p>
        </w:tc>
        <w:tc>
          <w:tcPr>
            <w:tcW w:w="3070" w:type="dxa"/>
          </w:tcPr>
          <w:p w14:paraId="1250120D"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17</w:t>
            </w:r>
          </w:p>
        </w:tc>
      </w:tr>
      <w:tr w:rsidR="004D7477" w:rsidRPr="005D4595" w14:paraId="46D39785" w14:textId="77777777" w:rsidTr="0052137C">
        <w:tc>
          <w:tcPr>
            <w:tcW w:w="3070" w:type="dxa"/>
          </w:tcPr>
          <w:p w14:paraId="09B9D49D" w14:textId="77777777" w:rsidR="004D7477" w:rsidRPr="005D4595" w:rsidRDefault="004D7477" w:rsidP="0052137C">
            <w:pPr>
              <w:rPr>
                <w:rFonts w:eastAsia="MS Mincho"/>
                <w:b/>
                <w:sz w:val="20"/>
                <w:szCs w:val="24"/>
                <w:lang w:val="en-GB"/>
              </w:rPr>
            </w:pPr>
          </w:p>
        </w:tc>
        <w:tc>
          <w:tcPr>
            <w:tcW w:w="3070" w:type="dxa"/>
          </w:tcPr>
          <w:p w14:paraId="391E4D0C" w14:textId="77777777" w:rsidR="004D7477" w:rsidRPr="005D4595" w:rsidRDefault="004D7477" w:rsidP="0052137C">
            <w:pPr>
              <w:rPr>
                <w:rFonts w:eastAsia="MS Mincho"/>
                <w:sz w:val="20"/>
                <w:szCs w:val="24"/>
                <w:lang w:val="en-GB"/>
              </w:rPr>
            </w:pPr>
            <w:r w:rsidRPr="005D4595">
              <w:rPr>
                <w:rFonts w:eastAsia="MS Mincho"/>
                <w:sz w:val="20"/>
                <w:szCs w:val="24"/>
                <w:lang w:val="en-GB"/>
              </w:rPr>
              <w:t>Coleoptera larvae</w:t>
            </w:r>
          </w:p>
        </w:tc>
        <w:tc>
          <w:tcPr>
            <w:tcW w:w="3070" w:type="dxa"/>
          </w:tcPr>
          <w:p w14:paraId="5A7EA02C"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21</w:t>
            </w:r>
          </w:p>
        </w:tc>
      </w:tr>
      <w:tr w:rsidR="004D7477" w:rsidRPr="005D4595" w14:paraId="765A3100" w14:textId="77777777" w:rsidTr="0052137C">
        <w:tc>
          <w:tcPr>
            <w:tcW w:w="3070" w:type="dxa"/>
          </w:tcPr>
          <w:p w14:paraId="3E68937F" w14:textId="77777777" w:rsidR="004D7477" w:rsidRPr="005D4595" w:rsidRDefault="004D7477" w:rsidP="0052137C">
            <w:pPr>
              <w:rPr>
                <w:rFonts w:eastAsia="MS Mincho"/>
                <w:b/>
                <w:sz w:val="20"/>
                <w:szCs w:val="24"/>
                <w:lang w:val="en-GB"/>
              </w:rPr>
            </w:pPr>
          </w:p>
        </w:tc>
        <w:tc>
          <w:tcPr>
            <w:tcW w:w="3070" w:type="dxa"/>
          </w:tcPr>
          <w:p w14:paraId="4CEF423B" w14:textId="77777777" w:rsidR="004D7477" w:rsidRPr="005D4595" w:rsidRDefault="004D7477" w:rsidP="0052137C">
            <w:pPr>
              <w:rPr>
                <w:rFonts w:eastAsia="MS Mincho"/>
                <w:sz w:val="20"/>
                <w:szCs w:val="24"/>
                <w:lang w:val="en-GB"/>
              </w:rPr>
            </w:pPr>
            <w:r w:rsidRPr="005D4595">
              <w:rPr>
                <w:rFonts w:eastAsia="MS Mincho"/>
                <w:sz w:val="20"/>
                <w:szCs w:val="24"/>
                <w:lang w:val="en-GB"/>
              </w:rPr>
              <w:t>Coleoptera adults</w:t>
            </w:r>
          </w:p>
        </w:tc>
        <w:tc>
          <w:tcPr>
            <w:tcW w:w="3070" w:type="dxa"/>
          </w:tcPr>
          <w:p w14:paraId="11CCBC22"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30</w:t>
            </w:r>
          </w:p>
        </w:tc>
      </w:tr>
      <w:tr w:rsidR="004D7477" w:rsidRPr="005D4595" w14:paraId="53A26E7C" w14:textId="77777777" w:rsidTr="0052137C">
        <w:tc>
          <w:tcPr>
            <w:tcW w:w="3070" w:type="dxa"/>
          </w:tcPr>
          <w:p w14:paraId="7D16C63B" w14:textId="77777777" w:rsidR="004D7477" w:rsidRPr="005D4595" w:rsidRDefault="004D7477" w:rsidP="0052137C">
            <w:pPr>
              <w:rPr>
                <w:rFonts w:eastAsia="MS Mincho"/>
                <w:b/>
                <w:sz w:val="20"/>
                <w:szCs w:val="24"/>
                <w:lang w:val="en-GB"/>
              </w:rPr>
            </w:pPr>
          </w:p>
        </w:tc>
        <w:tc>
          <w:tcPr>
            <w:tcW w:w="3070" w:type="dxa"/>
          </w:tcPr>
          <w:p w14:paraId="6DBFC1BD" w14:textId="77777777" w:rsidR="004D7477" w:rsidRPr="005D4595" w:rsidRDefault="004D7477" w:rsidP="0052137C">
            <w:pPr>
              <w:rPr>
                <w:rFonts w:eastAsia="MS Mincho"/>
                <w:sz w:val="20"/>
                <w:szCs w:val="24"/>
                <w:lang w:val="en-GB"/>
              </w:rPr>
            </w:pPr>
            <w:r w:rsidRPr="005D4595">
              <w:rPr>
                <w:rFonts w:eastAsia="MS Mincho"/>
                <w:sz w:val="20"/>
                <w:szCs w:val="24"/>
                <w:lang w:val="en-GB"/>
              </w:rPr>
              <w:t>Slugs and Snails</w:t>
            </w:r>
          </w:p>
        </w:tc>
        <w:tc>
          <w:tcPr>
            <w:tcW w:w="3070" w:type="dxa"/>
          </w:tcPr>
          <w:p w14:paraId="707856AF"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1</w:t>
            </w:r>
          </w:p>
        </w:tc>
      </w:tr>
      <w:tr w:rsidR="004D7477" w:rsidRPr="005D4595" w14:paraId="17ED279D" w14:textId="77777777" w:rsidTr="0052137C">
        <w:tc>
          <w:tcPr>
            <w:tcW w:w="3070" w:type="dxa"/>
          </w:tcPr>
          <w:p w14:paraId="19756F14" w14:textId="77777777" w:rsidR="004D7477" w:rsidRPr="005D4595" w:rsidRDefault="004D7477" w:rsidP="0052137C">
            <w:pPr>
              <w:rPr>
                <w:rFonts w:eastAsia="MS Mincho"/>
                <w:b/>
                <w:sz w:val="20"/>
                <w:szCs w:val="24"/>
                <w:lang w:val="en-GB"/>
              </w:rPr>
            </w:pPr>
          </w:p>
        </w:tc>
        <w:tc>
          <w:tcPr>
            <w:tcW w:w="3070" w:type="dxa"/>
          </w:tcPr>
          <w:p w14:paraId="4933188C" w14:textId="77777777" w:rsidR="004D7477" w:rsidRPr="005D4595" w:rsidRDefault="004D7477" w:rsidP="0052137C">
            <w:pPr>
              <w:rPr>
                <w:rFonts w:eastAsia="MS Mincho"/>
                <w:sz w:val="20"/>
                <w:szCs w:val="24"/>
                <w:lang w:val="en-GB"/>
              </w:rPr>
            </w:pPr>
            <w:r w:rsidRPr="005D4595">
              <w:rPr>
                <w:rFonts w:eastAsia="MS Mincho"/>
                <w:sz w:val="20"/>
                <w:szCs w:val="24"/>
                <w:lang w:val="en-GB"/>
              </w:rPr>
              <w:t>Chilopods</w:t>
            </w:r>
          </w:p>
        </w:tc>
        <w:tc>
          <w:tcPr>
            <w:tcW w:w="3070" w:type="dxa"/>
          </w:tcPr>
          <w:p w14:paraId="48419B3C"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23</w:t>
            </w:r>
          </w:p>
        </w:tc>
      </w:tr>
      <w:tr w:rsidR="004D7477" w:rsidRPr="005D4595" w14:paraId="57876C34" w14:textId="77777777" w:rsidTr="0052137C">
        <w:tc>
          <w:tcPr>
            <w:tcW w:w="3070" w:type="dxa"/>
            <w:tcBorders>
              <w:bottom w:val="single" w:sz="12" w:space="0" w:color="auto"/>
            </w:tcBorders>
          </w:tcPr>
          <w:p w14:paraId="00156B36" w14:textId="77777777" w:rsidR="004D7477" w:rsidRPr="005D4595" w:rsidRDefault="004D7477" w:rsidP="0052137C">
            <w:pPr>
              <w:rPr>
                <w:rFonts w:eastAsia="MS Mincho"/>
                <w:b/>
                <w:sz w:val="20"/>
                <w:szCs w:val="24"/>
                <w:lang w:val="en-GB"/>
              </w:rPr>
            </w:pPr>
          </w:p>
        </w:tc>
        <w:tc>
          <w:tcPr>
            <w:tcW w:w="3070" w:type="dxa"/>
            <w:tcBorders>
              <w:bottom w:val="single" w:sz="12" w:space="0" w:color="auto"/>
            </w:tcBorders>
          </w:tcPr>
          <w:p w14:paraId="50BE9A6F" w14:textId="77777777" w:rsidR="004D7477" w:rsidRPr="005D4595" w:rsidRDefault="004D7477" w:rsidP="0052137C">
            <w:pPr>
              <w:rPr>
                <w:rFonts w:eastAsia="MS Mincho"/>
                <w:sz w:val="20"/>
                <w:szCs w:val="24"/>
                <w:lang w:val="en-GB"/>
              </w:rPr>
            </w:pPr>
            <w:r w:rsidRPr="005D4595">
              <w:rPr>
                <w:rFonts w:eastAsia="MS Mincho"/>
                <w:sz w:val="20"/>
                <w:szCs w:val="24"/>
                <w:lang w:val="en-GB"/>
              </w:rPr>
              <w:t>Isopoda</w:t>
            </w:r>
          </w:p>
        </w:tc>
        <w:tc>
          <w:tcPr>
            <w:tcW w:w="3070" w:type="dxa"/>
            <w:tcBorders>
              <w:bottom w:val="single" w:sz="12" w:space="0" w:color="auto"/>
            </w:tcBorders>
          </w:tcPr>
          <w:p w14:paraId="3B37676C"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4</w:t>
            </w:r>
          </w:p>
        </w:tc>
      </w:tr>
      <w:tr w:rsidR="004D7477" w:rsidRPr="005D4595" w14:paraId="31856CEE" w14:textId="77777777" w:rsidTr="0052137C">
        <w:tc>
          <w:tcPr>
            <w:tcW w:w="3070" w:type="dxa"/>
            <w:tcBorders>
              <w:top w:val="single" w:sz="12" w:space="0" w:color="auto"/>
            </w:tcBorders>
          </w:tcPr>
          <w:p w14:paraId="014EFC28" w14:textId="77777777" w:rsidR="004D7477" w:rsidRPr="005D4595" w:rsidRDefault="004D7477" w:rsidP="0052137C">
            <w:pPr>
              <w:rPr>
                <w:rFonts w:eastAsia="MS Mincho"/>
                <w:b/>
                <w:sz w:val="20"/>
                <w:szCs w:val="24"/>
                <w:lang w:val="en-GB"/>
              </w:rPr>
            </w:pPr>
            <w:r w:rsidRPr="005D4595">
              <w:rPr>
                <w:rFonts w:eastAsia="MS Mincho"/>
                <w:b/>
                <w:sz w:val="20"/>
                <w:szCs w:val="24"/>
                <w:lang w:val="en-GB"/>
              </w:rPr>
              <w:t>August</w:t>
            </w:r>
          </w:p>
        </w:tc>
        <w:tc>
          <w:tcPr>
            <w:tcW w:w="3070" w:type="dxa"/>
            <w:tcBorders>
              <w:top w:val="single" w:sz="12" w:space="0" w:color="auto"/>
            </w:tcBorders>
          </w:tcPr>
          <w:p w14:paraId="4E2C4846" w14:textId="77777777" w:rsidR="004D7477" w:rsidRPr="005D4595" w:rsidRDefault="004D7477" w:rsidP="0052137C">
            <w:pPr>
              <w:rPr>
                <w:rFonts w:eastAsia="MS Mincho"/>
                <w:sz w:val="20"/>
                <w:szCs w:val="24"/>
                <w:lang w:val="en-GB"/>
              </w:rPr>
            </w:pPr>
            <w:r w:rsidRPr="005D4595">
              <w:rPr>
                <w:rFonts w:eastAsia="MS Mincho"/>
                <w:sz w:val="20"/>
                <w:szCs w:val="24"/>
                <w:lang w:val="en-GB"/>
              </w:rPr>
              <w:t>Opiliones and Spiders</w:t>
            </w:r>
          </w:p>
        </w:tc>
        <w:tc>
          <w:tcPr>
            <w:tcW w:w="3070" w:type="dxa"/>
            <w:tcBorders>
              <w:top w:val="single" w:sz="12" w:space="0" w:color="auto"/>
            </w:tcBorders>
          </w:tcPr>
          <w:p w14:paraId="13DD72AF"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13</w:t>
            </w:r>
          </w:p>
        </w:tc>
      </w:tr>
      <w:tr w:rsidR="004D7477" w:rsidRPr="005D4595" w14:paraId="63CC430E" w14:textId="77777777" w:rsidTr="0052137C">
        <w:tc>
          <w:tcPr>
            <w:tcW w:w="3070" w:type="dxa"/>
          </w:tcPr>
          <w:p w14:paraId="66B0B9A1" w14:textId="77777777" w:rsidR="004D7477" w:rsidRPr="005D4595" w:rsidRDefault="004D7477" w:rsidP="0052137C">
            <w:pPr>
              <w:rPr>
                <w:rFonts w:eastAsia="MS Mincho"/>
                <w:b/>
                <w:sz w:val="20"/>
                <w:szCs w:val="24"/>
                <w:lang w:val="en-GB"/>
              </w:rPr>
            </w:pPr>
          </w:p>
        </w:tc>
        <w:tc>
          <w:tcPr>
            <w:tcW w:w="3070" w:type="dxa"/>
          </w:tcPr>
          <w:p w14:paraId="24CE4728" w14:textId="77777777" w:rsidR="004D7477" w:rsidRPr="005D4595" w:rsidRDefault="004D7477" w:rsidP="0052137C">
            <w:pPr>
              <w:rPr>
                <w:rFonts w:eastAsia="MS Mincho"/>
                <w:sz w:val="20"/>
                <w:szCs w:val="24"/>
                <w:lang w:val="en-GB"/>
              </w:rPr>
            </w:pPr>
            <w:r w:rsidRPr="005D4595">
              <w:rPr>
                <w:rFonts w:eastAsia="MS Mincho"/>
                <w:sz w:val="20"/>
                <w:szCs w:val="24"/>
                <w:lang w:val="en-GB"/>
              </w:rPr>
              <w:t>Earthworms</w:t>
            </w:r>
          </w:p>
        </w:tc>
        <w:tc>
          <w:tcPr>
            <w:tcW w:w="3070" w:type="dxa"/>
          </w:tcPr>
          <w:p w14:paraId="188C9211"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36</w:t>
            </w:r>
          </w:p>
        </w:tc>
      </w:tr>
      <w:tr w:rsidR="004D7477" w:rsidRPr="005D4595" w14:paraId="34D49891" w14:textId="77777777" w:rsidTr="0052137C">
        <w:tc>
          <w:tcPr>
            <w:tcW w:w="3070" w:type="dxa"/>
          </w:tcPr>
          <w:p w14:paraId="2E3568B9" w14:textId="77777777" w:rsidR="004D7477" w:rsidRPr="005D4595" w:rsidRDefault="004D7477" w:rsidP="0052137C">
            <w:pPr>
              <w:rPr>
                <w:rFonts w:eastAsia="MS Mincho"/>
                <w:b/>
                <w:sz w:val="20"/>
                <w:szCs w:val="24"/>
                <w:lang w:val="en-GB"/>
              </w:rPr>
            </w:pPr>
          </w:p>
        </w:tc>
        <w:tc>
          <w:tcPr>
            <w:tcW w:w="3070" w:type="dxa"/>
          </w:tcPr>
          <w:p w14:paraId="51FF459E" w14:textId="77777777" w:rsidR="004D7477" w:rsidRPr="005D4595" w:rsidRDefault="004D7477" w:rsidP="0052137C">
            <w:pPr>
              <w:rPr>
                <w:rFonts w:eastAsia="MS Mincho"/>
                <w:sz w:val="20"/>
                <w:szCs w:val="24"/>
                <w:lang w:val="en-GB"/>
              </w:rPr>
            </w:pPr>
            <w:r w:rsidRPr="005D4595">
              <w:rPr>
                <w:rFonts w:eastAsia="MS Mincho"/>
                <w:sz w:val="20"/>
                <w:szCs w:val="24"/>
                <w:lang w:val="en-GB"/>
              </w:rPr>
              <w:t>Coleoptera larvae</w:t>
            </w:r>
          </w:p>
        </w:tc>
        <w:tc>
          <w:tcPr>
            <w:tcW w:w="3070" w:type="dxa"/>
          </w:tcPr>
          <w:p w14:paraId="491E9205"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3</w:t>
            </w:r>
          </w:p>
        </w:tc>
      </w:tr>
      <w:tr w:rsidR="004D7477" w:rsidRPr="005D4595" w14:paraId="03CA003F" w14:textId="77777777" w:rsidTr="0052137C">
        <w:tc>
          <w:tcPr>
            <w:tcW w:w="3070" w:type="dxa"/>
            <w:tcBorders>
              <w:bottom w:val="single" w:sz="12" w:space="0" w:color="auto"/>
            </w:tcBorders>
          </w:tcPr>
          <w:p w14:paraId="5AEDC8D8" w14:textId="77777777" w:rsidR="004D7477" w:rsidRPr="005D4595" w:rsidRDefault="004D7477" w:rsidP="0052137C">
            <w:pPr>
              <w:rPr>
                <w:rFonts w:eastAsia="MS Mincho"/>
                <w:b/>
                <w:sz w:val="20"/>
                <w:szCs w:val="24"/>
                <w:lang w:val="en-GB"/>
              </w:rPr>
            </w:pPr>
          </w:p>
        </w:tc>
        <w:tc>
          <w:tcPr>
            <w:tcW w:w="3070" w:type="dxa"/>
            <w:tcBorders>
              <w:bottom w:val="single" w:sz="12" w:space="0" w:color="auto"/>
            </w:tcBorders>
          </w:tcPr>
          <w:p w14:paraId="6F3EDBF6" w14:textId="77777777" w:rsidR="004D7477" w:rsidRPr="005D4595" w:rsidRDefault="004D7477" w:rsidP="0052137C">
            <w:pPr>
              <w:rPr>
                <w:rFonts w:eastAsia="MS Mincho"/>
                <w:sz w:val="20"/>
                <w:szCs w:val="24"/>
                <w:lang w:val="en-GB"/>
              </w:rPr>
            </w:pPr>
            <w:r w:rsidRPr="005D4595">
              <w:rPr>
                <w:rFonts w:eastAsia="MS Mincho"/>
                <w:sz w:val="20"/>
                <w:szCs w:val="24"/>
                <w:lang w:val="en-GB"/>
              </w:rPr>
              <w:t>Coleoptera adults</w:t>
            </w:r>
          </w:p>
        </w:tc>
        <w:tc>
          <w:tcPr>
            <w:tcW w:w="3070" w:type="dxa"/>
            <w:tcBorders>
              <w:bottom w:val="single" w:sz="12" w:space="0" w:color="auto"/>
            </w:tcBorders>
          </w:tcPr>
          <w:p w14:paraId="59894FDF"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26</w:t>
            </w:r>
          </w:p>
        </w:tc>
      </w:tr>
      <w:tr w:rsidR="004D7477" w:rsidRPr="005D4595" w14:paraId="399176E0" w14:textId="77777777" w:rsidTr="0052137C">
        <w:tc>
          <w:tcPr>
            <w:tcW w:w="3070" w:type="dxa"/>
            <w:tcBorders>
              <w:top w:val="single" w:sz="12" w:space="0" w:color="auto"/>
            </w:tcBorders>
          </w:tcPr>
          <w:p w14:paraId="77782961" w14:textId="77777777" w:rsidR="004D7477" w:rsidRPr="005D4595" w:rsidRDefault="004D7477" w:rsidP="0052137C">
            <w:pPr>
              <w:rPr>
                <w:rFonts w:eastAsia="MS Mincho"/>
                <w:b/>
                <w:sz w:val="20"/>
                <w:szCs w:val="24"/>
                <w:lang w:val="en-GB"/>
              </w:rPr>
            </w:pPr>
            <w:r w:rsidRPr="005D4595">
              <w:rPr>
                <w:rFonts w:eastAsia="MS Mincho"/>
                <w:b/>
                <w:sz w:val="20"/>
                <w:szCs w:val="24"/>
                <w:lang w:val="en-GB"/>
              </w:rPr>
              <w:t>September</w:t>
            </w:r>
          </w:p>
        </w:tc>
        <w:tc>
          <w:tcPr>
            <w:tcW w:w="3070" w:type="dxa"/>
            <w:tcBorders>
              <w:top w:val="single" w:sz="12" w:space="0" w:color="auto"/>
            </w:tcBorders>
          </w:tcPr>
          <w:p w14:paraId="57D86CCB" w14:textId="77777777" w:rsidR="004D7477" w:rsidRPr="005D4595" w:rsidRDefault="004D7477" w:rsidP="0052137C">
            <w:pPr>
              <w:rPr>
                <w:rFonts w:eastAsia="MS Mincho"/>
                <w:sz w:val="20"/>
                <w:szCs w:val="24"/>
                <w:lang w:val="en-GB"/>
              </w:rPr>
            </w:pPr>
            <w:r w:rsidRPr="005D4595">
              <w:rPr>
                <w:rFonts w:eastAsia="MS Mincho"/>
                <w:sz w:val="20"/>
                <w:szCs w:val="24"/>
                <w:lang w:val="en-GB"/>
              </w:rPr>
              <w:t>Opiliones and Spiders</w:t>
            </w:r>
          </w:p>
        </w:tc>
        <w:tc>
          <w:tcPr>
            <w:tcW w:w="3070" w:type="dxa"/>
            <w:tcBorders>
              <w:top w:val="single" w:sz="12" w:space="0" w:color="auto"/>
            </w:tcBorders>
          </w:tcPr>
          <w:p w14:paraId="24D279A5"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14</w:t>
            </w:r>
          </w:p>
        </w:tc>
      </w:tr>
      <w:tr w:rsidR="004D7477" w:rsidRPr="005D4595" w14:paraId="3B0460DD" w14:textId="77777777" w:rsidTr="0052137C">
        <w:tc>
          <w:tcPr>
            <w:tcW w:w="3070" w:type="dxa"/>
          </w:tcPr>
          <w:p w14:paraId="1C8A313D" w14:textId="77777777" w:rsidR="004D7477" w:rsidRPr="005D4595" w:rsidRDefault="004D7477" w:rsidP="0052137C">
            <w:pPr>
              <w:rPr>
                <w:rFonts w:eastAsia="MS Mincho"/>
                <w:sz w:val="20"/>
                <w:szCs w:val="24"/>
                <w:lang w:val="en-GB"/>
              </w:rPr>
            </w:pPr>
          </w:p>
        </w:tc>
        <w:tc>
          <w:tcPr>
            <w:tcW w:w="3070" w:type="dxa"/>
          </w:tcPr>
          <w:p w14:paraId="7C8FBE09" w14:textId="77777777" w:rsidR="004D7477" w:rsidRPr="005D4595" w:rsidRDefault="004D7477" w:rsidP="0052137C">
            <w:pPr>
              <w:rPr>
                <w:rFonts w:eastAsia="MS Mincho"/>
                <w:sz w:val="20"/>
                <w:szCs w:val="24"/>
                <w:lang w:val="en-GB"/>
              </w:rPr>
            </w:pPr>
            <w:r w:rsidRPr="005D4595">
              <w:rPr>
                <w:rFonts w:eastAsia="MS Mincho"/>
                <w:sz w:val="20"/>
                <w:szCs w:val="24"/>
                <w:lang w:val="en-GB"/>
              </w:rPr>
              <w:t>Earthworms</w:t>
            </w:r>
          </w:p>
        </w:tc>
        <w:tc>
          <w:tcPr>
            <w:tcW w:w="3070" w:type="dxa"/>
          </w:tcPr>
          <w:p w14:paraId="317A470C"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20</w:t>
            </w:r>
          </w:p>
        </w:tc>
      </w:tr>
      <w:tr w:rsidR="004D7477" w:rsidRPr="005D4595" w14:paraId="7B68D80A" w14:textId="77777777" w:rsidTr="0052137C">
        <w:tc>
          <w:tcPr>
            <w:tcW w:w="3070" w:type="dxa"/>
          </w:tcPr>
          <w:p w14:paraId="3204DF65" w14:textId="77777777" w:rsidR="004D7477" w:rsidRPr="005D4595" w:rsidRDefault="004D7477" w:rsidP="0052137C">
            <w:pPr>
              <w:rPr>
                <w:rFonts w:eastAsia="MS Mincho"/>
                <w:sz w:val="20"/>
                <w:szCs w:val="24"/>
                <w:lang w:val="en-GB"/>
              </w:rPr>
            </w:pPr>
          </w:p>
        </w:tc>
        <w:tc>
          <w:tcPr>
            <w:tcW w:w="3070" w:type="dxa"/>
          </w:tcPr>
          <w:p w14:paraId="7FFAE8C0" w14:textId="77777777" w:rsidR="004D7477" w:rsidRPr="005D4595" w:rsidRDefault="004D7477" w:rsidP="0052137C">
            <w:pPr>
              <w:rPr>
                <w:rFonts w:eastAsia="MS Mincho"/>
                <w:sz w:val="20"/>
                <w:szCs w:val="24"/>
                <w:lang w:val="en-GB"/>
              </w:rPr>
            </w:pPr>
            <w:r w:rsidRPr="005D4595">
              <w:rPr>
                <w:rFonts w:eastAsia="MS Mincho"/>
                <w:sz w:val="20"/>
                <w:szCs w:val="24"/>
                <w:lang w:val="en-GB"/>
              </w:rPr>
              <w:t>Coleoptera larvae</w:t>
            </w:r>
          </w:p>
        </w:tc>
        <w:tc>
          <w:tcPr>
            <w:tcW w:w="3070" w:type="dxa"/>
          </w:tcPr>
          <w:p w14:paraId="57BFFD64"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8</w:t>
            </w:r>
          </w:p>
        </w:tc>
      </w:tr>
      <w:tr w:rsidR="004D7477" w:rsidRPr="005D4595" w14:paraId="7DC6DE77" w14:textId="77777777" w:rsidTr="0052137C">
        <w:tc>
          <w:tcPr>
            <w:tcW w:w="3070" w:type="dxa"/>
          </w:tcPr>
          <w:p w14:paraId="0034FB5C" w14:textId="77777777" w:rsidR="004D7477" w:rsidRPr="005D4595" w:rsidRDefault="004D7477" w:rsidP="0052137C">
            <w:pPr>
              <w:rPr>
                <w:rFonts w:eastAsia="MS Mincho"/>
                <w:sz w:val="20"/>
                <w:szCs w:val="24"/>
                <w:lang w:val="en-GB"/>
              </w:rPr>
            </w:pPr>
          </w:p>
        </w:tc>
        <w:tc>
          <w:tcPr>
            <w:tcW w:w="3070" w:type="dxa"/>
          </w:tcPr>
          <w:p w14:paraId="0B9BB87D" w14:textId="77777777" w:rsidR="004D7477" w:rsidRPr="005D4595" w:rsidRDefault="004D7477" w:rsidP="0052137C">
            <w:pPr>
              <w:rPr>
                <w:rFonts w:eastAsia="MS Mincho"/>
                <w:sz w:val="20"/>
                <w:szCs w:val="24"/>
                <w:lang w:val="en-GB"/>
              </w:rPr>
            </w:pPr>
            <w:r w:rsidRPr="005D4595">
              <w:rPr>
                <w:rFonts w:eastAsia="MS Mincho"/>
                <w:sz w:val="20"/>
                <w:szCs w:val="24"/>
                <w:lang w:val="en-GB"/>
              </w:rPr>
              <w:t>Coleoptera adults</w:t>
            </w:r>
          </w:p>
        </w:tc>
        <w:tc>
          <w:tcPr>
            <w:tcW w:w="3070" w:type="dxa"/>
          </w:tcPr>
          <w:p w14:paraId="70015280"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34</w:t>
            </w:r>
          </w:p>
        </w:tc>
      </w:tr>
      <w:tr w:rsidR="004D7477" w:rsidRPr="005D4595" w14:paraId="3DF15399" w14:textId="77777777" w:rsidTr="0052137C">
        <w:tc>
          <w:tcPr>
            <w:tcW w:w="3070" w:type="dxa"/>
            <w:tcBorders>
              <w:bottom w:val="single" w:sz="12" w:space="0" w:color="auto"/>
            </w:tcBorders>
          </w:tcPr>
          <w:p w14:paraId="51517464" w14:textId="77777777" w:rsidR="004D7477" w:rsidRPr="005D4595" w:rsidRDefault="004D7477" w:rsidP="0052137C">
            <w:pPr>
              <w:rPr>
                <w:rFonts w:eastAsia="MS Mincho"/>
                <w:sz w:val="20"/>
                <w:szCs w:val="24"/>
                <w:lang w:val="en-GB"/>
              </w:rPr>
            </w:pPr>
          </w:p>
        </w:tc>
        <w:tc>
          <w:tcPr>
            <w:tcW w:w="3070" w:type="dxa"/>
            <w:tcBorders>
              <w:bottom w:val="single" w:sz="12" w:space="0" w:color="auto"/>
            </w:tcBorders>
          </w:tcPr>
          <w:p w14:paraId="3CEAEF3A" w14:textId="77777777" w:rsidR="004D7477" w:rsidRPr="005D4595" w:rsidRDefault="004D7477" w:rsidP="0052137C">
            <w:pPr>
              <w:rPr>
                <w:rFonts w:eastAsia="MS Mincho"/>
                <w:sz w:val="20"/>
                <w:szCs w:val="24"/>
                <w:lang w:val="en-GB"/>
              </w:rPr>
            </w:pPr>
            <w:r w:rsidRPr="005D4595">
              <w:rPr>
                <w:rFonts w:eastAsia="MS Mincho"/>
                <w:sz w:val="20"/>
                <w:szCs w:val="24"/>
                <w:lang w:val="en-GB"/>
              </w:rPr>
              <w:t>Slugs and Snails</w:t>
            </w:r>
          </w:p>
        </w:tc>
        <w:tc>
          <w:tcPr>
            <w:tcW w:w="3070" w:type="dxa"/>
            <w:tcBorders>
              <w:bottom w:val="single" w:sz="12" w:space="0" w:color="auto"/>
            </w:tcBorders>
          </w:tcPr>
          <w:p w14:paraId="1BE8682D"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2</w:t>
            </w:r>
          </w:p>
        </w:tc>
      </w:tr>
    </w:tbl>
    <w:p w14:paraId="6E20F8D5" w14:textId="77777777" w:rsidR="004D7477" w:rsidRPr="005D4595" w:rsidRDefault="004D7477" w:rsidP="0052137C">
      <w:pPr>
        <w:rPr>
          <w:sz w:val="20"/>
          <w:szCs w:val="20"/>
          <w:lang w:val="en-GB"/>
        </w:rPr>
      </w:pPr>
      <w:r w:rsidRPr="005D4595">
        <w:rPr>
          <w:sz w:val="20"/>
          <w:szCs w:val="20"/>
          <w:vertAlign w:val="superscript"/>
          <w:lang w:val="en-GB"/>
        </w:rPr>
        <w:t>1</w:t>
      </w:r>
      <w:r w:rsidRPr="005D4595">
        <w:rPr>
          <w:sz w:val="20"/>
          <w:szCs w:val="20"/>
          <w:lang w:val="en-GB"/>
        </w:rPr>
        <w:t xml:space="preserve"> For risk assessment purposes, all food items except earthworms may be assumed to belong to the category “ground-dwelling arthropods”.</w:t>
      </w:r>
    </w:p>
    <w:p w14:paraId="01F704EF" w14:textId="77777777" w:rsidR="004D7477" w:rsidRPr="005D4595" w:rsidRDefault="004D7477" w:rsidP="00844EDB">
      <w:pPr>
        <w:rPr>
          <w:szCs w:val="24"/>
          <w:lang w:val="en-GB"/>
        </w:rPr>
      </w:pPr>
    </w:p>
    <w:p w14:paraId="7C84FA8B" w14:textId="77777777" w:rsidR="004D7477" w:rsidRPr="005D4595" w:rsidRDefault="004D7477" w:rsidP="00844EDB">
      <w:pPr>
        <w:rPr>
          <w:szCs w:val="24"/>
          <w:lang w:val="en-GB"/>
        </w:rPr>
      </w:pPr>
      <w:r w:rsidRPr="005D4595">
        <w:rPr>
          <w:szCs w:val="24"/>
          <w:lang w:val="en-GB"/>
        </w:rPr>
        <w:t>In a study in England, Johnson et al. (1992) found that beetles were a major component of the diet with over 40 % of the guts examined containing remains of adult beetles (n = 199). Mollusc remains and aphids were each found in approximately 30 % of the guts examined. The fourth major prey type was dipteran larvae or pupae (chiefly leatherjackets), which were found in 16-40 % of guts. Earthworms were absent from the gut contents examined. This probably reflects the low numbers of worms present at the study site and possibly also the shrews’ difficulty in capturing worms in the heavy soils of the study site.</w:t>
      </w:r>
    </w:p>
    <w:p w14:paraId="148CAFC5" w14:textId="77777777" w:rsidR="004D7477" w:rsidRPr="005D4595" w:rsidRDefault="004D7477" w:rsidP="00844EDB">
      <w:pPr>
        <w:rPr>
          <w:szCs w:val="24"/>
          <w:lang w:val="en-GB"/>
        </w:rPr>
      </w:pPr>
    </w:p>
    <w:p w14:paraId="743FDA20" w14:textId="77777777" w:rsidR="004D7477" w:rsidRPr="005D4595" w:rsidRDefault="004D7477" w:rsidP="00844EDB">
      <w:pPr>
        <w:rPr>
          <w:b/>
          <w:szCs w:val="24"/>
          <w:lang w:val="en-GB"/>
        </w:rPr>
      </w:pPr>
      <w:r w:rsidRPr="005D4595">
        <w:rPr>
          <w:b/>
          <w:szCs w:val="24"/>
          <w:lang w:val="en-GB"/>
        </w:rPr>
        <w:t>Risk assessment</w:t>
      </w:r>
    </w:p>
    <w:p w14:paraId="509FFB5B" w14:textId="77777777" w:rsidR="004D7477" w:rsidRPr="005D4595" w:rsidRDefault="004D7477" w:rsidP="00025F00">
      <w:pPr>
        <w:spacing w:after="120"/>
        <w:rPr>
          <w:szCs w:val="24"/>
          <w:lang w:val="en-GB"/>
        </w:rPr>
      </w:pPr>
      <w:r w:rsidRPr="005D4595">
        <w:rPr>
          <w:szCs w:val="24"/>
          <w:lang w:val="en-GB"/>
        </w:rPr>
        <w:t xml:space="preserve">The insectivorous common shrew is relevant for the following crop scenarios: </w:t>
      </w:r>
    </w:p>
    <w:p w14:paraId="247AA41B" w14:textId="77777777" w:rsidR="004D7477" w:rsidRPr="005D4595" w:rsidRDefault="004D7477" w:rsidP="00025F00">
      <w:pPr>
        <w:numPr>
          <w:ilvl w:val="0"/>
          <w:numId w:val="12"/>
        </w:numPr>
        <w:ind w:left="284" w:hanging="284"/>
        <w:rPr>
          <w:szCs w:val="24"/>
          <w:lang w:val="en-GB"/>
        </w:rPr>
      </w:pPr>
      <w:r w:rsidRPr="005D4595">
        <w:rPr>
          <w:szCs w:val="24"/>
          <w:lang w:val="en-GB"/>
        </w:rPr>
        <w:t>winter rape, BBCH 80-89 and pre-harvest desiccation</w:t>
      </w:r>
    </w:p>
    <w:p w14:paraId="0FF675AE" w14:textId="77777777" w:rsidR="004D7477" w:rsidRPr="005D4595" w:rsidRDefault="004D7477" w:rsidP="00025F00">
      <w:pPr>
        <w:numPr>
          <w:ilvl w:val="0"/>
          <w:numId w:val="12"/>
        </w:numPr>
        <w:ind w:left="284" w:hanging="284"/>
        <w:rPr>
          <w:szCs w:val="24"/>
          <w:lang w:val="en-GB"/>
        </w:rPr>
      </w:pPr>
      <w:r w:rsidRPr="005D4595">
        <w:rPr>
          <w:szCs w:val="24"/>
          <w:lang w:val="en-GB"/>
        </w:rPr>
        <w:t>spring rape, BBCH 80-89 and pre-harvest desiccation</w:t>
      </w:r>
    </w:p>
    <w:p w14:paraId="7D0D4DD4" w14:textId="77777777" w:rsidR="004D7477" w:rsidRPr="005D4595" w:rsidRDefault="004D7477" w:rsidP="00025F00">
      <w:pPr>
        <w:numPr>
          <w:ilvl w:val="0"/>
          <w:numId w:val="12"/>
        </w:numPr>
        <w:ind w:left="284" w:hanging="284"/>
        <w:rPr>
          <w:szCs w:val="24"/>
          <w:lang w:val="en-GB"/>
        </w:rPr>
      </w:pPr>
      <w:r w:rsidRPr="005D4595">
        <w:rPr>
          <w:szCs w:val="24"/>
          <w:lang w:val="en-GB"/>
        </w:rPr>
        <w:t>grass (medium and long)</w:t>
      </w:r>
    </w:p>
    <w:p w14:paraId="026FB202" w14:textId="77777777" w:rsidR="004D7477" w:rsidRPr="005D4595" w:rsidRDefault="004D7477" w:rsidP="00025F00">
      <w:pPr>
        <w:rPr>
          <w:szCs w:val="24"/>
          <w:lang w:val="en-GB"/>
        </w:rPr>
      </w:pPr>
    </w:p>
    <w:p w14:paraId="120CB119" w14:textId="77777777" w:rsidR="004D7477" w:rsidRPr="005D4595" w:rsidRDefault="004D7477" w:rsidP="00025F00">
      <w:pPr>
        <w:rPr>
          <w:szCs w:val="24"/>
          <w:lang w:val="en-GB"/>
        </w:rPr>
      </w:pPr>
      <w:r w:rsidRPr="005D4595">
        <w:rPr>
          <w:szCs w:val="24"/>
          <w:lang w:val="en-GB"/>
        </w:rPr>
        <w:t>The diet in rape fields may be assumed to consist entirely of ground arthropods (PD = 1).</w:t>
      </w:r>
    </w:p>
    <w:p w14:paraId="0BF2D2AC" w14:textId="77777777" w:rsidR="004D7477" w:rsidRPr="005D4595" w:rsidRDefault="004D7477" w:rsidP="00025F00">
      <w:pPr>
        <w:rPr>
          <w:szCs w:val="24"/>
          <w:lang w:val="en-GB"/>
        </w:rPr>
      </w:pPr>
    </w:p>
    <w:p w14:paraId="7D88B8A4" w14:textId="77777777" w:rsidR="004D7477" w:rsidRPr="005D4595" w:rsidRDefault="004D7477" w:rsidP="00025F00">
      <w:pPr>
        <w:rPr>
          <w:szCs w:val="24"/>
          <w:lang w:val="en-GB"/>
        </w:rPr>
      </w:pPr>
      <w:r w:rsidRPr="005D4595">
        <w:rPr>
          <w:szCs w:val="24"/>
          <w:lang w:val="en-GB"/>
        </w:rPr>
        <w:t xml:space="preserve">The diet in grassland also consists mainly of ground arthropods and may be taken from </w:t>
      </w:r>
      <w:r w:rsidR="002D1BBB" w:rsidRPr="005D4595">
        <w:fldChar w:fldCharType="begin"/>
      </w:r>
      <w:r w:rsidR="002D1BBB" w:rsidRPr="005D4595">
        <w:rPr>
          <w:lang w:val="en-US"/>
        </w:rPr>
        <w:instrText xml:space="preserve"> REF _Ref332789400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5.56</w:t>
      </w:r>
      <w:r w:rsidR="002D1BBB" w:rsidRPr="005D4595">
        <w:fldChar w:fldCharType="end"/>
      </w:r>
      <w:r w:rsidRPr="005D4595">
        <w:rPr>
          <w:szCs w:val="24"/>
          <w:lang w:val="en-GB"/>
        </w:rPr>
        <w:t xml:space="preserve"> for the month(s) in question. The proportion of earthworms in diet varies with the soil structure.</w:t>
      </w:r>
    </w:p>
    <w:p w14:paraId="01207992" w14:textId="77777777" w:rsidR="004D7477" w:rsidRPr="005D4595" w:rsidRDefault="004D7477" w:rsidP="00025F00">
      <w:pPr>
        <w:rPr>
          <w:szCs w:val="24"/>
          <w:lang w:val="en-GB"/>
        </w:rPr>
      </w:pPr>
    </w:p>
    <w:p w14:paraId="55E4919B" w14:textId="77777777" w:rsidR="004D7477" w:rsidRPr="005D4595" w:rsidRDefault="004D7477" w:rsidP="00025F00">
      <w:pPr>
        <w:rPr>
          <w:szCs w:val="24"/>
          <w:lang w:val="en-GB"/>
        </w:rPr>
      </w:pPr>
      <w:r w:rsidRPr="005D4595">
        <w:rPr>
          <w:szCs w:val="24"/>
          <w:lang w:val="en-GB"/>
        </w:rPr>
        <w:t>Home ranges of common shrews are small (usually ≈ 0.1 ha) and many individuals spend their entire life foraging in a single crop type. Thus, PT shall not be refined unless fully justified by case-specific data.</w:t>
      </w:r>
    </w:p>
    <w:p w14:paraId="3CB2D0A9" w14:textId="77777777" w:rsidR="004D7477" w:rsidRPr="005D4595" w:rsidRDefault="004D7477" w:rsidP="00F713A6">
      <w:pPr>
        <w:rPr>
          <w:lang w:val="en-GB"/>
        </w:rPr>
      </w:pPr>
    </w:p>
    <w:p w14:paraId="32FBB12C" w14:textId="77777777" w:rsidR="004D7477" w:rsidRPr="005D4595" w:rsidRDefault="004D7477" w:rsidP="00F713A6">
      <w:pPr>
        <w:rPr>
          <w:lang w:val="en-GB"/>
        </w:rPr>
      </w:pPr>
    </w:p>
    <w:p w14:paraId="7CC8AD49" w14:textId="77777777" w:rsidR="004D7477" w:rsidRPr="005D4595" w:rsidRDefault="004D7477" w:rsidP="00EA10F3">
      <w:pPr>
        <w:pStyle w:val="Overskrift3"/>
        <w:rPr>
          <w:lang w:val="en-GB"/>
        </w:rPr>
      </w:pPr>
      <w:r w:rsidRPr="005D4595">
        <w:rPr>
          <w:lang w:val="en-GB"/>
        </w:rPr>
        <w:t xml:space="preserve"> </w:t>
      </w:r>
      <w:bookmarkStart w:id="104" w:name="_Toc448319625"/>
      <w:r w:rsidRPr="005D4595">
        <w:rPr>
          <w:lang w:val="en-GB"/>
        </w:rPr>
        <w:t xml:space="preserve">Brown hare </w:t>
      </w:r>
      <w:r w:rsidRPr="005D4595">
        <w:rPr>
          <w:b w:val="0"/>
          <w:i/>
          <w:lang w:val="en-GB"/>
        </w:rPr>
        <w:t>Lepus europaeus</w:t>
      </w:r>
      <w:bookmarkEnd w:id="104"/>
    </w:p>
    <w:p w14:paraId="39ACD496" w14:textId="77777777" w:rsidR="004D7477" w:rsidRPr="005D4595" w:rsidRDefault="004D7477" w:rsidP="0052137C">
      <w:pPr>
        <w:rPr>
          <w:b/>
          <w:bCs/>
          <w:szCs w:val="24"/>
          <w:lang w:val="en-GB"/>
        </w:rPr>
      </w:pPr>
    </w:p>
    <w:p w14:paraId="36645D21" w14:textId="77777777" w:rsidR="004D7477" w:rsidRPr="005D4595" w:rsidRDefault="004D7477" w:rsidP="0052137C">
      <w:pPr>
        <w:rPr>
          <w:b/>
          <w:bCs/>
          <w:szCs w:val="24"/>
          <w:lang w:val="en-GB"/>
        </w:rPr>
      </w:pPr>
      <w:r w:rsidRPr="005D4595">
        <w:rPr>
          <w:b/>
          <w:bCs/>
          <w:szCs w:val="24"/>
          <w:lang w:val="en-GB"/>
        </w:rPr>
        <w:t>General information</w:t>
      </w:r>
    </w:p>
    <w:p w14:paraId="43557E46" w14:textId="77777777" w:rsidR="004D7477" w:rsidRPr="005D4595" w:rsidRDefault="004D7477" w:rsidP="0052137C">
      <w:pPr>
        <w:rPr>
          <w:szCs w:val="24"/>
          <w:lang w:val="en-GB"/>
        </w:rPr>
      </w:pPr>
      <w:r w:rsidRPr="005D4595">
        <w:rPr>
          <w:szCs w:val="24"/>
          <w:lang w:val="en-GB"/>
        </w:rPr>
        <w:t xml:space="preserve">The brown hare is widespread and common, or fairly common, in open countryside throughout the southern and eastern part of the Zone (Mitchell-Jones et al. 1999). It is absent from northern Finland, Sweden north of limes norrlandicus (Frylestam 1990), and Norway except for a small area in the south-easternmost part of the country. Occurrence in southern Sweden and Norway is due to introduction (Mitchell-Jones et al. 1999). North of its range the brown hare is replaced by the smaller mountain (or snow) hare </w:t>
      </w:r>
      <w:r w:rsidRPr="005D4595">
        <w:rPr>
          <w:i/>
          <w:szCs w:val="24"/>
          <w:lang w:val="en-GB"/>
        </w:rPr>
        <w:t>Lepus timidus</w:t>
      </w:r>
      <w:r w:rsidRPr="005D4595">
        <w:rPr>
          <w:szCs w:val="24"/>
          <w:lang w:val="en-GB"/>
        </w:rPr>
        <w:t>, which is the only indigenous lagomorph on the Scandinavian peninsula.</w:t>
      </w:r>
    </w:p>
    <w:p w14:paraId="41DA219D" w14:textId="77777777" w:rsidR="004D7477" w:rsidRPr="005D4595" w:rsidRDefault="004D7477" w:rsidP="0052137C">
      <w:pPr>
        <w:rPr>
          <w:szCs w:val="24"/>
          <w:lang w:val="en-GB"/>
        </w:rPr>
      </w:pPr>
    </w:p>
    <w:p w14:paraId="68486A3C" w14:textId="77777777" w:rsidR="004D7477" w:rsidRPr="005D4595" w:rsidRDefault="004D7477" w:rsidP="0052137C">
      <w:pPr>
        <w:rPr>
          <w:szCs w:val="24"/>
          <w:lang w:val="en-GB"/>
        </w:rPr>
      </w:pPr>
      <w:r w:rsidRPr="005D4595">
        <w:rPr>
          <w:szCs w:val="24"/>
          <w:lang w:val="en-GB"/>
        </w:rPr>
        <w:t>During recent decades, brown hare populations have declined strongly across large areas of western and central Europe, and in Denmark the species is now red listed as vulnerable. The main reason for the decline is probably agricultural intensification, including fertilizer and pesticide use, which causes a shortage of food during the summer half, thereby reducing the fecundity of females and survival of the young (Olesen &amp; Asferg 2006).</w:t>
      </w:r>
    </w:p>
    <w:p w14:paraId="3D2076B5" w14:textId="77777777" w:rsidR="004D7477" w:rsidRPr="005D4595" w:rsidRDefault="004D7477" w:rsidP="0052137C">
      <w:pPr>
        <w:rPr>
          <w:szCs w:val="24"/>
          <w:lang w:val="en-GB"/>
        </w:rPr>
      </w:pPr>
    </w:p>
    <w:p w14:paraId="2176E1B6" w14:textId="77777777" w:rsidR="004D7477" w:rsidRPr="005D4595" w:rsidRDefault="004D7477" w:rsidP="0052137C">
      <w:pPr>
        <w:rPr>
          <w:szCs w:val="24"/>
          <w:lang w:val="en-GB"/>
        </w:rPr>
      </w:pPr>
      <w:r w:rsidRPr="005D4595">
        <w:rPr>
          <w:szCs w:val="24"/>
          <w:lang w:val="en-GB"/>
        </w:rPr>
        <w:t>The principal habitats of the brown hare are open agricultural landscapes with relatively small fields and different crops (Asferg &amp; Madsen 2007).  Reproduction starts early in the year, in February in the southern part of the Zone, and ends in September (Frylestam 1980b, Asferg &amp; Madsen 2007). In Denmark the brown hare may have up to 4 or even 5 litters during the breeding season, but due to food shortage the average number of litters per female is now only 2.3 (Olesen &amp; Asferg 2006).</w:t>
      </w:r>
    </w:p>
    <w:p w14:paraId="68BDC26E" w14:textId="77777777" w:rsidR="004D7477" w:rsidRPr="005D4595" w:rsidRDefault="004D7477" w:rsidP="0052137C">
      <w:pPr>
        <w:rPr>
          <w:szCs w:val="24"/>
          <w:lang w:val="en-GB"/>
        </w:rPr>
      </w:pPr>
    </w:p>
    <w:p w14:paraId="52D8E275" w14:textId="77777777" w:rsidR="004D7477" w:rsidRPr="005D4595" w:rsidRDefault="004D7477" w:rsidP="0052137C">
      <w:pPr>
        <w:rPr>
          <w:b/>
          <w:bCs/>
          <w:szCs w:val="24"/>
          <w:lang w:val="en-GB"/>
        </w:rPr>
      </w:pPr>
      <w:r w:rsidRPr="005D4595">
        <w:rPr>
          <w:b/>
          <w:bCs/>
          <w:szCs w:val="24"/>
          <w:lang w:val="en-GB"/>
        </w:rPr>
        <w:t xml:space="preserve">Agricultural association  </w:t>
      </w:r>
    </w:p>
    <w:p w14:paraId="65747CF1" w14:textId="77777777" w:rsidR="004D7477" w:rsidRPr="005D4595" w:rsidRDefault="004D7477" w:rsidP="0052137C">
      <w:pPr>
        <w:rPr>
          <w:szCs w:val="24"/>
          <w:lang w:val="en-GB"/>
        </w:rPr>
      </w:pPr>
      <w:r w:rsidRPr="005D4595">
        <w:rPr>
          <w:szCs w:val="24"/>
          <w:lang w:val="en-GB"/>
        </w:rPr>
        <w:t>The brown hare is found in all sorts of open agricultural landscape such as intensively farmed areas, areas with mixed farming and pastoral landscapes. Studies of the species have been conducted in a wide range of landscapes with different agricultural practices (Frylestam 1980a, Tapper and Barnes 1986, Pépin 1987, Smith et al. 2004).</w:t>
      </w:r>
    </w:p>
    <w:p w14:paraId="40EA0C9B" w14:textId="77777777" w:rsidR="004D7477" w:rsidRPr="005D4595" w:rsidRDefault="004D7477" w:rsidP="0052137C">
      <w:pPr>
        <w:rPr>
          <w:szCs w:val="24"/>
          <w:lang w:val="en-GB"/>
        </w:rPr>
      </w:pPr>
    </w:p>
    <w:p w14:paraId="6DF27517" w14:textId="77777777" w:rsidR="004D7477" w:rsidRPr="005D4595" w:rsidRDefault="004D7477" w:rsidP="0052137C">
      <w:pPr>
        <w:rPr>
          <w:szCs w:val="24"/>
          <w:lang w:val="en-GB"/>
        </w:rPr>
      </w:pPr>
      <w:r w:rsidRPr="005D4595">
        <w:rPr>
          <w:szCs w:val="24"/>
          <w:lang w:val="en-GB"/>
        </w:rPr>
        <w:t>Although there are marked variations in home range sizes, the general pattern seems to be large home ranges in areas of intensive agriculture and limited landscape diversity, and small home ranges in areas with a higher degree of natural habitats and thereby landscape diversity (Olesen &amp; Asferg 2006). In intensively managed arable landscapes home range sizes can be as large as 138 ha (Marboutin and Aebischer 1996), while much smaller home ranges are found in mixed farmland and in grass dominated landscapes, 29 ha and 34 ha respectively (Broekhuizen and Maaskamp 1982, Smith et al. 2004).</w:t>
      </w:r>
    </w:p>
    <w:p w14:paraId="0982EAF2" w14:textId="77777777" w:rsidR="004D7477" w:rsidRPr="005D4595" w:rsidRDefault="004D7477" w:rsidP="0052137C">
      <w:pPr>
        <w:rPr>
          <w:szCs w:val="24"/>
          <w:lang w:val="en-GB"/>
        </w:rPr>
      </w:pPr>
    </w:p>
    <w:p w14:paraId="7E7BF57D" w14:textId="77777777" w:rsidR="004D7477" w:rsidRPr="005D4595" w:rsidRDefault="004D7477" w:rsidP="0052137C">
      <w:pPr>
        <w:rPr>
          <w:szCs w:val="24"/>
          <w:lang w:val="en-GB"/>
        </w:rPr>
      </w:pPr>
      <w:r w:rsidRPr="005D4595">
        <w:rPr>
          <w:szCs w:val="24"/>
          <w:lang w:val="en-GB"/>
        </w:rPr>
        <w:t xml:space="preserve">Brown hare densities are, similar to home ranges, depending on landscape quality. In a quantitative study of brown hare numbers in relation to habitat type, Smith et al. (2005) found that abundance of hares showed a strong positive association with wheat, cereals, and beet. In the same study habitat diversity was also strongly positively associated with hare abundance, while monocultures showed a strong negative association (Smith et al. 2005). In Poland hares that lived in monocultures were only found in areas which offered a variation in vegetation (Lewandowski and Nowakowski 1993). This might be because hares need a variety of vegetation types to ensure access to high quality food during the year and thus large crop fields have a negative impact on their feeding resource (Panek and Kamieniarz 1999). </w:t>
      </w:r>
    </w:p>
    <w:p w14:paraId="7485C9B9" w14:textId="77777777" w:rsidR="004D7477" w:rsidRPr="005D4595" w:rsidRDefault="004D7477" w:rsidP="0052137C">
      <w:pPr>
        <w:rPr>
          <w:szCs w:val="24"/>
          <w:lang w:val="en-GB"/>
        </w:rPr>
      </w:pPr>
      <w:r w:rsidRPr="005D4595">
        <w:rPr>
          <w:szCs w:val="24"/>
          <w:lang w:val="en-GB"/>
        </w:rPr>
        <w:t>Some mean hare densities (individuals/100 ha) in spring for different landscape types are: Intensive arable land 29 (23-35) (Pépin 1987), for mixed farmland and pastoral land in Sweden 45 (38-55) and 14 (14-15), respectively (Frylestam 1979).</w:t>
      </w:r>
    </w:p>
    <w:p w14:paraId="4B98AE39" w14:textId="77777777" w:rsidR="004D7477" w:rsidRPr="005D4595" w:rsidRDefault="004D7477" w:rsidP="0052137C">
      <w:pPr>
        <w:rPr>
          <w:b/>
          <w:bCs/>
          <w:szCs w:val="24"/>
          <w:lang w:val="en-GB"/>
        </w:rPr>
      </w:pPr>
    </w:p>
    <w:p w14:paraId="3B60AFD4" w14:textId="77777777" w:rsidR="004D7477" w:rsidRPr="005D4595" w:rsidRDefault="004D7477" w:rsidP="0052137C">
      <w:pPr>
        <w:rPr>
          <w:szCs w:val="24"/>
          <w:lang w:val="en-GB"/>
        </w:rPr>
      </w:pPr>
      <w:r w:rsidRPr="005D4595">
        <w:rPr>
          <w:szCs w:val="24"/>
          <w:lang w:val="en-GB"/>
        </w:rPr>
        <w:t xml:space="preserve">From a study in mixed farmland in England (50 % winter wheat/barley and 50 % grassland) the time (day and night) that brown hares spent in different crops are shown in </w:t>
      </w:r>
      <w:r w:rsidR="002D1BBB" w:rsidRPr="005D4595">
        <w:fldChar w:fldCharType="begin"/>
      </w:r>
      <w:r w:rsidR="002D1BBB" w:rsidRPr="005D4595">
        <w:rPr>
          <w:lang w:val="en-US"/>
        </w:rPr>
        <w:instrText xml:space="preserve"> REF _Ref332794281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5.57</w:t>
      </w:r>
      <w:r w:rsidR="002D1BBB" w:rsidRPr="005D4595">
        <w:fldChar w:fldCharType="end"/>
      </w:r>
      <w:r w:rsidRPr="005D4595">
        <w:rPr>
          <w:szCs w:val="24"/>
          <w:lang w:val="en-GB"/>
        </w:rPr>
        <w:t>.</w:t>
      </w:r>
    </w:p>
    <w:p w14:paraId="074619CE" w14:textId="77777777" w:rsidR="004D7477" w:rsidRPr="005D4595" w:rsidRDefault="004D7477" w:rsidP="0052137C">
      <w:pPr>
        <w:rPr>
          <w:szCs w:val="24"/>
          <w:lang w:val="en-GB"/>
        </w:rPr>
      </w:pPr>
    </w:p>
    <w:p w14:paraId="2758B9BF" w14:textId="77777777" w:rsidR="004D7477" w:rsidRPr="005D4595" w:rsidRDefault="004D7477" w:rsidP="00BB10FA">
      <w:pPr>
        <w:pStyle w:val="Billedtekst"/>
        <w:rPr>
          <w:szCs w:val="24"/>
          <w:lang w:val="en-GB"/>
        </w:rPr>
      </w:pPr>
      <w:bookmarkStart w:id="105" w:name="_Ref332794281"/>
      <w:r w:rsidRPr="005D4595">
        <w:rPr>
          <w:lang w:val="en-US"/>
        </w:rPr>
        <w:t xml:space="preserve">Table </w:t>
      </w:r>
      <w:r w:rsidRPr="005D4595">
        <w:rPr>
          <w:lang w:val="en-US"/>
        </w:rPr>
        <w:fldChar w:fldCharType="begin"/>
      </w:r>
      <w:r w:rsidRPr="005D4595">
        <w:rPr>
          <w:lang w:val="en-US"/>
        </w:rPr>
        <w:instrText xml:space="preserve"> STYLEREF 1 \s </w:instrText>
      </w:r>
      <w:r w:rsidRPr="005D4595">
        <w:rPr>
          <w:lang w:val="en-US"/>
        </w:rPr>
        <w:fldChar w:fldCharType="separate"/>
      </w:r>
      <w:r w:rsidR="00432814">
        <w:rPr>
          <w:noProof/>
          <w:lang w:val="en-US"/>
        </w:rPr>
        <w:t>5</w:t>
      </w:r>
      <w:r w:rsidRPr="005D4595">
        <w:rPr>
          <w:lang w:val="en-US"/>
        </w:rPr>
        <w:fldChar w:fldCharType="end"/>
      </w:r>
      <w:r w:rsidRPr="005D4595">
        <w:rPr>
          <w:lang w:val="en-US"/>
        </w:rPr>
        <w:t>.</w:t>
      </w:r>
      <w:r w:rsidRPr="005D4595">
        <w:rPr>
          <w:lang w:val="en-US"/>
        </w:rPr>
        <w:fldChar w:fldCharType="begin"/>
      </w:r>
      <w:r w:rsidRPr="005D4595">
        <w:rPr>
          <w:lang w:val="en-US"/>
        </w:rPr>
        <w:instrText xml:space="preserve"> SEQ Table \* ARABIC \s 1 </w:instrText>
      </w:r>
      <w:r w:rsidRPr="005D4595">
        <w:rPr>
          <w:lang w:val="en-US"/>
        </w:rPr>
        <w:fldChar w:fldCharType="separate"/>
      </w:r>
      <w:r w:rsidR="00432814">
        <w:rPr>
          <w:noProof/>
          <w:lang w:val="en-US"/>
        </w:rPr>
        <w:t>57</w:t>
      </w:r>
      <w:r w:rsidRPr="005D4595">
        <w:rPr>
          <w:lang w:val="en-US"/>
        </w:rPr>
        <w:fldChar w:fldCharType="end"/>
      </w:r>
      <w:bookmarkEnd w:id="105"/>
      <w:r w:rsidRPr="005D4595">
        <w:rPr>
          <w:b w:val="0"/>
          <w:bCs w:val="0"/>
          <w:szCs w:val="24"/>
          <w:lang w:val="en-GB"/>
        </w:rPr>
        <w:t>.</w:t>
      </w:r>
      <w:r w:rsidRPr="005D4595">
        <w:rPr>
          <w:b w:val="0"/>
          <w:szCs w:val="24"/>
          <w:lang w:val="en-GB"/>
        </w:rPr>
        <w:t xml:space="preserve"> </w:t>
      </w:r>
      <w:r w:rsidRPr="005D4595">
        <w:rPr>
          <w:b w:val="0"/>
          <w:i/>
          <w:szCs w:val="24"/>
          <w:lang w:val="en-GB"/>
        </w:rPr>
        <w:t>Time spent (%) in different habitats</w:t>
      </w:r>
      <w:r w:rsidRPr="005D4595">
        <w:rPr>
          <w:b w:val="0"/>
          <w:szCs w:val="24"/>
          <w:lang w:val="en-GB"/>
        </w:rPr>
        <w:t xml:space="preserve"> (Tapper and Barnes 1986).</w:t>
      </w:r>
    </w:p>
    <w:tbl>
      <w:tblPr>
        <w:tblW w:w="0" w:type="auto"/>
        <w:tblInd w:w="38" w:type="dxa"/>
        <w:tblLook w:val="01E0" w:firstRow="1" w:lastRow="1" w:firstColumn="1" w:lastColumn="1" w:noHBand="0" w:noVBand="0"/>
      </w:tblPr>
      <w:tblGrid>
        <w:gridCol w:w="751"/>
        <w:gridCol w:w="707"/>
        <w:gridCol w:w="707"/>
        <w:gridCol w:w="708"/>
        <w:gridCol w:w="707"/>
        <w:gridCol w:w="709"/>
        <w:gridCol w:w="709"/>
        <w:gridCol w:w="709"/>
        <w:gridCol w:w="708"/>
        <w:gridCol w:w="709"/>
        <w:gridCol w:w="708"/>
        <w:gridCol w:w="708"/>
        <w:gridCol w:w="708"/>
      </w:tblGrid>
      <w:tr w:rsidR="004D7477" w:rsidRPr="005D4595" w14:paraId="7785ECD8" w14:textId="77777777" w:rsidTr="0052137C">
        <w:tc>
          <w:tcPr>
            <w:tcW w:w="708" w:type="dxa"/>
            <w:tcBorders>
              <w:top w:val="single" w:sz="18" w:space="0" w:color="auto"/>
              <w:bottom w:val="single" w:sz="12" w:space="0" w:color="auto"/>
            </w:tcBorders>
          </w:tcPr>
          <w:p w14:paraId="11DA99EC" w14:textId="77777777" w:rsidR="004D7477" w:rsidRPr="005D4595" w:rsidRDefault="004D7477" w:rsidP="0052137C">
            <w:pPr>
              <w:rPr>
                <w:rFonts w:eastAsia="MS Mincho"/>
                <w:b/>
                <w:sz w:val="20"/>
                <w:szCs w:val="24"/>
                <w:lang w:val="en-GB"/>
              </w:rPr>
            </w:pPr>
            <w:r w:rsidRPr="005D4595">
              <w:rPr>
                <w:rFonts w:eastAsia="MS Mincho"/>
                <w:b/>
                <w:sz w:val="20"/>
                <w:szCs w:val="24"/>
                <w:lang w:val="en-GB"/>
              </w:rPr>
              <w:t>Crop</w:t>
            </w:r>
          </w:p>
        </w:tc>
        <w:tc>
          <w:tcPr>
            <w:tcW w:w="708" w:type="dxa"/>
            <w:tcBorders>
              <w:top w:val="single" w:sz="18" w:space="0" w:color="auto"/>
              <w:bottom w:val="single" w:sz="12" w:space="0" w:color="auto"/>
            </w:tcBorders>
          </w:tcPr>
          <w:p w14:paraId="0A4FBBCB" w14:textId="77777777" w:rsidR="004D7477" w:rsidRPr="005D4595" w:rsidRDefault="004D7477" w:rsidP="0052137C">
            <w:pPr>
              <w:jc w:val="center"/>
              <w:rPr>
                <w:rFonts w:eastAsia="MS Mincho"/>
                <w:b/>
                <w:sz w:val="20"/>
                <w:szCs w:val="24"/>
                <w:lang w:val="en-GB"/>
              </w:rPr>
            </w:pPr>
            <w:r w:rsidRPr="005D4595">
              <w:rPr>
                <w:rFonts w:eastAsia="MS Mincho"/>
                <w:b/>
                <w:sz w:val="20"/>
                <w:szCs w:val="24"/>
                <w:lang w:val="en-GB"/>
              </w:rPr>
              <w:t>Jan</w:t>
            </w:r>
          </w:p>
        </w:tc>
        <w:tc>
          <w:tcPr>
            <w:tcW w:w="708" w:type="dxa"/>
            <w:tcBorders>
              <w:top w:val="single" w:sz="18" w:space="0" w:color="auto"/>
              <w:bottom w:val="single" w:sz="12" w:space="0" w:color="auto"/>
            </w:tcBorders>
          </w:tcPr>
          <w:p w14:paraId="2FE4120B" w14:textId="77777777" w:rsidR="004D7477" w:rsidRPr="005D4595" w:rsidRDefault="004D7477" w:rsidP="0052137C">
            <w:pPr>
              <w:jc w:val="center"/>
              <w:rPr>
                <w:rFonts w:eastAsia="MS Mincho"/>
                <w:b/>
                <w:sz w:val="20"/>
                <w:szCs w:val="24"/>
                <w:lang w:val="en-GB"/>
              </w:rPr>
            </w:pPr>
            <w:r w:rsidRPr="005D4595">
              <w:rPr>
                <w:rFonts w:eastAsia="MS Mincho"/>
                <w:b/>
                <w:sz w:val="20"/>
                <w:szCs w:val="24"/>
                <w:lang w:val="en-GB"/>
              </w:rPr>
              <w:t>Feb</w:t>
            </w:r>
          </w:p>
        </w:tc>
        <w:tc>
          <w:tcPr>
            <w:tcW w:w="708" w:type="dxa"/>
            <w:tcBorders>
              <w:top w:val="single" w:sz="18" w:space="0" w:color="auto"/>
              <w:bottom w:val="single" w:sz="12" w:space="0" w:color="auto"/>
            </w:tcBorders>
          </w:tcPr>
          <w:p w14:paraId="5B950BC8" w14:textId="77777777" w:rsidR="004D7477" w:rsidRPr="005D4595" w:rsidRDefault="004D7477" w:rsidP="0052137C">
            <w:pPr>
              <w:jc w:val="center"/>
              <w:rPr>
                <w:rFonts w:eastAsia="MS Mincho"/>
                <w:b/>
                <w:sz w:val="20"/>
                <w:szCs w:val="24"/>
                <w:lang w:val="en-GB"/>
              </w:rPr>
            </w:pPr>
            <w:r w:rsidRPr="005D4595">
              <w:rPr>
                <w:rFonts w:eastAsia="MS Mincho"/>
                <w:b/>
                <w:sz w:val="20"/>
                <w:szCs w:val="24"/>
                <w:lang w:val="en-GB"/>
              </w:rPr>
              <w:t>Mars</w:t>
            </w:r>
          </w:p>
        </w:tc>
        <w:tc>
          <w:tcPr>
            <w:tcW w:w="708" w:type="dxa"/>
            <w:tcBorders>
              <w:top w:val="single" w:sz="18" w:space="0" w:color="auto"/>
              <w:bottom w:val="single" w:sz="12" w:space="0" w:color="auto"/>
            </w:tcBorders>
          </w:tcPr>
          <w:p w14:paraId="7FF1E50C" w14:textId="77777777" w:rsidR="004D7477" w:rsidRPr="005D4595" w:rsidRDefault="004D7477" w:rsidP="0052137C">
            <w:pPr>
              <w:jc w:val="center"/>
              <w:rPr>
                <w:rFonts w:eastAsia="MS Mincho"/>
                <w:b/>
                <w:sz w:val="20"/>
                <w:szCs w:val="24"/>
                <w:lang w:val="en-GB"/>
              </w:rPr>
            </w:pPr>
            <w:r w:rsidRPr="005D4595">
              <w:rPr>
                <w:rFonts w:eastAsia="MS Mincho"/>
                <w:b/>
                <w:sz w:val="20"/>
                <w:szCs w:val="24"/>
                <w:lang w:val="en-GB"/>
              </w:rPr>
              <w:t>Apr</w:t>
            </w:r>
          </w:p>
        </w:tc>
        <w:tc>
          <w:tcPr>
            <w:tcW w:w="709" w:type="dxa"/>
            <w:tcBorders>
              <w:top w:val="single" w:sz="18" w:space="0" w:color="auto"/>
              <w:bottom w:val="single" w:sz="12" w:space="0" w:color="auto"/>
            </w:tcBorders>
          </w:tcPr>
          <w:p w14:paraId="7DED050D" w14:textId="77777777" w:rsidR="004D7477" w:rsidRPr="005D4595" w:rsidRDefault="004D7477" w:rsidP="0052137C">
            <w:pPr>
              <w:jc w:val="center"/>
              <w:rPr>
                <w:rFonts w:eastAsia="MS Mincho"/>
                <w:b/>
                <w:sz w:val="20"/>
                <w:szCs w:val="24"/>
                <w:lang w:val="en-GB"/>
              </w:rPr>
            </w:pPr>
            <w:r w:rsidRPr="005D4595">
              <w:rPr>
                <w:rFonts w:eastAsia="MS Mincho"/>
                <w:b/>
                <w:sz w:val="20"/>
                <w:szCs w:val="24"/>
                <w:lang w:val="en-GB"/>
              </w:rPr>
              <w:t>May</w:t>
            </w:r>
          </w:p>
        </w:tc>
        <w:tc>
          <w:tcPr>
            <w:tcW w:w="709" w:type="dxa"/>
            <w:tcBorders>
              <w:top w:val="single" w:sz="18" w:space="0" w:color="auto"/>
              <w:bottom w:val="single" w:sz="12" w:space="0" w:color="auto"/>
            </w:tcBorders>
          </w:tcPr>
          <w:p w14:paraId="08E7C221" w14:textId="77777777" w:rsidR="004D7477" w:rsidRPr="005D4595" w:rsidRDefault="004D7477" w:rsidP="0052137C">
            <w:pPr>
              <w:jc w:val="center"/>
              <w:rPr>
                <w:rFonts w:eastAsia="MS Mincho"/>
                <w:b/>
                <w:sz w:val="20"/>
                <w:szCs w:val="24"/>
                <w:lang w:val="en-GB"/>
              </w:rPr>
            </w:pPr>
            <w:r w:rsidRPr="005D4595">
              <w:rPr>
                <w:rFonts w:eastAsia="MS Mincho"/>
                <w:b/>
                <w:sz w:val="20"/>
                <w:szCs w:val="24"/>
                <w:lang w:val="en-GB"/>
              </w:rPr>
              <w:t>June</w:t>
            </w:r>
          </w:p>
        </w:tc>
        <w:tc>
          <w:tcPr>
            <w:tcW w:w="709" w:type="dxa"/>
            <w:tcBorders>
              <w:top w:val="single" w:sz="18" w:space="0" w:color="auto"/>
              <w:bottom w:val="single" w:sz="12" w:space="0" w:color="auto"/>
            </w:tcBorders>
          </w:tcPr>
          <w:p w14:paraId="3E0F2FF3" w14:textId="77777777" w:rsidR="004D7477" w:rsidRPr="005D4595" w:rsidRDefault="004D7477" w:rsidP="0052137C">
            <w:pPr>
              <w:jc w:val="center"/>
              <w:rPr>
                <w:rFonts w:eastAsia="MS Mincho"/>
                <w:b/>
                <w:sz w:val="20"/>
                <w:szCs w:val="24"/>
                <w:lang w:val="en-GB"/>
              </w:rPr>
            </w:pPr>
            <w:r w:rsidRPr="005D4595">
              <w:rPr>
                <w:rFonts w:eastAsia="MS Mincho"/>
                <w:b/>
                <w:sz w:val="20"/>
                <w:szCs w:val="24"/>
                <w:lang w:val="en-GB"/>
              </w:rPr>
              <w:t>July</w:t>
            </w:r>
          </w:p>
        </w:tc>
        <w:tc>
          <w:tcPr>
            <w:tcW w:w="709" w:type="dxa"/>
            <w:tcBorders>
              <w:top w:val="single" w:sz="18" w:space="0" w:color="auto"/>
              <w:bottom w:val="single" w:sz="12" w:space="0" w:color="auto"/>
            </w:tcBorders>
          </w:tcPr>
          <w:p w14:paraId="67AF4D73" w14:textId="77777777" w:rsidR="004D7477" w:rsidRPr="005D4595" w:rsidRDefault="004D7477" w:rsidP="0052137C">
            <w:pPr>
              <w:jc w:val="center"/>
              <w:rPr>
                <w:rFonts w:eastAsia="MS Mincho"/>
                <w:b/>
                <w:sz w:val="20"/>
                <w:szCs w:val="24"/>
                <w:lang w:val="en-GB"/>
              </w:rPr>
            </w:pPr>
            <w:r w:rsidRPr="005D4595">
              <w:rPr>
                <w:rFonts w:eastAsia="MS Mincho"/>
                <w:b/>
                <w:sz w:val="20"/>
                <w:szCs w:val="24"/>
                <w:lang w:val="en-GB"/>
              </w:rPr>
              <w:t>Aug</w:t>
            </w:r>
          </w:p>
        </w:tc>
        <w:tc>
          <w:tcPr>
            <w:tcW w:w="709" w:type="dxa"/>
            <w:tcBorders>
              <w:top w:val="single" w:sz="18" w:space="0" w:color="auto"/>
              <w:bottom w:val="single" w:sz="12" w:space="0" w:color="auto"/>
            </w:tcBorders>
          </w:tcPr>
          <w:p w14:paraId="4B3B1C41" w14:textId="77777777" w:rsidR="004D7477" w:rsidRPr="005D4595" w:rsidRDefault="004D7477" w:rsidP="0052137C">
            <w:pPr>
              <w:jc w:val="center"/>
              <w:rPr>
                <w:rFonts w:eastAsia="MS Mincho"/>
                <w:b/>
                <w:sz w:val="20"/>
                <w:szCs w:val="24"/>
                <w:lang w:val="en-GB"/>
              </w:rPr>
            </w:pPr>
            <w:r w:rsidRPr="005D4595">
              <w:rPr>
                <w:rFonts w:eastAsia="MS Mincho"/>
                <w:b/>
                <w:sz w:val="20"/>
                <w:szCs w:val="24"/>
                <w:lang w:val="en-GB"/>
              </w:rPr>
              <w:t>Sept</w:t>
            </w:r>
          </w:p>
        </w:tc>
        <w:tc>
          <w:tcPr>
            <w:tcW w:w="709" w:type="dxa"/>
            <w:tcBorders>
              <w:top w:val="single" w:sz="18" w:space="0" w:color="auto"/>
              <w:bottom w:val="single" w:sz="12" w:space="0" w:color="auto"/>
            </w:tcBorders>
          </w:tcPr>
          <w:p w14:paraId="35B7BD89" w14:textId="77777777" w:rsidR="004D7477" w:rsidRPr="005D4595" w:rsidRDefault="004D7477" w:rsidP="0052137C">
            <w:pPr>
              <w:jc w:val="center"/>
              <w:rPr>
                <w:rFonts w:eastAsia="MS Mincho"/>
                <w:b/>
                <w:sz w:val="20"/>
                <w:szCs w:val="24"/>
                <w:lang w:val="en-GB"/>
              </w:rPr>
            </w:pPr>
            <w:r w:rsidRPr="005D4595">
              <w:rPr>
                <w:rFonts w:eastAsia="MS Mincho"/>
                <w:b/>
                <w:sz w:val="20"/>
                <w:szCs w:val="24"/>
                <w:lang w:val="en-GB"/>
              </w:rPr>
              <w:t>Oct</w:t>
            </w:r>
          </w:p>
        </w:tc>
        <w:tc>
          <w:tcPr>
            <w:tcW w:w="709" w:type="dxa"/>
            <w:tcBorders>
              <w:top w:val="single" w:sz="18" w:space="0" w:color="auto"/>
              <w:bottom w:val="single" w:sz="12" w:space="0" w:color="auto"/>
            </w:tcBorders>
          </w:tcPr>
          <w:p w14:paraId="64EEF507" w14:textId="77777777" w:rsidR="004D7477" w:rsidRPr="005D4595" w:rsidRDefault="004D7477" w:rsidP="0052137C">
            <w:pPr>
              <w:jc w:val="center"/>
              <w:rPr>
                <w:rFonts w:eastAsia="MS Mincho"/>
                <w:b/>
                <w:sz w:val="20"/>
                <w:szCs w:val="24"/>
                <w:lang w:val="en-GB"/>
              </w:rPr>
            </w:pPr>
            <w:r w:rsidRPr="005D4595">
              <w:rPr>
                <w:rFonts w:eastAsia="MS Mincho"/>
                <w:b/>
                <w:sz w:val="20"/>
                <w:szCs w:val="24"/>
                <w:lang w:val="en-GB"/>
              </w:rPr>
              <w:t>Nov</w:t>
            </w:r>
          </w:p>
        </w:tc>
        <w:tc>
          <w:tcPr>
            <w:tcW w:w="709" w:type="dxa"/>
            <w:tcBorders>
              <w:top w:val="single" w:sz="18" w:space="0" w:color="auto"/>
              <w:bottom w:val="single" w:sz="12" w:space="0" w:color="auto"/>
            </w:tcBorders>
          </w:tcPr>
          <w:p w14:paraId="3E3AF997" w14:textId="77777777" w:rsidR="004D7477" w:rsidRPr="005D4595" w:rsidRDefault="004D7477" w:rsidP="0052137C">
            <w:pPr>
              <w:jc w:val="center"/>
              <w:rPr>
                <w:rFonts w:eastAsia="MS Mincho"/>
                <w:b/>
                <w:sz w:val="20"/>
                <w:szCs w:val="24"/>
                <w:lang w:val="en-GB"/>
              </w:rPr>
            </w:pPr>
            <w:r w:rsidRPr="005D4595">
              <w:rPr>
                <w:rFonts w:eastAsia="MS Mincho"/>
                <w:b/>
                <w:sz w:val="20"/>
                <w:szCs w:val="24"/>
                <w:lang w:val="en-GB"/>
              </w:rPr>
              <w:t>Dec</w:t>
            </w:r>
          </w:p>
        </w:tc>
      </w:tr>
      <w:tr w:rsidR="004D7477" w:rsidRPr="005D4595" w14:paraId="5A9C40DE" w14:textId="77777777" w:rsidTr="0052137C">
        <w:tc>
          <w:tcPr>
            <w:tcW w:w="708" w:type="dxa"/>
            <w:tcBorders>
              <w:top w:val="single" w:sz="12" w:space="0" w:color="auto"/>
            </w:tcBorders>
          </w:tcPr>
          <w:p w14:paraId="67DC1640" w14:textId="77777777" w:rsidR="004D7477" w:rsidRPr="005D4595" w:rsidRDefault="004D7477" w:rsidP="0052137C">
            <w:pPr>
              <w:rPr>
                <w:rFonts w:eastAsia="MS Mincho"/>
                <w:sz w:val="20"/>
                <w:szCs w:val="24"/>
                <w:lang w:val="en-GB"/>
              </w:rPr>
            </w:pPr>
            <w:r w:rsidRPr="005D4595">
              <w:rPr>
                <w:rFonts w:eastAsia="MS Mincho"/>
                <w:sz w:val="20"/>
                <w:szCs w:val="24"/>
                <w:lang w:val="en-GB"/>
              </w:rPr>
              <w:t>Wheat</w:t>
            </w:r>
          </w:p>
        </w:tc>
        <w:tc>
          <w:tcPr>
            <w:tcW w:w="708" w:type="dxa"/>
            <w:tcBorders>
              <w:top w:val="single" w:sz="12" w:space="0" w:color="auto"/>
            </w:tcBorders>
          </w:tcPr>
          <w:p w14:paraId="014E71CA"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65</w:t>
            </w:r>
          </w:p>
        </w:tc>
        <w:tc>
          <w:tcPr>
            <w:tcW w:w="708" w:type="dxa"/>
            <w:tcBorders>
              <w:top w:val="single" w:sz="12" w:space="0" w:color="auto"/>
            </w:tcBorders>
          </w:tcPr>
          <w:p w14:paraId="3970125F"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50</w:t>
            </w:r>
          </w:p>
        </w:tc>
        <w:tc>
          <w:tcPr>
            <w:tcW w:w="708" w:type="dxa"/>
            <w:tcBorders>
              <w:top w:val="single" w:sz="12" w:space="0" w:color="auto"/>
            </w:tcBorders>
          </w:tcPr>
          <w:p w14:paraId="1B7DA500"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55</w:t>
            </w:r>
          </w:p>
        </w:tc>
        <w:tc>
          <w:tcPr>
            <w:tcW w:w="708" w:type="dxa"/>
            <w:tcBorders>
              <w:top w:val="single" w:sz="12" w:space="0" w:color="auto"/>
            </w:tcBorders>
          </w:tcPr>
          <w:p w14:paraId="3E2FB1D0"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30</w:t>
            </w:r>
          </w:p>
        </w:tc>
        <w:tc>
          <w:tcPr>
            <w:tcW w:w="709" w:type="dxa"/>
            <w:tcBorders>
              <w:top w:val="single" w:sz="12" w:space="0" w:color="auto"/>
            </w:tcBorders>
          </w:tcPr>
          <w:p w14:paraId="46C556F9"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15</w:t>
            </w:r>
          </w:p>
        </w:tc>
        <w:tc>
          <w:tcPr>
            <w:tcW w:w="709" w:type="dxa"/>
            <w:tcBorders>
              <w:top w:val="single" w:sz="12" w:space="0" w:color="auto"/>
            </w:tcBorders>
          </w:tcPr>
          <w:p w14:paraId="1BA66334"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20</w:t>
            </w:r>
          </w:p>
        </w:tc>
        <w:tc>
          <w:tcPr>
            <w:tcW w:w="709" w:type="dxa"/>
            <w:tcBorders>
              <w:top w:val="single" w:sz="12" w:space="0" w:color="auto"/>
            </w:tcBorders>
          </w:tcPr>
          <w:p w14:paraId="59388613"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10</w:t>
            </w:r>
          </w:p>
        </w:tc>
        <w:tc>
          <w:tcPr>
            <w:tcW w:w="709" w:type="dxa"/>
            <w:tcBorders>
              <w:top w:val="single" w:sz="12" w:space="0" w:color="auto"/>
            </w:tcBorders>
          </w:tcPr>
          <w:p w14:paraId="687C6BFA"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2.5</w:t>
            </w:r>
          </w:p>
        </w:tc>
        <w:tc>
          <w:tcPr>
            <w:tcW w:w="709" w:type="dxa"/>
            <w:tcBorders>
              <w:top w:val="single" w:sz="12" w:space="0" w:color="auto"/>
            </w:tcBorders>
          </w:tcPr>
          <w:p w14:paraId="0847574D"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w:t>
            </w:r>
          </w:p>
        </w:tc>
        <w:tc>
          <w:tcPr>
            <w:tcW w:w="709" w:type="dxa"/>
            <w:tcBorders>
              <w:top w:val="single" w:sz="12" w:space="0" w:color="auto"/>
            </w:tcBorders>
          </w:tcPr>
          <w:p w14:paraId="33ECD3A7"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w:t>
            </w:r>
          </w:p>
        </w:tc>
        <w:tc>
          <w:tcPr>
            <w:tcW w:w="709" w:type="dxa"/>
            <w:tcBorders>
              <w:top w:val="single" w:sz="12" w:space="0" w:color="auto"/>
            </w:tcBorders>
          </w:tcPr>
          <w:p w14:paraId="1F808DBA"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35</w:t>
            </w:r>
          </w:p>
        </w:tc>
        <w:tc>
          <w:tcPr>
            <w:tcW w:w="709" w:type="dxa"/>
            <w:tcBorders>
              <w:top w:val="single" w:sz="12" w:space="0" w:color="auto"/>
            </w:tcBorders>
          </w:tcPr>
          <w:p w14:paraId="21C9ED2B"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45</w:t>
            </w:r>
          </w:p>
        </w:tc>
      </w:tr>
      <w:tr w:rsidR="004D7477" w:rsidRPr="005D4595" w14:paraId="048159C8" w14:textId="77777777" w:rsidTr="0052137C">
        <w:tc>
          <w:tcPr>
            <w:tcW w:w="708" w:type="dxa"/>
          </w:tcPr>
          <w:p w14:paraId="377171F8" w14:textId="77777777" w:rsidR="004D7477" w:rsidRPr="005D4595" w:rsidRDefault="004D7477" w:rsidP="0052137C">
            <w:pPr>
              <w:rPr>
                <w:rFonts w:eastAsia="MS Mincho"/>
                <w:sz w:val="20"/>
                <w:szCs w:val="24"/>
                <w:lang w:val="en-GB"/>
              </w:rPr>
            </w:pPr>
            <w:r w:rsidRPr="005D4595">
              <w:rPr>
                <w:rFonts w:eastAsia="MS Mincho"/>
                <w:sz w:val="20"/>
                <w:szCs w:val="24"/>
                <w:lang w:val="en-GB"/>
              </w:rPr>
              <w:t>Barley</w:t>
            </w:r>
          </w:p>
        </w:tc>
        <w:tc>
          <w:tcPr>
            <w:tcW w:w="708" w:type="dxa"/>
          </w:tcPr>
          <w:p w14:paraId="162E1176"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w:t>
            </w:r>
          </w:p>
        </w:tc>
        <w:tc>
          <w:tcPr>
            <w:tcW w:w="708" w:type="dxa"/>
          </w:tcPr>
          <w:p w14:paraId="00609198"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w:t>
            </w:r>
          </w:p>
        </w:tc>
        <w:tc>
          <w:tcPr>
            <w:tcW w:w="708" w:type="dxa"/>
          </w:tcPr>
          <w:p w14:paraId="13BE30C4"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w:t>
            </w:r>
          </w:p>
        </w:tc>
        <w:tc>
          <w:tcPr>
            <w:tcW w:w="708" w:type="dxa"/>
          </w:tcPr>
          <w:p w14:paraId="026179B1"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w:t>
            </w:r>
          </w:p>
        </w:tc>
        <w:tc>
          <w:tcPr>
            <w:tcW w:w="709" w:type="dxa"/>
          </w:tcPr>
          <w:p w14:paraId="70863CC4"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20</w:t>
            </w:r>
          </w:p>
        </w:tc>
        <w:tc>
          <w:tcPr>
            <w:tcW w:w="709" w:type="dxa"/>
          </w:tcPr>
          <w:p w14:paraId="68D629D0"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10</w:t>
            </w:r>
          </w:p>
        </w:tc>
        <w:tc>
          <w:tcPr>
            <w:tcW w:w="709" w:type="dxa"/>
          </w:tcPr>
          <w:p w14:paraId="7B0F0838"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10</w:t>
            </w:r>
          </w:p>
        </w:tc>
        <w:tc>
          <w:tcPr>
            <w:tcW w:w="709" w:type="dxa"/>
          </w:tcPr>
          <w:p w14:paraId="0ABB4F9F"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5</w:t>
            </w:r>
          </w:p>
        </w:tc>
        <w:tc>
          <w:tcPr>
            <w:tcW w:w="709" w:type="dxa"/>
          </w:tcPr>
          <w:p w14:paraId="4EEA433A"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2.5</w:t>
            </w:r>
          </w:p>
        </w:tc>
        <w:tc>
          <w:tcPr>
            <w:tcW w:w="709" w:type="dxa"/>
          </w:tcPr>
          <w:p w14:paraId="0C21F851"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w:t>
            </w:r>
          </w:p>
        </w:tc>
        <w:tc>
          <w:tcPr>
            <w:tcW w:w="709" w:type="dxa"/>
          </w:tcPr>
          <w:p w14:paraId="0E3FF2A7"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w:t>
            </w:r>
          </w:p>
        </w:tc>
        <w:tc>
          <w:tcPr>
            <w:tcW w:w="709" w:type="dxa"/>
          </w:tcPr>
          <w:p w14:paraId="464C9F20"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w:t>
            </w:r>
          </w:p>
        </w:tc>
      </w:tr>
      <w:tr w:rsidR="004D7477" w:rsidRPr="005D4595" w14:paraId="2F879631" w14:textId="77777777" w:rsidTr="0052137C">
        <w:tc>
          <w:tcPr>
            <w:tcW w:w="708" w:type="dxa"/>
            <w:tcBorders>
              <w:bottom w:val="single" w:sz="12" w:space="0" w:color="auto"/>
            </w:tcBorders>
          </w:tcPr>
          <w:p w14:paraId="715E083F" w14:textId="77777777" w:rsidR="004D7477" w:rsidRPr="005D4595" w:rsidRDefault="004D7477" w:rsidP="0052137C">
            <w:pPr>
              <w:rPr>
                <w:rFonts w:eastAsia="MS Mincho"/>
                <w:sz w:val="20"/>
                <w:szCs w:val="24"/>
                <w:lang w:val="en-GB"/>
              </w:rPr>
            </w:pPr>
            <w:r w:rsidRPr="005D4595">
              <w:rPr>
                <w:rFonts w:eastAsia="MS Mincho"/>
                <w:sz w:val="20"/>
                <w:szCs w:val="24"/>
                <w:lang w:val="en-GB"/>
              </w:rPr>
              <w:t>Grass</w:t>
            </w:r>
          </w:p>
        </w:tc>
        <w:tc>
          <w:tcPr>
            <w:tcW w:w="708" w:type="dxa"/>
            <w:tcBorders>
              <w:bottom w:val="single" w:sz="12" w:space="0" w:color="auto"/>
            </w:tcBorders>
          </w:tcPr>
          <w:p w14:paraId="3F6F5ABD"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20</w:t>
            </w:r>
          </w:p>
        </w:tc>
        <w:tc>
          <w:tcPr>
            <w:tcW w:w="708" w:type="dxa"/>
            <w:tcBorders>
              <w:bottom w:val="single" w:sz="12" w:space="0" w:color="auto"/>
            </w:tcBorders>
          </w:tcPr>
          <w:p w14:paraId="2DF8D642"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35</w:t>
            </w:r>
          </w:p>
        </w:tc>
        <w:tc>
          <w:tcPr>
            <w:tcW w:w="708" w:type="dxa"/>
            <w:tcBorders>
              <w:bottom w:val="single" w:sz="12" w:space="0" w:color="auto"/>
            </w:tcBorders>
          </w:tcPr>
          <w:p w14:paraId="3E407466"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45</w:t>
            </w:r>
          </w:p>
        </w:tc>
        <w:tc>
          <w:tcPr>
            <w:tcW w:w="708" w:type="dxa"/>
            <w:tcBorders>
              <w:bottom w:val="single" w:sz="12" w:space="0" w:color="auto"/>
            </w:tcBorders>
          </w:tcPr>
          <w:p w14:paraId="49BE3F67"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65</w:t>
            </w:r>
          </w:p>
        </w:tc>
        <w:tc>
          <w:tcPr>
            <w:tcW w:w="709" w:type="dxa"/>
            <w:tcBorders>
              <w:bottom w:val="single" w:sz="12" w:space="0" w:color="auto"/>
            </w:tcBorders>
          </w:tcPr>
          <w:p w14:paraId="22931DCC"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60</w:t>
            </w:r>
          </w:p>
        </w:tc>
        <w:tc>
          <w:tcPr>
            <w:tcW w:w="709" w:type="dxa"/>
            <w:tcBorders>
              <w:bottom w:val="single" w:sz="12" w:space="0" w:color="auto"/>
            </w:tcBorders>
          </w:tcPr>
          <w:p w14:paraId="00EAEA9D"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55</w:t>
            </w:r>
          </w:p>
        </w:tc>
        <w:tc>
          <w:tcPr>
            <w:tcW w:w="709" w:type="dxa"/>
            <w:tcBorders>
              <w:bottom w:val="single" w:sz="12" w:space="0" w:color="auto"/>
            </w:tcBorders>
          </w:tcPr>
          <w:p w14:paraId="4F3731CC"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70</w:t>
            </w:r>
          </w:p>
        </w:tc>
        <w:tc>
          <w:tcPr>
            <w:tcW w:w="709" w:type="dxa"/>
            <w:tcBorders>
              <w:bottom w:val="single" w:sz="12" w:space="0" w:color="auto"/>
            </w:tcBorders>
          </w:tcPr>
          <w:p w14:paraId="137E31C2"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67.5</w:t>
            </w:r>
          </w:p>
        </w:tc>
        <w:tc>
          <w:tcPr>
            <w:tcW w:w="709" w:type="dxa"/>
            <w:tcBorders>
              <w:bottom w:val="single" w:sz="12" w:space="0" w:color="auto"/>
            </w:tcBorders>
          </w:tcPr>
          <w:p w14:paraId="6B47ABD4"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50</w:t>
            </w:r>
          </w:p>
        </w:tc>
        <w:tc>
          <w:tcPr>
            <w:tcW w:w="709" w:type="dxa"/>
            <w:tcBorders>
              <w:bottom w:val="single" w:sz="12" w:space="0" w:color="auto"/>
            </w:tcBorders>
          </w:tcPr>
          <w:p w14:paraId="3797C161"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52.5</w:t>
            </w:r>
          </w:p>
        </w:tc>
        <w:tc>
          <w:tcPr>
            <w:tcW w:w="709" w:type="dxa"/>
            <w:tcBorders>
              <w:bottom w:val="single" w:sz="12" w:space="0" w:color="auto"/>
            </w:tcBorders>
          </w:tcPr>
          <w:p w14:paraId="53E2664D"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40</w:t>
            </w:r>
          </w:p>
        </w:tc>
        <w:tc>
          <w:tcPr>
            <w:tcW w:w="709" w:type="dxa"/>
            <w:tcBorders>
              <w:bottom w:val="single" w:sz="12" w:space="0" w:color="auto"/>
            </w:tcBorders>
          </w:tcPr>
          <w:p w14:paraId="2F7B7D6D"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30</w:t>
            </w:r>
          </w:p>
        </w:tc>
      </w:tr>
    </w:tbl>
    <w:p w14:paraId="7F99963C" w14:textId="77777777" w:rsidR="004D7477" w:rsidRPr="005D4595" w:rsidRDefault="004D7477" w:rsidP="0052137C">
      <w:pPr>
        <w:rPr>
          <w:szCs w:val="24"/>
          <w:lang w:val="en-GB"/>
        </w:rPr>
      </w:pPr>
    </w:p>
    <w:p w14:paraId="42258417" w14:textId="77777777" w:rsidR="004D7477" w:rsidRPr="005D4595" w:rsidRDefault="004D7477" w:rsidP="0052137C">
      <w:pPr>
        <w:rPr>
          <w:szCs w:val="24"/>
          <w:lang w:val="en-GB"/>
        </w:rPr>
      </w:pPr>
      <w:r w:rsidRPr="005D4595">
        <w:rPr>
          <w:szCs w:val="24"/>
          <w:lang w:val="en-GB"/>
        </w:rPr>
        <w:t xml:space="preserve">According to Tapper and Barnes (1986), brown hares have two basic requirements: a feeding area and a resting area. Hares usually feed at night and rest at day, and depending on the habitat quality these areas can either coincide or differ (Tapper and Barnes 1986). In </w:t>
      </w:r>
      <w:r w:rsidR="002D1BBB" w:rsidRPr="005D4595">
        <w:fldChar w:fldCharType="begin"/>
      </w:r>
      <w:r w:rsidR="002D1BBB" w:rsidRPr="005D4595">
        <w:rPr>
          <w:lang w:val="en-US"/>
        </w:rPr>
        <w:instrText xml:space="preserve"> REF _Ref332794281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5.57</w:t>
      </w:r>
      <w:r w:rsidR="002D1BBB" w:rsidRPr="005D4595">
        <w:fldChar w:fldCharType="end"/>
      </w:r>
      <w:r w:rsidRPr="005D4595">
        <w:rPr>
          <w:szCs w:val="24"/>
          <w:lang w:val="en-GB"/>
        </w:rPr>
        <w:t xml:space="preserve"> the brown hare activity is not specified, making such a separation impossible. It has been shown from studies in France, England and Sweden that brown hares favour arable crops in spring, both in intensive arable land and mixed farmland (Frylestam 1980a; Pépin 1985; DEFRA 2002). From a dietary study, Chapuis (1990) showed that the predominant food of brown hare in spring (April and May) consists of wheat (Chapuis 1990). Similarly as in spring, winter cereals are again being favoured in autumn (Chapuis 1990; Frylestam 1992). From these studies it is reasonable to assume that brown hares in the study conducted by Tapper and Barnes (1986) use cereals for the majority of the foraging time when the shoots are young (i.e. April and May in areas where spring cereals dominate). Furthermore, in a more intensive agriculture landscape with a smaller proportion of grasslands the percent time that hares spend in different arable crops are probably higher as the grassland habitat covers a much smaller area or is largely absent. Thus, the numbers in  </w:t>
      </w:r>
      <w:r w:rsidR="002D1BBB" w:rsidRPr="005D4595">
        <w:fldChar w:fldCharType="begin"/>
      </w:r>
      <w:r w:rsidR="002D1BBB" w:rsidRPr="005D4595">
        <w:rPr>
          <w:lang w:val="en-US"/>
        </w:rPr>
        <w:instrText xml:space="preserve"> REF _Ref332794281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5.57</w:t>
      </w:r>
      <w:r w:rsidR="002D1BBB" w:rsidRPr="005D4595">
        <w:fldChar w:fldCharType="end"/>
      </w:r>
      <w:r w:rsidRPr="005D4595">
        <w:rPr>
          <w:szCs w:val="24"/>
          <w:lang w:val="en-GB"/>
        </w:rPr>
        <w:t xml:space="preserve"> can be viewed as minimum estimates for the use of wheat and barley since cereal fields are likely to overtake some of the functions of grasslands. </w:t>
      </w:r>
    </w:p>
    <w:p w14:paraId="34494FC8" w14:textId="77777777" w:rsidR="004D7477" w:rsidRPr="005D4595" w:rsidRDefault="004D7477" w:rsidP="0052137C">
      <w:pPr>
        <w:rPr>
          <w:szCs w:val="24"/>
          <w:lang w:val="en-GB"/>
        </w:rPr>
      </w:pPr>
    </w:p>
    <w:p w14:paraId="7B8674EF" w14:textId="77777777" w:rsidR="004D7477" w:rsidRPr="005D4595" w:rsidRDefault="004D7477" w:rsidP="0052137C">
      <w:pPr>
        <w:rPr>
          <w:szCs w:val="24"/>
          <w:lang w:val="en-GB"/>
        </w:rPr>
      </w:pPr>
      <w:r w:rsidRPr="005D4595">
        <w:rPr>
          <w:szCs w:val="24"/>
          <w:lang w:val="en-GB"/>
        </w:rPr>
        <w:t xml:space="preserve">In a study performed by the UK Food and Environment Research Agency, brown hares were caught using walk-in traps set in gaps in hedges, and were fitted with collar-mounted radio tags. A vehicle was used for tracking which was carried out both day and night. The hares’ use of different crops was modelled by fitting a Beta distribution to the radio-tracking data. The results are reported by Prosser (2010); </w:t>
      </w:r>
      <w:r w:rsidR="002D1BBB" w:rsidRPr="005D4595">
        <w:fldChar w:fldCharType="begin"/>
      </w:r>
      <w:r w:rsidR="002D1BBB" w:rsidRPr="005D4595">
        <w:rPr>
          <w:lang w:val="en-US"/>
        </w:rPr>
        <w:instrText xml:space="preserve"> REF _Ref332800415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5.58</w:t>
      </w:r>
      <w:r w:rsidR="002D1BBB" w:rsidRPr="005D4595">
        <w:fldChar w:fldCharType="end"/>
      </w:r>
      <w:r w:rsidRPr="005D4595">
        <w:rPr>
          <w:szCs w:val="24"/>
          <w:lang w:val="en-GB"/>
        </w:rPr>
        <w:t>.</w:t>
      </w:r>
    </w:p>
    <w:p w14:paraId="7040E763" w14:textId="77777777" w:rsidR="004D7477" w:rsidRPr="005D4595" w:rsidRDefault="004D7477" w:rsidP="0052137C">
      <w:pPr>
        <w:rPr>
          <w:szCs w:val="24"/>
          <w:lang w:val="en-GB"/>
        </w:rPr>
      </w:pPr>
    </w:p>
    <w:p w14:paraId="04F9B6D5" w14:textId="77777777" w:rsidR="004D7477" w:rsidRPr="005D4595" w:rsidRDefault="004D7477" w:rsidP="00E7221E">
      <w:pPr>
        <w:spacing w:after="40"/>
        <w:rPr>
          <w:sz w:val="20"/>
          <w:szCs w:val="20"/>
          <w:lang w:val="en-GB"/>
        </w:rPr>
      </w:pPr>
      <w:bookmarkStart w:id="106" w:name="_Ref332800415"/>
      <w:r w:rsidRPr="005D4595">
        <w:rPr>
          <w:b/>
          <w:sz w:val="20"/>
          <w:szCs w:val="20"/>
          <w:lang w:val="en-US"/>
        </w:rPr>
        <w:t xml:space="preserve">Table </w:t>
      </w:r>
      <w:r w:rsidRPr="005D4595">
        <w:rPr>
          <w:b/>
          <w:sz w:val="20"/>
          <w:szCs w:val="20"/>
          <w:lang w:val="en-US"/>
        </w:rPr>
        <w:fldChar w:fldCharType="begin"/>
      </w:r>
      <w:r w:rsidRPr="005D4595">
        <w:rPr>
          <w:b/>
          <w:sz w:val="20"/>
          <w:szCs w:val="20"/>
          <w:lang w:val="en-US"/>
        </w:rPr>
        <w:instrText xml:space="preserve"> STYLEREF 1 \s </w:instrText>
      </w:r>
      <w:r w:rsidRPr="005D4595">
        <w:rPr>
          <w:b/>
          <w:sz w:val="20"/>
          <w:szCs w:val="20"/>
          <w:lang w:val="en-US"/>
        </w:rPr>
        <w:fldChar w:fldCharType="separate"/>
      </w:r>
      <w:r w:rsidR="00432814">
        <w:rPr>
          <w:b/>
          <w:noProof/>
          <w:sz w:val="20"/>
          <w:szCs w:val="20"/>
          <w:lang w:val="en-US"/>
        </w:rPr>
        <w:t>5</w:t>
      </w:r>
      <w:r w:rsidRPr="005D4595">
        <w:rPr>
          <w:b/>
          <w:sz w:val="20"/>
          <w:szCs w:val="20"/>
          <w:lang w:val="en-US"/>
        </w:rPr>
        <w:fldChar w:fldCharType="end"/>
      </w:r>
      <w:r w:rsidRPr="005D4595">
        <w:rPr>
          <w:b/>
          <w:sz w:val="20"/>
          <w:szCs w:val="20"/>
          <w:lang w:val="en-US"/>
        </w:rPr>
        <w:t>.</w:t>
      </w:r>
      <w:r w:rsidRPr="005D4595">
        <w:rPr>
          <w:b/>
          <w:sz w:val="20"/>
          <w:szCs w:val="20"/>
          <w:lang w:val="en-US"/>
        </w:rPr>
        <w:fldChar w:fldCharType="begin"/>
      </w:r>
      <w:r w:rsidRPr="005D4595">
        <w:rPr>
          <w:b/>
          <w:sz w:val="20"/>
          <w:szCs w:val="20"/>
          <w:lang w:val="en-US"/>
        </w:rPr>
        <w:instrText xml:space="preserve"> SEQ Table \* ARABIC \s 1 </w:instrText>
      </w:r>
      <w:r w:rsidRPr="005D4595">
        <w:rPr>
          <w:b/>
          <w:sz w:val="20"/>
          <w:szCs w:val="20"/>
          <w:lang w:val="en-US"/>
        </w:rPr>
        <w:fldChar w:fldCharType="separate"/>
      </w:r>
      <w:r w:rsidR="00432814">
        <w:rPr>
          <w:b/>
          <w:noProof/>
          <w:sz w:val="20"/>
          <w:szCs w:val="20"/>
          <w:lang w:val="en-US"/>
        </w:rPr>
        <w:t>58</w:t>
      </w:r>
      <w:r w:rsidRPr="005D4595">
        <w:rPr>
          <w:b/>
          <w:sz w:val="20"/>
          <w:szCs w:val="20"/>
          <w:lang w:val="en-US"/>
        </w:rPr>
        <w:fldChar w:fldCharType="end"/>
      </w:r>
      <w:bookmarkEnd w:id="106"/>
      <w:r w:rsidRPr="005D4595">
        <w:rPr>
          <w:b/>
          <w:sz w:val="20"/>
          <w:szCs w:val="20"/>
          <w:lang w:val="en-GB"/>
        </w:rPr>
        <w:t xml:space="preserve">. </w:t>
      </w:r>
      <w:r w:rsidRPr="005D4595">
        <w:rPr>
          <w:i/>
          <w:sz w:val="20"/>
          <w:szCs w:val="20"/>
          <w:lang w:val="en-GB"/>
        </w:rPr>
        <w:t>Percentage of active time spent by radio-tagged brown hares in different crops in the UK, presented as 90</w:t>
      </w:r>
      <w:r w:rsidRPr="005D4595">
        <w:rPr>
          <w:i/>
          <w:sz w:val="20"/>
          <w:szCs w:val="20"/>
          <w:vertAlign w:val="superscript"/>
          <w:lang w:val="en-GB"/>
        </w:rPr>
        <w:t>th</w:t>
      </w:r>
      <w:r w:rsidRPr="005D4595">
        <w:rPr>
          <w:i/>
          <w:sz w:val="20"/>
          <w:szCs w:val="20"/>
          <w:lang w:val="en-GB"/>
        </w:rPr>
        <w:t xml:space="preserve"> percentile of the modelled PT distribution. The hares were caught in the general farmland (not in specific crops); it is therefore recommended to use the subsample of animals who actually used the crop in question (“consumers only”) </w:t>
      </w:r>
      <w:r w:rsidRPr="005D4595">
        <w:rPr>
          <w:b/>
          <w:i/>
          <w:sz w:val="20"/>
          <w:szCs w:val="20"/>
          <w:lang w:val="en-GB"/>
        </w:rPr>
        <w:t>(bold)</w:t>
      </w:r>
      <w:r w:rsidRPr="005D4595">
        <w:rPr>
          <w:sz w:val="20"/>
          <w:szCs w:val="20"/>
          <w:lang w:val="en-GB"/>
        </w:rPr>
        <w:t xml:space="preserve"> (Prosser 2010).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2"/>
        <w:gridCol w:w="2302"/>
        <w:gridCol w:w="1701"/>
        <w:gridCol w:w="1701"/>
      </w:tblGrid>
      <w:tr w:rsidR="004D7477" w:rsidRPr="005D4595" w14:paraId="182A243F" w14:textId="77777777" w:rsidTr="00EF7D62">
        <w:trPr>
          <w:trHeight w:val="340"/>
          <w:tblHeader/>
        </w:trPr>
        <w:tc>
          <w:tcPr>
            <w:tcW w:w="2302" w:type="dxa"/>
            <w:vAlign w:val="center"/>
          </w:tcPr>
          <w:p w14:paraId="7AE7B236" w14:textId="77777777" w:rsidR="004D7477" w:rsidRPr="005D4595" w:rsidRDefault="004D7477" w:rsidP="00DB0E8E">
            <w:pPr>
              <w:rPr>
                <w:rFonts w:eastAsia="MS Mincho"/>
                <w:b/>
                <w:sz w:val="20"/>
                <w:szCs w:val="20"/>
                <w:lang w:val="en-GB"/>
              </w:rPr>
            </w:pPr>
            <w:r w:rsidRPr="005D4595">
              <w:rPr>
                <w:rFonts w:eastAsia="MS Mincho"/>
                <w:b/>
                <w:sz w:val="20"/>
                <w:szCs w:val="20"/>
                <w:lang w:val="en-GB"/>
              </w:rPr>
              <w:t>Period</w:t>
            </w:r>
          </w:p>
        </w:tc>
        <w:tc>
          <w:tcPr>
            <w:tcW w:w="2302" w:type="dxa"/>
            <w:vAlign w:val="center"/>
          </w:tcPr>
          <w:p w14:paraId="25ACC199" w14:textId="77777777" w:rsidR="004D7477" w:rsidRPr="005D4595" w:rsidRDefault="004D7477" w:rsidP="00DB0E8E">
            <w:pPr>
              <w:rPr>
                <w:rFonts w:eastAsia="MS Mincho"/>
                <w:b/>
                <w:sz w:val="20"/>
                <w:szCs w:val="20"/>
                <w:lang w:val="en-GB"/>
              </w:rPr>
            </w:pPr>
            <w:r w:rsidRPr="005D4595">
              <w:rPr>
                <w:rFonts w:eastAsia="MS Mincho"/>
                <w:b/>
                <w:sz w:val="20"/>
                <w:szCs w:val="20"/>
                <w:lang w:val="en-GB"/>
              </w:rPr>
              <w:t>Crop</w:t>
            </w:r>
          </w:p>
        </w:tc>
        <w:tc>
          <w:tcPr>
            <w:tcW w:w="1701" w:type="dxa"/>
            <w:vAlign w:val="center"/>
          </w:tcPr>
          <w:p w14:paraId="6F8BC759"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No. of animals</w:t>
            </w:r>
          </w:p>
        </w:tc>
        <w:tc>
          <w:tcPr>
            <w:tcW w:w="1701" w:type="dxa"/>
            <w:vAlign w:val="center"/>
          </w:tcPr>
          <w:p w14:paraId="606B8715"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90</w:t>
            </w:r>
            <w:r w:rsidRPr="005D4595">
              <w:rPr>
                <w:rFonts w:eastAsia="MS Mincho"/>
                <w:b/>
                <w:sz w:val="20"/>
                <w:szCs w:val="20"/>
                <w:vertAlign w:val="superscript"/>
                <w:lang w:val="en-GB"/>
              </w:rPr>
              <w:t>th</w:t>
            </w:r>
            <w:r w:rsidRPr="005D4595">
              <w:rPr>
                <w:rFonts w:eastAsia="MS Mincho"/>
                <w:b/>
                <w:sz w:val="20"/>
                <w:szCs w:val="20"/>
                <w:lang w:val="en-GB"/>
              </w:rPr>
              <w:t xml:space="preserve"> percentile</w:t>
            </w:r>
          </w:p>
        </w:tc>
      </w:tr>
      <w:tr w:rsidR="004D7477" w:rsidRPr="005D4595" w14:paraId="7AF1ADE9" w14:textId="77777777" w:rsidTr="00EF7D62">
        <w:trPr>
          <w:trHeight w:val="283"/>
        </w:trPr>
        <w:tc>
          <w:tcPr>
            <w:tcW w:w="2302" w:type="dxa"/>
            <w:tcBorders>
              <w:right w:val="nil"/>
            </w:tcBorders>
            <w:vAlign w:val="center"/>
          </w:tcPr>
          <w:p w14:paraId="23BD42C8" w14:textId="77777777" w:rsidR="004D7477" w:rsidRPr="005D4595" w:rsidRDefault="004D7477" w:rsidP="00DB0E8E">
            <w:pPr>
              <w:rPr>
                <w:rFonts w:eastAsia="MS Mincho"/>
                <w:b/>
                <w:i/>
                <w:sz w:val="20"/>
                <w:szCs w:val="20"/>
                <w:lang w:val="en-GB"/>
              </w:rPr>
            </w:pPr>
            <w:r w:rsidRPr="005D4595">
              <w:rPr>
                <w:rFonts w:eastAsia="MS Mincho"/>
                <w:b/>
                <w:i/>
                <w:sz w:val="20"/>
                <w:szCs w:val="20"/>
                <w:lang w:val="en-GB"/>
              </w:rPr>
              <w:t>All animals:</w:t>
            </w:r>
          </w:p>
        </w:tc>
        <w:tc>
          <w:tcPr>
            <w:tcW w:w="2302" w:type="dxa"/>
            <w:tcBorders>
              <w:left w:val="nil"/>
              <w:right w:val="nil"/>
            </w:tcBorders>
          </w:tcPr>
          <w:p w14:paraId="2EB7A77B" w14:textId="77777777" w:rsidR="004D7477" w:rsidRPr="005D4595" w:rsidRDefault="004D7477" w:rsidP="0052137C">
            <w:pPr>
              <w:rPr>
                <w:rFonts w:eastAsia="MS Mincho"/>
                <w:sz w:val="20"/>
                <w:szCs w:val="20"/>
                <w:lang w:val="en-GB"/>
              </w:rPr>
            </w:pPr>
          </w:p>
        </w:tc>
        <w:tc>
          <w:tcPr>
            <w:tcW w:w="1701" w:type="dxa"/>
            <w:tcBorders>
              <w:left w:val="nil"/>
              <w:right w:val="nil"/>
            </w:tcBorders>
            <w:vAlign w:val="center"/>
          </w:tcPr>
          <w:p w14:paraId="56A0F5B2" w14:textId="77777777" w:rsidR="004D7477" w:rsidRPr="005D4595" w:rsidRDefault="004D7477" w:rsidP="00EF7D62">
            <w:pPr>
              <w:jc w:val="center"/>
              <w:rPr>
                <w:rFonts w:eastAsia="MS Mincho"/>
                <w:sz w:val="20"/>
                <w:szCs w:val="20"/>
                <w:lang w:val="en-GB"/>
              </w:rPr>
            </w:pPr>
          </w:p>
        </w:tc>
        <w:tc>
          <w:tcPr>
            <w:tcW w:w="1701" w:type="dxa"/>
            <w:tcBorders>
              <w:left w:val="nil"/>
            </w:tcBorders>
            <w:vAlign w:val="center"/>
          </w:tcPr>
          <w:p w14:paraId="77FE8999" w14:textId="77777777" w:rsidR="004D7477" w:rsidRPr="005D4595" w:rsidRDefault="004D7477" w:rsidP="00EF7D62">
            <w:pPr>
              <w:jc w:val="center"/>
              <w:rPr>
                <w:rFonts w:eastAsia="MS Mincho"/>
                <w:sz w:val="20"/>
                <w:szCs w:val="20"/>
                <w:lang w:val="en-GB"/>
              </w:rPr>
            </w:pPr>
          </w:p>
        </w:tc>
      </w:tr>
      <w:tr w:rsidR="004D7477" w:rsidRPr="005D4595" w14:paraId="74466104" w14:textId="77777777" w:rsidTr="00EF7D62">
        <w:tc>
          <w:tcPr>
            <w:tcW w:w="2302" w:type="dxa"/>
            <w:vMerge w:val="restart"/>
          </w:tcPr>
          <w:p w14:paraId="24A9C340" w14:textId="77777777" w:rsidR="004D7477" w:rsidRPr="005D4595" w:rsidRDefault="004D7477" w:rsidP="00601707">
            <w:pPr>
              <w:rPr>
                <w:rFonts w:eastAsia="MS Mincho"/>
                <w:sz w:val="20"/>
                <w:szCs w:val="20"/>
                <w:lang w:val="en-GB"/>
              </w:rPr>
            </w:pPr>
            <w:r w:rsidRPr="005D4595">
              <w:rPr>
                <w:rFonts w:eastAsia="MS Mincho"/>
                <w:sz w:val="20"/>
                <w:szCs w:val="20"/>
                <w:lang w:val="en-GB"/>
              </w:rPr>
              <w:t xml:space="preserve">Spring </w:t>
            </w:r>
          </w:p>
          <w:p w14:paraId="1FB42E9E" w14:textId="77777777" w:rsidR="004D7477" w:rsidRPr="005D4595" w:rsidRDefault="004D7477" w:rsidP="00601707">
            <w:pPr>
              <w:rPr>
                <w:rFonts w:eastAsia="MS Mincho"/>
                <w:sz w:val="20"/>
                <w:szCs w:val="20"/>
                <w:lang w:val="en-GB"/>
              </w:rPr>
            </w:pPr>
            <w:r w:rsidRPr="005D4595">
              <w:rPr>
                <w:rFonts w:eastAsia="MS Mincho"/>
                <w:sz w:val="20"/>
                <w:szCs w:val="20"/>
                <w:lang w:val="en-GB"/>
              </w:rPr>
              <w:t>(March - May)</w:t>
            </w:r>
          </w:p>
        </w:tc>
        <w:tc>
          <w:tcPr>
            <w:tcW w:w="2302" w:type="dxa"/>
          </w:tcPr>
          <w:p w14:paraId="5E6D17FF" w14:textId="77777777" w:rsidR="004D7477" w:rsidRPr="005D4595" w:rsidRDefault="004D7477" w:rsidP="0052137C">
            <w:pPr>
              <w:rPr>
                <w:rFonts w:eastAsia="MS Mincho"/>
                <w:sz w:val="20"/>
                <w:szCs w:val="20"/>
                <w:lang w:val="en-GB"/>
              </w:rPr>
            </w:pPr>
            <w:r w:rsidRPr="005D4595">
              <w:rPr>
                <w:rFonts w:eastAsia="MS Mincho"/>
                <w:sz w:val="20"/>
                <w:szCs w:val="20"/>
                <w:lang w:val="en-GB"/>
              </w:rPr>
              <w:t>(winter) cereals</w:t>
            </w:r>
          </w:p>
        </w:tc>
        <w:tc>
          <w:tcPr>
            <w:tcW w:w="1701" w:type="dxa"/>
            <w:tcBorders>
              <w:bottom w:val="nil"/>
            </w:tcBorders>
            <w:vAlign w:val="center"/>
          </w:tcPr>
          <w:p w14:paraId="1A3E7F1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w:t>
            </w:r>
          </w:p>
        </w:tc>
        <w:tc>
          <w:tcPr>
            <w:tcW w:w="1701" w:type="dxa"/>
            <w:vAlign w:val="center"/>
          </w:tcPr>
          <w:p w14:paraId="6A9F171B"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0.87</w:t>
            </w:r>
          </w:p>
        </w:tc>
      </w:tr>
      <w:tr w:rsidR="004D7477" w:rsidRPr="005D4595" w14:paraId="63DD3EAC" w14:textId="77777777" w:rsidTr="00EF7D62">
        <w:tc>
          <w:tcPr>
            <w:tcW w:w="2302" w:type="dxa"/>
            <w:vMerge/>
          </w:tcPr>
          <w:p w14:paraId="4B04BA1B" w14:textId="77777777" w:rsidR="004D7477" w:rsidRPr="005D4595" w:rsidRDefault="004D7477" w:rsidP="0052137C">
            <w:pPr>
              <w:rPr>
                <w:rFonts w:eastAsia="MS Mincho"/>
                <w:sz w:val="20"/>
                <w:szCs w:val="20"/>
                <w:lang w:val="en-GB"/>
              </w:rPr>
            </w:pPr>
          </w:p>
        </w:tc>
        <w:tc>
          <w:tcPr>
            <w:tcW w:w="2302" w:type="dxa"/>
          </w:tcPr>
          <w:p w14:paraId="0F648E21" w14:textId="77777777" w:rsidR="004D7477" w:rsidRPr="005D4595" w:rsidRDefault="004D7477" w:rsidP="0052137C">
            <w:pPr>
              <w:rPr>
                <w:rFonts w:eastAsia="MS Mincho"/>
                <w:sz w:val="20"/>
                <w:szCs w:val="20"/>
                <w:lang w:val="en-GB"/>
              </w:rPr>
            </w:pPr>
            <w:r w:rsidRPr="005D4595">
              <w:rPr>
                <w:rFonts w:eastAsia="MS Mincho"/>
                <w:sz w:val="20"/>
                <w:szCs w:val="20"/>
                <w:lang w:val="en-GB"/>
              </w:rPr>
              <w:t>(winter) oil-seed rape</w:t>
            </w:r>
          </w:p>
        </w:tc>
        <w:tc>
          <w:tcPr>
            <w:tcW w:w="1701" w:type="dxa"/>
            <w:tcBorders>
              <w:top w:val="nil"/>
              <w:bottom w:val="nil"/>
            </w:tcBorders>
            <w:vAlign w:val="center"/>
          </w:tcPr>
          <w:p w14:paraId="1FAD462E" w14:textId="77777777" w:rsidR="004D7477" w:rsidRPr="005D4595" w:rsidRDefault="004D7477" w:rsidP="00EF7D62">
            <w:pPr>
              <w:jc w:val="center"/>
              <w:rPr>
                <w:rFonts w:eastAsia="MS Mincho"/>
                <w:sz w:val="20"/>
                <w:szCs w:val="20"/>
                <w:lang w:val="en-GB"/>
              </w:rPr>
            </w:pPr>
          </w:p>
        </w:tc>
        <w:tc>
          <w:tcPr>
            <w:tcW w:w="1701" w:type="dxa"/>
            <w:vAlign w:val="center"/>
          </w:tcPr>
          <w:p w14:paraId="556A236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1.00</w:t>
            </w:r>
          </w:p>
        </w:tc>
      </w:tr>
      <w:tr w:rsidR="004D7477" w:rsidRPr="005D4595" w14:paraId="20C15F2C" w14:textId="77777777" w:rsidTr="00EF7D62">
        <w:tc>
          <w:tcPr>
            <w:tcW w:w="2302" w:type="dxa"/>
            <w:vMerge/>
          </w:tcPr>
          <w:p w14:paraId="39BA29EC" w14:textId="77777777" w:rsidR="004D7477" w:rsidRPr="005D4595" w:rsidRDefault="004D7477" w:rsidP="0052137C">
            <w:pPr>
              <w:rPr>
                <w:rFonts w:eastAsia="MS Mincho"/>
                <w:sz w:val="20"/>
                <w:szCs w:val="20"/>
                <w:lang w:val="en-GB"/>
              </w:rPr>
            </w:pPr>
          </w:p>
        </w:tc>
        <w:tc>
          <w:tcPr>
            <w:tcW w:w="2302" w:type="dxa"/>
          </w:tcPr>
          <w:p w14:paraId="35E7099E" w14:textId="77777777" w:rsidR="004D7477" w:rsidRPr="005D4595" w:rsidRDefault="004D7477" w:rsidP="0052137C">
            <w:pPr>
              <w:rPr>
                <w:rFonts w:eastAsia="MS Mincho"/>
                <w:sz w:val="20"/>
                <w:szCs w:val="20"/>
                <w:lang w:val="en-GB"/>
              </w:rPr>
            </w:pPr>
            <w:r w:rsidRPr="005D4595">
              <w:rPr>
                <w:rFonts w:eastAsia="MS Mincho"/>
                <w:sz w:val="20"/>
                <w:szCs w:val="20"/>
                <w:lang w:val="en-GB"/>
              </w:rPr>
              <w:t>all crops</w:t>
            </w:r>
          </w:p>
        </w:tc>
        <w:tc>
          <w:tcPr>
            <w:tcW w:w="1701" w:type="dxa"/>
            <w:tcBorders>
              <w:top w:val="nil"/>
            </w:tcBorders>
            <w:vAlign w:val="center"/>
          </w:tcPr>
          <w:p w14:paraId="7B68C5CA" w14:textId="77777777" w:rsidR="004D7477" w:rsidRPr="005D4595" w:rsidRDefault="004D7477" w:rsidP="00EF7D62">
            <w:pPr>
              <w:jc w:val="center"/>
              <w:rPr>
                <w:rFonts w:eastAsia="MS Mincho"/>
                <w:sz w:val="20"/>
                <w:szCs w:val="20"/>
                <w:lang w:val="en-GB"/>
              </w:rPr>
            </w:pPr>
          </w:p>
        </w:tc>
        <w:tc>
          <w:tcPr>
            <w:tcW w:w="1701" w:type="dxa"/>
            <w:vAlign w:val="center"/>
          </w:tcPr>
          <w:p w14:paraId="7D78DCF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1.00</w:t>
            </w:r>
          </w:p>
        </w:tc>
      </w:tr>
      <w:tr w:rsidR="004D7477" w:rsidRPr="005D4595" w14:paraId="74ACBF14" w14:textId="77777777" w:rsidTr="00EF7D62">
        <w:tc>
          <w:tcPr>
            <w:tcW w:w="2302" w:type="dxa"/>
            <w:vMerge w:val="restart"/>
          </w:tcPr>
          <w:p w14:paraId="356CEF6E" w14:textId="77777777" w:rsidR="004D7477" w:rsidRPr="005D4595" w:rsidRDefault="004D7477" w:rsidP="00601707">
            <w:pPr>
              <w:rPr>
                <w:rFonts w:eastAsia="MS Mincho"/>
                <w:sz w:val="20"/>
                <w:szCs w:val="20"/>
                <w:lang w:val="en-GB"/>
              </w:rPr>
            </w:pPr>
            <w:r w:rsidRPr="005D4595">
              <w:rPr>
                <w:rFonts w:eastAsia="MS Mincho"/>
                <w:sz w:val="20"/>
                <w:szCs w:val="20"/>
                <w:lang w:val="en-GB"/>
              </w:rPr>
              <w:t xml:space="preserve">Summer </w:t>
            </w:r>
          </w:p>
          <w:p w14:paraId="2F2A1DA3" w14:textId="77777777" w:rsidR="004D7477" w:rsidRPr="005D4595" w:rsidRDefault="004D7477" w:rsidP="00601707">
            <w:pPr>
              <w:rPr>
                <w:rFonts w:eastAsia="MS Mincho"/>
                <w:sz w:val="20"/>
                <w:szCs w:val="20"/>
                <w:lang w:val="en-GB"/>
              </w:rPr>
            </w:pPr>
            <w:r w:rsidRPr="005D4595">
              <w:rPr>
                <w:rFonts w:eastAsia="MS Mincho"/>
                <w:sz w:val="20"/>
                <w:szCs w:val="20"/>
                <w:lang w:val="en-GB"/>
              </w:rPr>
              <w:t>(June - August)*</w:t>
            </w:r>
          </w:p>
        </w:tc>
        <w:tc>
          <w:tcPr>
            <w:tcW w:w="2302" w:type="dxa"/>
          </w:tcPr>
          <w:p w14:paraId="7DBFC569" w14:textId="77777777" w:rsidR="004D7477" w:rsidRPr="005D4595" w:rsidRDefault="004D7477" w:rsidP="00DB0E8E">
            <w:pPr>
              <w:rPr>
                <w:rFonts w:eastAsia="MS Mincho"/>
                <w:sz w:val="20"/>
                <w:szCs w:val="20"/>
                <w:lang w:val="en-GB"/>
              </w:rPr>
            </w:pPr>
            <w:r w:rsidRPr="005D4595">
              <w:rPr>
                <w:rFonts w:eastAsia="MS Mincho"/>
                <w:sz w:val="20"/>
                <w:szCs w:val="20"/>
                <w:lang w:val="en-GB"/>
              </w:rPr>
              <w:t>(winter) cereals</w:t>
            </w:r>
          </w:p>
        </w:tc>
        <w:tc>
          <w:tcPr>
            <w:tcW w:w="1701" w:type="dxa"/>
            <w:tcBorders>
              <w:bottom w:val="nil"/>
            </w:tcBorders>
            <w:vAlign w:val="center"/>
          </w:tcPr>
          <w:p w14:paraId="41054D1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20</w:t>
            </w:r>
          </w:p>
        </w:tc>
        <w:tc>
          <w:tcPr>
            <w:tcW w:w="1701" w:type="dxa"/>
            <w:vAlign w:val="center"/>
          </w:tcPr>
          <w:p w14:paraId="036C816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0.62</w:t>
            </w:r>
          </w:p>
        </w:tc>
      </w:tr>
      <w:tr w:rsidR="004D7477" w:rsidRPr="005D4595" w14:paraId="61DB4623" w14:textId="77777777" w:rsidTr="00EF7D62">
        <w:tc>
          <w:tcPr>
            <w:tcW w:w="2302" w:type="dxa"/>
            <w:vMerge/>
          </w:tcPr>
          <w:p w14:paraId="222B55BB" w14:textId="77777777" w:rsidR="004D7477" w:rsidRPr="005D4595" w:rsidRDefault="004D7477" w:rsidP="0052137C">
            <w:pPr>
              <w:rPr>
                <w:rFonts w:eastAsia="MS Mincho"/>
                <w:sz w:val="20"/>
                <w:szCs w:val="20"/>
                <w:lang w:val="en-GB"/>
              </w:rPr>
            </w:pPr>
          </w:p>
        </w:tc>
        <w:tc>
          <w:tcPr>
            <w:tcW w:w="2302" w:type="dxa"/>
          </w:tcPr>
          <w:p w14:paraId="7384BD53" w14:textId="77777777" w:rsidR="004D7477" w:rsidRPr="005D4595" w:rsidRDefault="004D7477" w:rsidP="00DB0E8E">
            <w:pPr>
              <w:rPr>
                <w:rFonts w:eastAsia="MS Mincho"/>
                <w:sz w:val="20"/>
                <w:szCs w:val="20"/>
                <w:lang w:val="en-GB"/>
              </w:rPr>
            </w:pPr>
            <w:r w:rsidRPr="005D4595">
              <w:rPr>
                <w:rFonts w:eastAsia="MS Mincho"/>
                <w:sz w:val="20"/>
                <w:szCs w:val="20"/>
                <w:lang w:val="en-GB"/>
              </w:rPr>
              <w:t>(winter) oil-seed rape</w:t>
            </w:r>
          </w:p>
        </w:tc>
        <w:tc>
          <w:tcPr>
            <w:tcW w:w="1701" w:type="dxa"/>
            <w:tcBorders>
              <w:top w:val="nil"/>
              <w:bottom w:val="nil"/>
            </w:tcBorders>
            <w:vAlign w:val="center"/>
          </w:tcPr>
          <w:p w14:paraId="4660038D" w14:textId="77777777" w:rsidR="004D7477" w:rsidRPr="005D4595" w:rsidRDefault="004D7477" w:rsidP="00EF7D62">
            <w:pPr>
              <w:jc w:val="center"/>
              <w:rPr>
                <w:rFonts w:eastAsia="MS Mincho"/>
                <w:sz w:val="20"/>
                <w:szCs w:val="20"/>
                <w:lang w:val="en-GB"/>
              </w:rPr>
            </w:pPr>
          </w:p>
        </w:tc>
        <w:tc>
          <w:tcPr>
            <w:tcW w:w="1701" w:type="dxa"/>
            <w:vAlign w:val="center"/>
          </w:tcPr>
          <w:p w14:paraId="6C750F5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0.56</w:t>
            </w:r>
          </w:p>
        </w:tc>
      </w:tr>
      <w:tr w:rsidR="004D7477" w:rsidRPr="005D4595" w14:paraId="429574FC" w14:textId="77777777" w:rsidTr="00EF7D62">
        <w:tc>
          <w:tcPr>
            <w:tcW w:w="2302" w:type="dxa"/>
            <w:vMerge/>
          </w:tcPr>
          <w:p w14:paraId="341EA786" w14:textId="77777777" w:rsidR="004D7477" w:rsidRPr="005D4595" w:rsidRDefault="004D7477" w:rsidP="0052137C">
            <w:pPr>
              <w:rPr>
                <w:rFonts w:eastAsia="MS Mincho"/>
                <w:sz w:val="20"/>
                <w:szCs w:val="20"/>
                <w:lang w:val="en-GB"/>
              </w:rPr>
            </w:pPr>
          </w:p>
        </w:tc>
        <w:tc>
          <w:tcPr>
            <w:tcW w:w="2302" w:type="dxa"/>
          </w:tcPr>
          <w:p w14:paraId="170D8E5B" w14:textId="77777777" w:rsidR="004D7477" w:rsidRPr="005D4595" w:rsidRDefault="004D7477" w:rsidP="00DB0E8E">
            <w:pPr>
              <w:rPr>
                <w:rFonts w:eastAsia="MS Mincho"/>
                <w:sz w:val="20"/>
                <w:szCs w:val="20"/>
                <w:lang w:val="en-GB"/>
              </w:rPr>
            </w:pPr>
            <w:r w:rsidRPr="005D4595">
              <w:rPr>
                <w:rFonts w:eastAsia="MS Mincho"/>
                <w:sz w:val="20"/>
                <w:szCs w:val="20"/>
                <w:lang w:val="en-GB"/>
              </w:rPr>
              <w:t>non-cereal crops</w:t>
            </w:r>
          </w:p>
        </w:tc>
        <w:tc>
          <w:tcPr>
            <w:tcW w:w="1701" w:type="dxa"/>
            <w:tcBorders>
              <w:top w:val="nil"/>
              <w:bottom w:val="nil"/>
            </w:tcBorders>
            <w:vAlign w:val="center"/>
          </w:tcPr>
          <w:p w14:paraId="7E1B0841" w14:textId="77777777" w:rsidR="004D7477" w:rsidRPr="005D4595" w:rsidRDefault="004D7477" w:rsidP="00EF7D62">
            <w:pPr>
              <w:jc w:val="center"/>
              <w:rPr>
                <w:rFonts w:eastAsia="MS Mincho"/>
                <w:sz w:val="20"/>
                <w:szCs w:val="20"/>
                <w:lang w:val="en-GB"/>
              </w:rPr>
            </w:pPr>
          </w:p>
        </w:tc>
        <w:tc>
          <w:tcPr>
            <w:tcW w:w="1701" w:type="dxa"/>
            <w:vAlign w:val="center"/>
          </w:tcPr>
          <w:p w14:paraId="6E18A597"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0.75</w:t>
            </w:r>
          </w:p>
        </w:tc>
      </w:tr>
      <w:tr w:rsidR="004D7477" w:rsidRPr="005D4595" w14:paraId="16797459" w14:textId="77777777" w:rsidTr="00EF7D62">
        <w:tc>
          <w:tcPr>
            <w:tcW w:w="2302" w:type="dxa"/>
            <w:vMerge/>
          </w:tcPr>
          <w:p w14:paraId="7AB5CD5F" w14:textId="77777777" w:rsidR="004D7477" w:rsidRPr="005D4595" w:rsidRDefault="004D7477" w:rsidP="0052137C">
            <w:pPr>
              <w:rPr>
                <w:rFonts w:eastAsia="MS Mincho"/>
                <w:sz w:val="20"/>
                <w:szCs w:val="20"/>
                <w:lang w:val="en-GB"/>
              </w:rPr>
            </w:pPr>
          </w:p>
        </w:tc>
        <w:tc>
          <w:tcPr>
            <w:tcW w:w="2302" w:type="dxa"/>
          </w:tcPr>
          <w:p w14:paraId="2B94AFF2" w14:textId="77777777" w:rsidR="004D7477" w:rsidRPr="005D4595" w:rsidRDefault="004D7477" w:rsidP="0052137C">
            <w:pPr>
              <w:rPr>
                <w:rFonts w:eastAsia="MS Mincho"/>
                <w:sz w:val="20"/>
                <w:szCs w:val="20"/>
                <w:lang w:val="en-GB"/>
              </w:rPr>
            </w:pPr>
            <w:r w:rsidRPr="005D4595">
              <w:rPr>
                <w:rFonts w:eastAsia="MS Mincho"/>
                <w:sz w:val="20"/>
                <w:szCs w:val="20"/>
                <w:lang w:val="en-GB"/>
              </w:rPr>
              <w:t>all crops</w:t>
            </w:r>
          </w:p>
        </w:tc>
        <w:tc>
          <w:tcPr>
            <w:tcW w:w="1701" w:type="dxa"/>
            <w:tcBorders>
              <w:top w:val="nil"/>
            </w:tcBorders>
            <w:vAlign w:val="center"/>
          </w:tcPr>
          <w:p w14:paraId="022EA944" w14:textId="77777777" w:rsidR="004D7477" w:rsidRPr="005D4595" w:rsidRDefault="004D7477" w:rsidP="00EF7D62">
            <w:pPr>
              <w:jc w:val="center"/>
              <w:rPr>
                <w:rFonts w:eastAsia="MS Mincho"/>
                <w:sz w:val="20"/>
                <w:szCs w:val="20"/>
                <w:lang w:val="en-GB"/>
              </w:rPr>
            </w:pPr>
          </w:p>
        </w:tc>
        <w:tc>
          <w:tcPr>
            <w:tcW w:w="1701" w:type="dxa"/>
            <w:vAlign w:val="center"/>
          </w:tcPr>
          <w:p w14:paraId="53203AB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0.94</w:t>
            </w:r>
          </w:p>
        </w:tc>
      </w:tr>
      <w:tr w:rsidR="004D7477" w:rsidRPr="005D4595" w14:paraId="52FC3E4C" w14:textId="77777777" w:rsidTr="00EF7D62">
        <w:tc>
          <w:tcPr>
            <w:tcW w:w="2302" w:type="dxa"/>
            <w:vMerge w:val="restart"/>
          </w:tcPr>
          <w:p w14:paraId="4C713A18" w14:textId="77777777" w:rsidR="004D7477" w:rsidRPr="005D4595" w:rsidRDefault="004D7477" w:rsidP="0052137C">
            <w:pPr>
              <w:rPr>
                <w:rFonts w:eastAsia="MS Mincho"/>
                <w:sz w:val="20"/>
                <w:szCs w:val="20"/>
                <w:lang w:val="en-GB"/>
              </w:rPr>
            </w:pPr>
            <w:r w:rsidRPr="005D4595">
              <w:rPr>
                <w:rFonts w:eastAsia="MS Mincho"/>
                <w:sz w:val="20"/>
                <w:szCs w:val="20"/>
                <w:lang w:val="en-GB"/>
              </w:rPr>
              <w:t xml:space="preserve">Autumn </w:t>
            </w:r>
          </w:p>
          <w:p w14:paraId="2ECE9AAA" w14:textId="77777777" w:rsidR="004D7477" w:rsidRPr="005D4595" w:rsidRDefault="004D7477" w:rsidP="0052137C">
            <w:pPr>
              <w:rPr>
                <w:rFonts w:eastAsia="MS Mincho"/>
                <w:sz w:val="20"/>
                <w:szCs w:val="20"/>
                <w:lang w:val="en-GB"/>
              </w:rPr>
            </w:pPr>
            <w:r w:rsidRPr="005D4595">
              <w:rPr>
                <w:rFonts w:eastAsia="MS Mincho"/>
                <w:sz w:val="20"/>
                <w:szCs w:val="20"/>
                <w:lang w:val="en-GB"/>
              </w:rPr>
              <w:t>(September - November)</w:t>
            </w:r>
          </w:p>
        </w:tc>
        <w:tc>
          <w:tcPr>
            <w:tcW w:w="2302" w:type="dxa"/>
          </w:tcPr>
          <w:p w14:paraId="47102D78" w14:textId="77777777" w:rsidR="004D7477" w:rsidRPr="005D4595" w:rsidRDefault="004D7477" w:rsidP="00DB0E8E">
            <w:pPr>
              <w:rPr>
                <w:rFonts w:eastAsia="MS Mincho"/>
                <w:sz w:val="20"/>
                <w:szCs w:val="20"/>
                <w:lang w:val="en-GB"/>
              </w:rPr>
            </w:pPr>
            <w:r w:rsidRPr="005D4595">
              <w:rPr>
                <w:rFonts w:eastAsia="MS Mincho"/>
                <w:sz w:val="20"/>
                <w:szCs w:val="20"/>
                <w:lang w:val="en-GB"/>
              </w:rPr>
              <w:t>(winter) cereals</w:t>
            </w:r>
          </w:p>
        </w:tc>
        <w:tc>
          <w:tcPr>
            <w:tcW w:w="1701" w:type="dxa"/>
            <w:tcBorders>
              <w:bottom w:val="nil"/>
            </w:tcBorders>
            <w:vAlign w:val="center"/>
          </w:tcPr>
          <w:p w14:paraId="52AD39E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23</w:t>
            </w:r>
          </w:p>
        </w:tc>
        <w:tc>
          <w:tcPr>
            <w:tcW w:w="1701" w:type="dxa"/>
            <w:vAlign w:val="center"/>
          </w:tcPr>
          <w:p w14:paraId="5A92F63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0.63</w:t>
            </w:r>
          </w:p>
        </w:tc>
      </w:tr>
      <w:tr w:rsidR="004D7477" w:rsidRPr="005D4595" w14:paraId="6E5796BE" w14:textId="77777777" w:rsidTr="00EF7D62">
        <w:tc>
          <w:tcPr>
            <w:tcW w:w="2302" w:type="dxa"/>
            <w:vMerge/>
          </w:tcPr>
          <w:p w14:paraId="31EECACB" w14:textId="77777777" w:rsidR="004D7477" w:rsidRPr="005D4595" w:rsidRDefault="004D7477" w:rsidP="0052137C">
            <w:pPr>
              <w:rPr>
                <w:rFonts w:eastAsia="MS Mincho"/>
                <w:sz w:val="20"/>
                <w:szCs w:val="20"/>
                <w:lang w:val="en-GB"/>
              </w:rPr>
            </w:pPr>
          </w:p>
        </w:tc>
        <w:tc>
          <w:tcPr>
            <w:tcW w:w="2302" w:type="dxa"/>
          </w:tcPr>
          <w:p w14:paraId="30E697C7" w14:textId="77777777" w:rsidR="004D7477" w:rsidRPr="005D4595" w:rsidRDefault="004D7477" w:rsidP="00DB0E8E">
            <w:pPr>
              <w:rPr>
                <w:rFonts w:eastAsia="MS Mincho"/>
                <w:sz w:val="20"/>
                <w:szCs w:val="20"/>
                <w:lang w:val="en-GB"/>
              </w:rPr>
            </w:pPr>
            <w:r w:rsidRPr="005D4595">
              <w:rPr>
                <w:rFonts w:eastAsia="MS Mincho"/>
                <w:sz w:val="20"/>
                <w:szCs w:val="20"/>
                <w:lang w:val="en-GB"/>
              </w:rPr>
              <w:t>(winter) oil-seed rape</w:t>
            </w:r>
          </w:p>
        </w:tc>
        <w:tc>
          <w:tcPr>
            <w:tcW w:w="1701" w:type="dxa"/>
            <w:tcBorders>
              <w:top w:val="nil"/>
              <w:bottom w:val="nil"/>
            </w:tcBorders>
            <w:vAlign w:val="center"/>
          </w:tcPr>
          <w:p w14:paraId="19597274" w14:textId="77777777" w:rsidR="004D7477" w:rsidRPr="005D4595" w:rsidRDefault="004D7477" w:rsidP="00EF7D62">
            <w:pPr>
              <w:jc w:val="center"/>
              <w:rPr>
                <w:rFonts w:eastAsia="MS Mincho"/>
                <w:sz w:val="20"/>
                <w:szCs w:val="20"/>
                <w:lang w:val="en-GB"/>
              </w:rPr>
            </w:pPr>
          </w:p>
        </w:tc>
        <w:tc>
          <w:tcPr>
            <w:tcW w:w="1701" w:type="dxa"/>
            <w:vAlign w:val="center"/>
          </w:tcPr>
          <w:p w14:paraId="178898B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0.28</w:t>
            </w:r>
          </w:p>
        </w:tc>
      </w:tr>
      <w:tr w:rsidR="004D7477" w:rsidRPr="005D4595" w14:paraId="2515526C" w14:textId="77777777" w:rsidTr="00EF7D62">
        <w:tc>
          <w:tcPr>
            <w:tcW w:w="2302" w:type="dxa"/>
            <w:vMerge/>
          </w:tcPr>
          <w:p w14:paraId="313EF74D" w14:textId="77777777" w:rsidR="004D7477" w:rsidRPr="005D4595" w:rsidRDefault="004D7477" w:rsidP="0052137C">
            <w:pPr>
              <w:rPr>
                <w:rFonts w:eastAsia="MS Mincho"/>
                <w:sz w:val="20"/>
                <w:szCs w:val="20"/>
                <w:lang w:val="en-GB"/>
              </w:rPr>
            </w:pPr>
          </w:p>
        </w:tc>
        <w:tc>
          <w:tcPr>
            <w:tcW w:w="2302" w:type="dxa"/>
          </w:tcPr>
          <w:p w14:paraId="57A21D9D" w14:textId="77777777" w:rsidR="004D7477" w:rsidRPr="005D4595" w:rsidRDefault="004D7477" w:rsidP="00DB0E8E">
            <w:pPr>
              <w:rPr>
                <w:rFonts w:eastAsia="MS Mincho"/>
                <w:sz w:val="20"/>
                <w:szCs w:val="20"/>
                <w:lang w:val="en-GB"/>
              </w:rPr>
            </w:pPr>
            <w:r w:rsidRPr="005D4595">
              <w:rPr>
                <w:rFonts w:eastAsia="MS Mincho"/>
                <w:sz w:val="20"/>
                <w:szCs w:val="20"/>
                <w:lang w:val="en-GB"/>
              </w:rPr>
              <w:t>non-cereal crops</w:t>
            </w:r>
          </w:p>
        </w:tc>
        <w:tc>
          <w:tcPr>
            <w:tcW w:w="1701" w:type="dxa"/>
            <w:tcBorders>
              <w:top w:val="nil"/>
              <w:bottom w:val="nil"/>
            </w:tcBorders>
            <w:vAlign w:val="center"/>
          </w:tcPr>
          <w:p w14:paraId="0156E54F" w14:textId="77777777" w:rsidR="004D7477" w:rsidRPr="005D4595" w:rsidRDefault="004D7477" w:rsidP="00EF7D62">
            <w:pPr>
              <w:jc w:val="center"/>
              <w:rPr>
                <w:rFonts w:eastAsia="MS Mincho"/>
                <w:sz w:val="20"/>
                <w:szCs w:val="20"/>
                <w:lang w:val="en-GB"/>
              </w:rPr>
            </w:pPr>
          </w:p>
        </w:tc>
        <w:tc>
          <w:tcPr>
            <w:tcW w:w="1701" w:type="dxa"/>
            <w:vAlign w:val="center"/>
          </w:tcPr>
          <w:p w14:paraId="7DA7AFE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0.35</w:t>
            </w:r>
          </w:p>
        </w:tc>
      </w:tr>
      <w:tr w:rsidR="004D7477" w:rsidRPr="005D4595" w14:paraId="3242D74C" w14:textId="77777777" w:rsidTr="00EF7D62">
        <w:tc>
          <w:tcPr>
            <w:tcW w:w="2302" w:type="dxa"/>
            <w:vMerge/>
          </w:tcPr>
          <w:p w14:paraId="3E07BC25" w14:textId="77777777" w:rsidR="004D7477" w:rsidRPr="005D4595" w:rsidRDefault="004D7477" w:rsidP="0052137C">
            <w:pPr>
              <w:rPr>
                <w:rFonts w:eastAsia="MS Mincho"/>
                <w:sz w:val="20"/>
                <w:szCs w:val="20"/>
                <w:lang w:val="en-GB"/>
              </w:rPr>
            </w:pPr>
          </w:p>
        </w:tc>
        <w:tc>
          <w:tcPr>
            <w:tcW w:w="2302" w:type="dxa"/>
          </w:tcPr>
          <w:p w14:paraId="49C9B926" w14:textId="77777777" w:rsidR="004D7477" w:rsidRPr="005D4595" w:rsidRDefault="004D7477" w:rsidP="00DB0E8E">
            <w:pPr>
              <w:rPr>
                <w:rFonts w:eastAsia="MS Mincho"/>
                <w:sz w:val="20"/>
                <w:szCs w:val="20"/>
                <w:lang w:val="en-GB"/>
              </w:rPr>
            </w:pPr>
            <w:r w:rsidRPr="005D4595">
              <w:rPr>
                <w:rFonts w:eastAsia="MS Mincho"/>
                <w:sz w:val="20"/>
                <w:szCs w:val="20"/>
                <w:lang w:val="en-GB"/>
              </w:rPr>
              <w:t>all crops</w:t>
            </w:r>
          </w:p>
        </w:tc>
        <w:tc>
          <w:tcPr>
            <w:tcW w:w="1701" w:type="dxa"/>
            <w:tcBorders>
              <w:top w:val="nil"/>
            </w:tcBorders>
            <w:vAlign w:val="center"/>
          </w:tcPr>
          <w:p w14:paraId="5AD0BB3F" w14:textId="77777777" w:rsidR="004D7477" w:rsidRPr="005D4595" w:rsidRDefault="004D7477" w:rsidP="00EF7D62">
            <w:pPr>
              <w:jc w:val="center"/>
              <w:rPr>
                <w:rFonts w:eastAsia="MS Mincho"/>
                <w:sz w:val="20"/>
                <w:szCs w:val="20"/>
                <w:lang w:val="en-GB"/>
              </w:rPr>
            </w:pPr>
          </w:p>
        </w:tc>
        <w:tc>
          <w:tcPr>
            <w:tcW w:w="1701" w:type="dxa"/>
            <w:vAlign w:val="center"/>
          </w:tcPr>
          <w:p w14:paraId="14AC54E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0.89</w:t>
            </w:r>
          </w:p>
        </w:tc>
      </w:tr>
      <w:tr w:rsidR="004D7477" w:rsidRPr="005D4595" w14:paraId="481B82C0" w14:textId="77777777" w:rsidTr="00EF7D62">
        <w:tc>
          <w:tcPr>
            <w:tcW w:w="2302" w:type="dxa"/>
            <w:vMerge w:val="restart"/>
          </w:tcPr>
          <w:p w14:paraId="494A5839" w14:textId="77777777" w:rsidR="004D7477" w:rsidRPr="005D4595" w:rsidRDefault="004D7477" w:rsidP="0052137C">
            <w:pPr>
              <w:rPr>
                <w:rFonts w:eastAsia="MS Mincho"/>
                <w:sz w:val="20"/>
                <w:szCs w:val="20"/>
                <w:lang w:val="en-GB"/>
              </w:rPr>
            </w:pPr>
            <w:r w:rsidRPr="005D4595">
              <w:rPr>
                <w:rFonts w:eastAsia="MS Mincho"/>
                <w:sz w:val="20"/>
                <w:szCs w:val="20"/>
                <w:lang w:val="en-GB"/>
              </w:rPr>
              <w:t xml:space="preserve">Winter </w:t>
            </w:r>
          </w:p>
          <w:p w14:paraId="442765D6" w14:textId="77777777" w:rsidR="004D7477" w:rsidRPr="005D4595" w:rsidRDefault="004D7477" w:rsidP="0052137C">
            <w:pPr>
              <w:rPr>
                <w:rFonts w:eastAsia="MS Mincho"/>
                <w:sz w:val="20"/>
                <w:szCs w:val="20"/>
                <w:lang w:val="en-GB"/>
              </w:rPr>
            </w:pPr>
            <w:r w:rsidRPr="005D4595">
              <w:rPr>
                <w:rFonts w:eastAsia="MS Mincho"/>
                <w:sz w:val="20"/>
                <w:szCs w:val="20"/>
                <w:lang w:val="en-GB"/>
              </w:rPr>
              <w:t>(December - February)</w:t>
            </w:r>
          </w:p>
        </w:tc>
        <w:tc>
          <w:tcPr>
            <w:tcW w:w="2302" w:type="dxa"/>
          </w:tcPr>
          <w:p w14:paraId="367AA87F" w14:textId="77777777" w:rsidR="004D7477" w:rsidRPr="005D4595" w:rsidRDefault="004D7477" w:rsidP="00DB0E8E">
            <w:pPr>
              <w:rPr>
                <w:rFonts w:eastAsia="MS Mincho"/>
                <w:sz w:val="20"/>
                <w:szCs w:val="20"/>
                <w:lang w:val="en-GB"/>
              </w:rPr>
            </w:pPr>
            <w:r w:rsidRPr="005D4595">
              <w:rPr>
                <w:rFonts w:eastAsia="MS Mincho"/>
                <w:sz w:val="20"/>
                <w:szCs w:val="20"/>
                <w:lang w:val="en-GB"/>
              </w:rPr>
              <w:t>(winter) cereals</w:t>
            </w:r>
          </w:p>
        </w:tc>
        <w:tc>
          <w:tcPr>
            <w:tcW w:w="1701" w:type="dxa"/>
            <w:tcBorders>
              <w:bottom w:val="nil"/>
            </w:tcBorders>
            <w:vAlign w:val="center"/>
          </w:tcPr>
          <w:p w14:paraId="1A9EDD3E"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23</w:t>
            </w:r>
          </w:p>
        </w:tc>
        <w:tc>
          <w:tcPr>
            <w:tcW w:w="1701" w:type="dxa"/>
            <w:vAlign w:val="center"/>
          </w:tcPr>
          <w:p w14:paraId="5B9A437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0.85</w:t>
            </w:r>
          </w:p>
        </w:tc>
      </w:tr>
      <w:tr w:rsidR="004D7477" w:rsidRPr="005D4595" w14:paraId="41C4AFFC" w14:textId="77777777" w:rsidTr="00EF7D62">
        <w:tc>
          <w:tcPr>
            <w:tcW w:w="2302" w:type="dxa"/>
            <w:vMerge/>
          </w:tcPr>
          <w:p w14:paraId="6273DB03" w14:textId="77777777" w:rsidR="004D7477" w:rsidRPr="005D4595" w:rsidRDefault="004D7477" w:rsidP="004C713E">
            <w:pPr>
              <w:rPr>
                <w:rFonts w:eastAsia="MS Mincho"/>
                <w:sz w:val="20"/>
                <w:szCs w:val="20"/>
                <w:lang w:val="en-GB"/>
              </w:rPr>
            </w:pPr>
          </w:p>
        </w:tc>
        <w:tc>
          <w:tcPr>
            <w:tcW w:w="2302" w:type="dxa"/>
          </w:tcPr>
          <w:p w14:paraId="11A5E513" w14:textId="77777777" w:rsidR="004D7477" w:rsidRPr="005D4595" w:rsidRDefault="004D7477" w:rsidP="00DB0E8E">
            <w:pPr>
              <w:rPr>
                <w:rFonts w:eastAsia="MS Mincho"/>
                <w:sz w:val="20"/>
                <w:szCs w:val="20"/>
                <w:lang w:val="en-GB"/>
              </w:rPr>
            </w:pPr>
            <w:r w:rsidRPr="005D4595">
              <w:rPr>
                <w:rFonts w:eastAsia="MS Mincho"/>
                <w:sz w:val="20"/>
                <w:szCs w:val="20"/>
                <w:lang w:val="en-GB"/>
              </w:rPr>
              <w:t>(winter) oil-seed rape</w:t>
            </w:r>
          </w:p>
        </w:tc>
        <w:tc>
          <w:tcPr>
            <w:tcW w:w="1701" w:type="dxa"/>
            <w:tcBorders>
              <w:top w:val="nil"/>
              <w:bottom w:val="nil"/>
            </w:tcBorders>
            <w:vAlign w:val="center"/>
          </w:tcPr>
          <w:p w14:paraId="2451BB5B" w14:textId="77777777" w:rsidR="004D7477" w:rsidRPr="005D4595" w:rsidRDefault="004D7477" w:rsidP="00EF7D62">
            <w:pPr>
              <w:jc w:val="center"/>
              <w:rPr>
                <w:rFonts w:eastAsia="MS Mincho"/>
                <w:sz w:val="20"/>
                <w:szCs w:val="20"/>
                <w:lang w:val="en-GB"/>
              </w:rPr>
            </w:pPr>
          </w:p>
        </w:tc>
        <w:tc>
          <w:tcPr>
            <w:tcW w:w="1701" w:type="dxa"/>
            <w:vAlign w:val="center"/>
          </w:tcPr>
          <w:p w14:paraId="6E8D6766"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0.45</w:t>
            </w:r>
          </w:p>
        </w:tc>
      </w:tr>
      <w:tr w:rsidR="004D7477" w:rsidRPr="005D4595" w14:paraId="6A32F70C" w14:textId="77777777" w:rsidTr="00EF7D62">
        <w:tc>
          <w:tcPr>
            <w:tcW w:w="2302" w:type="dxa"/>
            <w:vMerge/>
          </w:tcPr>
          <w:p w14:paraId="31A0412C" w14:textId="77777777" w:rsidR="004D7477" w:rsidRPr="005D4595" w:rsidRDefault="004D7477" w:rsidP="004C713E">
            <w:pPr>
              <w:rPr>
                <w:rFonts w:eastAsia="MS Mincho"/>
                <w:sz w:val="20"/>
                <w:szCs w:val="20"/>
                <w:lang w:val="en-GB"/>
              </w:rPr>
            </w:pPr>
          </w:p>
        </w:tc>
        <w:tc>
          <w:tcPr>
            <w:tcW w:w="2302" w:type="dxa"/>
          </w:tcPr>
          <w:p w14:paraId="6BF0FAAA" w14:textId="77777777" w:rsidR="004D7477" w:rsidRPr="005D4595" w:rsidRDefault="004D7477" w:rsidP="00DB0E8E">
            <w:pPr>
              <w:rPr>
                <w:rFonts w:eastAsia="MS Mincho"/>
                <w:sz w:val="20"/>
                <w:szCs w:val="20"/>
                <w:lang w:val="en-GB"/>
              </w:rPr>
            </w:pPr>
            <w:r w:rsidRPr="005D4595">
              <w:rPr>
                <w:rFonts w:eastAsia="MS Mincho"/>
                <w:sz w:val="20"/>
                <w:szCs w:val="20"/>
                <w:lang w:val="en-GB"/>
              </w:rPr>
              <w:t>all crops</w:t>
            </w:r>
          </w:p>
        </w:tc>
        <w:tc>
          <w:tcPr>
            <w:tcW w:w="1701" w:type="dxa"/>
            <w:tcBorders>
              <w:top w:val="nil"/>
            </w:tcBorders>
            <w:vAlign w:val="center"/>
          </w:tcPr>
          <w:p w14:paraId="16CD491E" w14:textId="77777777" w:rsidR="004D7477" w:rsidRPr="005D4595" w:rsidRDefault="004D7477" w:rsidP="00EF7D62">
            <w:pPr>
              <w:jc w:val="center"/>
              <w:rPr>
                <w:rFonts w:eastAsia="MS Mincho"/>
                <w:sz w:val="20"/>
                <w:szCs w:val="20"/>
                <w:lang w:val="en-GB"/>
              </w:rPr>
            </w:pPr>
          </w:p>
        </w:tc>
        <w:tc>
          <w:tcPr>
            <w:tcW w:w="1701" w:type="dxa"/>
            <w:vAlign w:val="center"/>
          </w:tcPr>
          <w:p w14:paraId="5C7AB307"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1.00</w:t>
            </w:r>
          </w:p>
        </w:tc>
      </w:tr>
      <w:tr w:rsidR="004D7477" w:rsidRPr="005D4595" w14:paraId="4AF967A9" w14:textId="77777777" w:rsidTr="00EF7D62">
        <w:trPr>
          <w:trHeight w:val="283"/>
        </w:trPr>
        <w:tc>
          <w:tcPr>
            <w:tcW w:w="2302" w:type="dxa"/>
            <w:tcBorders>
              <w:right w:val="nil"/>
            </w:tcBorders>
            <w:vAlign w:val="center"/>
          </w:tcPr>
          <w:p w14:paraId="403C6997" w14:textId="77777777" w:rsidR="004D7477" w:rsidRPr="005D4595" w:rsidRDefault="004D7477" w:rsidP="00DB0E8E">
            <w:pPr>
              <w:rPr>
                <w:rFonts w:eastAsia="MS Mincho"/>
                <w:b/>
                <w:i/>
                <w:sz w:val="20"/>
                <w:szCs w:val="20"/>
                <w:lang w:val="en-GB"/>
              </w:rPr>
            </w:pPr>
            <w:r w:rsidRPr="005D4595">
              <w:rPr>
                <w:rFonts w:eastAsia="MS Mincho"/>
                <w:b/>
                <w:i/>
                <w:sz w:val="20"/>
                <w:szCs w:val="20"/>
                <w:lang w:val="en-GB"/>
              </w:rPr>
              <w:t>Consumers only:</w:t>
            </w:r>
          </w:p>
        </w:tc>
        <w:tc>
          <w:tcPr>
            <w:tcW w:w="2302" w:type="dxa"/>
            <w:tcBorders>
              <w:left w:val="nil"/>
              <w:right w:val="nil"/>
            </w:tcBorders>
          </w:tcPr>
          <w:p w14:paraId="68ABA4B6" w14:textId="77777777" w:rsidR="004D7477" w:rsidRPr="005D4595" w:rsidRDefault="004D7477" w:rsidP="004C713E">
            <w:pPr>
              <w:rPr>
                <w:rFonts w:eastAsia="MS Mincho"/>
                <w:sz w:val="20"/>
                <w:szCs w:val="20"/>
                <w:lang w:val="en-GB"/>
              </w:rPr>
            </w:pPr>
          </w:p>
        </w:tc>
        <w:tc>
          <w:tcPr>
            <w:tcW w:w="1701" w:type="dxa"/>
            <w:tcBorders>
              <w:left w:val="nil"/>
              <w:right w:val="nil"/>
            </w:tcBorders>
            <w:vAlign w:val="center"/>
          </w:tcPr>
          <w:p w14:paraId="1BDAD8AC" w14:textId="77777777" w:rsidR="004D7477" w:rsidRPr="005D4595" w:rsidRDefault="004D7477" w:rsidP="00EF7D62">
            <w:pPr>
              <w:jc w:val="center"/>
              <w:rPr>
                <w:rFonts w:eastAsia="MS Mincho"/>
                <w:sz w:val="20"/>
                <w:szCs w:val="20"/>
                <w:lang w:val="en-GB"/>
              </w:rPr>
            </w:pPr>
          </w:p>
        </w:tc>
        <w:tc>
          <w:tcPr>
            <w:tcW w:w="1701" w:type="dxa"/>
            <w:tcBorders>
              <w:left w:val="nil"/>
            </w:tcBorders>
            <w:vAlign w:val="center"/>
          </w:tcPr>
          <w:p w14:paraId="35B7104F" w14:textId="77777777" w:rsidR="004D7477" w:rsidRPr="005D4595" w:rsidRDefault="004D7477" w:rsidP="00EF7D62">
            <w:pPr>
              <w:jc w:val="center"/>
              <w:rPr>
                <w:rFonts w:eastAsia="MS Mincho"/>
                <w:sz w:val="20"/>
                <w:szCs w:val="20"/>
                <w:lang w:val="en-GB"/>
              </w:rPr>
            </w:pPr>
          </w:p>
        </w:tc>
      </w:tr>
      <w:tr w:rsidR="004D7477" w:rsidRPr="005D4595" w14:paraId="57698271" w14:textId="77777777" w:rsidTr="00EF7D62">
        <w:tc>
          <w:tcPr>
            <w:tcW w:w="2302" w:type="dxa"/>
            <w:vMerge w:val="restart"/>
          </w:tcPr>
          <w:p w14:paraId="5D0AAABD" w14:textId="77777777" w:rsidR="004D7477" w:rsidRPr="005D4595" w:rsidRDefault="004D7477" w:rsidP="00DB0E8E">
            <w:pPr>
              <w:rPr>
                <w:rFonts w:eastAsia="MS Mincho"/>
                <w:sz w:val="20"/>
                <w:szCs w:val="20"/>
                <w:lang w:val="en-GB"/>
              </w:rPr>
            </w:pPr>
            <w:r w:rsidRPr="005D4595">
              <w:rPr>
                <w:rFonts w:eastAsia="MS Mincho"/>
                <w:sz w:val="20"/>
                <w:szCs w:val="20"/>
                <w:lang w:val="en-GB"/>
              </w:rPr>
              <w:t xml:space="preserve">Spring </w:t>
            </w:r>
          </w:p>
          <w:p w14:paraId="7D450786" w14:textId="77777777" w:rsidR="004D7477" w:rsidRPr="005D4595" w:rsidRDefault="004D7477" w:rsidP="00DB0E8E">
            <w:pPr>
              <w:rPr>
                <w:rFonts w:eastAsia="MS Mincho"/>
                <w:sz w:val="20"/>
                <w:szCs w:val="20"/>
                <w:lang w:val="en-GB"/>
              </w:rPr>
            </w:pPr>
            <w:r w:rsidRPr="005D4595">
              <w:rPr>
                <w:rFonts w:eastAsia="MS Mincho"/>
                <w:sz w:val="20"/>
                <w:szCs w:val="20"/>
                <w:lang w:val="en-GB"/>
              </w:rPr>
              <w:t>(March - May)</w:t>
            </w:r>
          </w:p>
        </w:tc>
        <w:tc>
          <w:tcPr>
            <w:tcW w:w="2302" w:type="dxa"/>
          </w:tcPr>
          <w:p w14:paraId="5C3E8AFA" w14:textId="77777777" w:rsidR="004D7477" w:rsidRPr="005D4595" w:rsidRDefault="004D7477" w:rsidP="00DB0E8E">
            <w:pPr>
              <w:rPr>
                <w:rFonts w:eastAsia="MS Mincho"/>
                <w:sz w:val="20"/>
                <w:szCs w:val="20"/>
                <w:lang w:val="en-GB"/>
              </w:rPr>
            </w:pPr>
            <w:r w:rsidRPr="005D4595">
              <w:rPr>
                <w:rFonts w:eastAsia="MS Mincho"/>
                <w:sz w:val="20"/>
                <w:szCs w:val="20"/>
                <w:lang w:val="en-GB"/>
              </w:rPr>
              <w:t>(winter) cereals</w:t>
            </w:r>
          </w:p>
        </w:tc>
        <w:tc>
          <w:tcPr>
            <w:tcW w:w="1701" w:type="dxa"/>
            <w:vAlign w:val="center"/>
          </w:tcPr>
          <w:p w14:paraId="666676D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14</w:t>
            </w:r>
          </w:p>
        </w:tc>
        <w:tc>
          <w:tcPr>
            <w:tcW w:w="1701" w:type="dxa"/>
            <w:vAlign w:val="center"/>
          </w:tcPr>
          <w:p w14:paraId="03EA87D4"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0.93</w:t>
            </w:r>
          </w:p>
        </w:tc>
      </w:tr>
      <w:tr w:rsidR="004D7477" w:rsidRPr="005D4595" w14:paraId="2EA78FF7" w14:textId="77777777" w:rsidTr="00EF7D62">
        <w:tc>
          <w:tcPr>
            <w:tcW w:w="2302" w:type="dxa"/>
            <w:vMerge/>
          </w:tcPr>
          <w:p w14:paraId="05BE0C42" w14:textId="77777777" w:rsidR="004D7477" w:rsidRPr="005D4595" w:rsidRDefault="004D7477" w:rsidP="00DB0E8E">
            <w:pPr>
              <w:rPr>
                <w:rFonts w:eastAsia="MS Mincho"/>
                <w:sz w:val="20"/>
                <w:szCs w:val="20"/>
                <w:lang w:val="en-GB"/>
              </w:rPr>
            </w:pPr>
          </w:p>
        </w:tc>
        <w:tc>
          <w:tcPr>
            <w:tcW w:w="2302" w:type="dxa"/>
          </w:tcPr>
          <w:p w14:paraId="66E90655" w14:textId="77777777" w:rsidR="004D7477" w:rsidRPr="005D4595" w:rsidRDefault="004D7477" w:rsidP="00DB0E8E">
            <w:pPr>
              <w:rPr>
                <w:rFonts w:eastAsia="MS Mincho"/>
                <w:sz w:val="20"/>
                <w:szCs w:val="20"/>
                <w:lang w:val="en-GB"/>
              </w:rPr>
            </w:pPr>
            <w:r w:rsidRPr="005D4595">
              <w:rPr>
                <w:rFonts w:eastAsia="MS Mincho"/>
                <w:sz w:val="20"/>
                <w:szCs w:val="20"/>
                <w:lang w:val="en-GB"/>
              </w:rPr>
              <w:t>(winter) oil-seed rape</w:t>
            </w:r>
          </w:p>
        </w:tc>
        <w:tc>
          <w:tcPr>
            <w:tcW w:w="1701" w:type="dxa"/>
            <w:vAlign w:val="center"/>
          </w:tcPr>
          <w:p w14:paraId="14A4DA3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7</w:t>
            </w:r>
          </w:p>
        </w:tc>
        <w:tc>
          <w:tcPr>
            <w:tcW w:w="1701" w:type="dxa"/>
            <w:vAlign w:val="center"/>
          </w:tcPr>
          <w:p w14:paraId="13549367"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1.00</w:t>
            </w:r>
          </w:p>
        </w:tc>
      </w:tr>
      <w:tr w:rsidR="004D7477" w:rsidRPr="005D4595" w14:paraId="3B48C936" w14:textId="77777777" w:rsidTr="00EF7D62">
        <w:tc>
          <w:tcPr>
            <w:tcW w:w="2302" w:type="dxa"/>
            <w:vMerge/>
          </w:tcPr>
          <w:p w14:paraId="6D4ABD63" w14:textId="77777777" w:rsidR="004D7477" w:rsidRPr="005D4595" w:rsidRDefault="004D7477" w:rsidP="00DB0E8E">
            <w:pPr>
              <w:rPr>
                <w:rFonts w:eastAsia="MS Mincho"/>
                <w:sz w:val="20"/>
                <w:szCs w:val="20"/>
                <w:lang w:val="en-GB"/>
              </w:rPr>
            </w:pPr>
          </w:p>
        </w:tc>
        <w:tc>
          <w:tcPr>
            <w:tcW w:w="2302" w:type="dxa"/>
          </w:tcPr>
          <w:p w14:paraId="675063D1" w14:textId="77777777" w:rsidR="004D7477" w:rsidRPr="005D4595" w:rsidRDefault="004D7477" w:rsidP="00DB0E8E">
            <w:pPr>
              <w:rPr>
                <w:rFonts w:eastAsia="MS Mincho"/>
                <w:sz w:val="20"/>
                <w:szCs w:val="20"/>
                <w:lang w:val="en-GB"/>
              </w:rPr>
            </w:pPr>
            <w:r w:rsidRPr="005D4595">
              <w:rPr>
                <w:rFonts w:eastAsia="MS Mincho"/>
                <w:sz w:val="20"/>
                <w:szCs w:val="20"/>
                <w:lang w:val="en-GB"/>
              </w:rPr>
              <w:t>all crops</w:t>
            </w:r>
          </w:p>
        </w:tc>
        <w:tc>
          <w:tcPr>
            <w:tcW w:w="1701" w:type="dxa"/>
            <w:vAlign w:val="center"/>
          </w:tcPr>
          <w:p w14:paraId="121235A6"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19</w:t>
            </w:r>
          </w:p>
        </w:tc>
        <w:tc>
          <w:tcPr>
            <w:tcW w:w="1701" w:type="dxa"/>
            <w:vAlign w:val="center"/>
          </w:tcPr>
          <w:p w14:paraId="5FA0EA49"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1.00</w:t>
            </w:r>
          </w:p>
        </w:tc>
      </w:tr>
      <w:tr w:rsidR="004D7477" w:rsidRPr="005D4595" w14:paraId="69AA86F1" w14:textId="77777777" w:rsidTr="00EF7D62">
        <w:tc>
          <w:tcPr>
            <w:tcW w:w="2302" w:type="dxa"/>
            <w:vMerge w:val="restart"/>
          </w:tcPr>
          <w:p w14:paraId="725BFC86" w14:textId="77777777" w:rsidR="004D7477" w:rsidRPr="005D4595" w:rsidRDefault="004D7477" w:rsidP="00DB0E8E">
            <w:pPr>
              <w:rPr>
                <w:rFonts w:eastAsia="MS Mincho"/>
                <w:sz w:val="20"/>
                <w:szCs w:val="20"/>
                <w:lang w:val="en-GB"/>
              </w:rPr>
            </w:pPr>
            <w:r w:rsidRPr="005D4595">
              <w:rPr>
                <w:rFonts w:eastAsia="MS Mincho"/>
                <w:sz w:val="20"/>
                <w:szCs w:val="20"/>
                <w:lang w:val="en-GB"/>
              </w:rPr>
              <w:t xml:space="preserve">Summer </w:t>
            </w:r>
          </w:p>
          <w:p w14:paraId="4DF38DB3" w14:textId="77777777" w:rsidR="004D7477" w:rsidRPr="005D4595" w:rsidRDefault="004D7477" w:rsidP="00DB0E8E">
            <w:pPr>
              <w:rPr>
                <w:rFonts w:eastAsia="MS Mincho"/>
                <w:sz w:val="20"/>
                <w:szCs w:val="20"/>
                <w:lang w:val="en-GB"/>
              </w:rPr>
            </w:pPr>
            <w:r w:rsidRPr="005D4595">
              <w:rPr>
                <w:rFonts w:eastAsia="MS Mincho"/>
                <w:sz w:val="20"/>
                <w:szCs w:val="20"/>
                <w:lang w:val="en-GB"/>
              </w:rPr>
              <w:t>(June - August)*</w:t>
            </w:r>
          </w:p>
        </w:tc>
        <w:tc>
          <w:tcPr>
            <w:tcW w:w="2302" w:type="dxa"/>
          </w:tcPr>
          <w:p w14:paraId="138FF0F5" w14:textId="77777777" w:rsidR="004D7477" w:rsidRPr="005D4595" w:rsidRDefault="004D7477" w:rsidP="00DB0E8E">
            <w:pPr>
              <w:rPr>
                <w:rFonts w:eastAsia="MS Mincho"/>
                <w:sz w:val="20"/>
                <w:szCs w:val="20"/>
                <w:lang w:val="en-GB"/>
              </w:rPr>
            </w:pPr>
            <w:r w:rsidRPr="005D4595">
              <w:rPr>
                <w:rFonts w:eastAsia="MS Mincho"/>
                <w:sz w:val="20"/>
                <w:szCs w:val="20"/>
                <w:lang w:val="en-GB"/>
              </w:rPr>
              <w:t>(winter) cereals</w:t>
            </w:r>
          </w:p>
        </w:tc>
        <w:tc>
          <w:tcPr>
            <w:tcW w:w="1701" w:type="dxa"/>
            <w:vAlign w:val="center"/>
          </w:tcPr>
          <w:p w14:paraId="141BB42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10</w:t>
            </w:r>
          </w:p>
        </w:tc>
        <w:tc>
          <w:tcPr>
            <w:tcW w:w="1701" w:type="dxa"/>
            <w:vAlign w:val="center"/>
          </w:tcPr>
          <w:p w14:paraId="05DC2600"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0.89</w:t>
            </w:r>
          </w:p>
        </w:tc>
      </w:tr>
      <w:tr w:rsidR="004D7477" w:rsidRPr="005D4595" w14:paraId="07607F20" w14:textId="77777777" w:rsidTr="00EF7D62">
        <w:tc>
          <w:tcPr>
            <w:tcW w:w="2302" w:type="dxa"/>
            <w:vMerge/>
          </w:tcPr>
          <w:p w14:paraId="4E07CD8D" w14:textId="77777777" w:rsidR="004D7477" w:rsidRPr="005D4595" w:rsidRDefault="004D7477" w:rsidP="00DB0E8E">
            <w:pPr>
              <w:rPr>
                <w:rFonts w:eastAsia="MS Mincho"/>
                <w:sz w:val="20"/>
                <w:szCs w:val="20"/>
                <w:lang w:val="en-GB"/>
              </w:rPr>
            </w:pPr>
          </w:p>
        </w:tc>
        <w:tc>
          <w:tcPr>
            <w:tcW w:w="2302" w:type="dxa"/>
          </w:tcPr>
          <w:p w14:paraId="1C6579AF" w14:textId="77777777" w:rsidR="004D7477" w:rsidRPr="005D4595" w:rsidRDefault="004D7477" w:rsidP="00DB0E8E">
            <w:pPr>
              <w:rPr>
                <w:rFonts w:eastAsia="MS Mincho"/>
                <w:sz w:val="20"/>
                <w:szCs w:val="20"/>
                <w:lang w:val="en-GB"/>
              </w:rPr>
            </w:pPr>
            <w:r w:rsidRPr="005D4595">
              <w:rPr>
                <w:rFonts w:eastAsia="MS Mincho"/>
                <w:sz w:val="20"/>
                <w:szCs w:val="20"/>
                <w:lang w:val="en-GB"/>
              </w:rPr>
              <w:t>(winter) oil-seed rape</w:t>
            </w:r>
          </w:p>
        </w:tc>
        <w:tc>
          <w:tcPr>
            <w:tcW w:w="1701" w:type="dxa"/>
            <w:vAlign w:val="center"/>
          </w:tcPr>
          <w:p w14:paraId="7BF9F1C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4</w:t>
            </w:r>
          </w:p>
        </w:tc>
        <w:tc>
          <w:tcPr>
            <w:tcW w:w="1701" w:type="dxa"/>
            <w:vAlign w:val="center"/>
          </w:tcPr>
          <w:p w14:paraId="3EBD833D"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0.88</w:t>
            </w:r>
          </w:p>
        </w:tc>
      </w:tr>
      <w:tr w:rsidR="004D7477" w:rsidRPr="005D4595" w14:paraId="508D9566" w14:textId="77777777" w:rsidTr="00EF7D62">
        <w:tc>
          <w:tcPr>
            <w:tcW w:w="2302" w:type="dxa"/>
            <w:vMerge/>
          </w:tcPr>
          <w:p w14:paraId="1BF99870" w14:textId="77777777" w:rsidR="004D7477" w:rsidRPr="005D4595" w:rsidRDefault="004D7477" w:rsidP="00DB0E8E">
            <w:pPr>
              <w:rPr>
                <w:rFonts w:eastAsia="MS Mincho"/>
                <w:sz w:val="20"/>
                <w:szCs w:val="20"/>
                <w:lang w:val="en-GB"/>
              </w:rPr>
            </w:pPr>
          </w:p>
        </w:tc>
        <w:tc>
          <w:tcPr>
            <w:tcW w:w="2302" w:type="dxa"/>
          </w:tcPr>
          <w:p w14:paraId="5159C1CD" w14:textId="77777777" w:rsidR="004D7477" w:rsidRPr="005D4595" w:rsidRDefault="004D7477" w:rsidP="00DB0E8E">
            <w:pPr>
              <w:rPr>
                <w:rFonts w:eastAsia="MS Mincho"/>
                <w:sz w:val="20"/>
                <w:szCs w:val="20"/>
                <w:lang w:val="en-GB"/>
              </w:rPr>
            </w:pPr>
            <w:r w:rsidRPr="005D4595">
              <w:rPr>
                <w:rFonts w:eastAsia="MS Mincho"/>
                <w:sz w:val="20"/>
                <w:szCs w:val="20"/>
                <w:lang w:val="en-GB"/>
              </w:rPr>
              <w:t>non-cereal crops</w:t>
            </w:r>
          </w:p>
        </w:tc>
        <w:tc>
          <w:tcPr>
            <w:tcW w:w="1701" w:type="dxa"/>
            <w:vAlign w:val="center"/>
          </w:tcPr>
          <w:p w14:paraId="7B6CA964"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10</w:t>
            </w:r>
          </w:p>
        </w:tc>
        <w:tc>
          <w:tcPr>
            <w:tcW w:w="1701" w:type="dxa"/>
            <w:vAlign w:val="center"/>
          </w:tcPr>
          <w:p w14:paraId="12AB4BF4"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0.95</w:t>
            </w:r>
          </w:p>
        </w:tc>
      </w:tr>
      <w:tr w:rsidR="004D7477" w:rsidRPr="005D4595" w14:paraId="1A8424F4" w14:textId="77777777" w:rsidTr="00EF7D62">
        <w:tc>
          <w:tcPr>
            <w:tcW w:w="2302" w:type="dxa"/>
            <w:vMerge/>
          </w:tcPr>
          <w:p w14:paraId="62A94803" w14:textId="77777777" w:rsidR="004D7477" w:rsidRPr="005D4595" w:rsidRDefault="004D7477" w:rsidP="00DB0E8E">
            <w:pPr>
              <w:rPr>
                <w:rFonts w:eastAsia="MS Mincho"/>
                <w:sz w:val="20"/>
                <w:szCs w:val="20"/>
                <w:lang w:val="en-GB"/>
              </w:rPr>
            </w:pPr>
          </w:p>
        </w:tc>
        <w:tc>
          <w:tcPr>
            <w:tcW w:w="2302" w:type="dxa"/>
          </w:tcPr>
          <w:p w14:paraId="133C92C1" w14:textId="77777777" w:rsidR="004D7477" w:rsidRPr="005D4595" w:rsidRDefault="004D7477" w:rsidP="00DB0E8E">
            <w:pPr>
              <w:rPr>
                <w:rFonts w:eastAsia="MS Mincho"/>
                <w:sz w:val="20"/>
                <w:szCs w:val="20"/>
                <w:lang w:val="en-GB"/>
              </w:rPr>
            </w:pPr>
            <w:r w:rsidRPr="005D4595">
              <w:rPr>
                <w:rFonts w:eastAsia="MS Mincho"/>
                <w:sz w:val="20"/>
                <w:szCs w:val="20"/>
                <w:lang w:val="en-GB"/>
              </w:rPr>
              <w:t>all crops</w:t>
            </w:r>
          </w:p>
        </w:tc>
        <w:tc>
          <w:tcPr>
            <w:tcW w:w="1701" w:type="dxa"/>
            <w:vAlign w:val="center"/>
          </w:tcPr>
          <w:p w14:paraId="15D6ACA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18</w:t>
            </w:r>
          </w:p>
        </w:tc>
        <w:tc>
          <w:tcPr>
            <w:tcW w:w="1701" w:type="dxa"/>
            <w:vAlign w:val="center"/>
          </w:tcPr>
          <w:p w14:paraId="67AAB239"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0.99</w:t>
            </w:r>
          </w:p>
        </w:tc>
      </w:tr>
      <w:tr w:rsidR="004D7477" w:rsidRPr="005D4595" w14:paraId="6E8861D7" w14:textId="77777777" w:rsidTr="00EF7D62">
        <w:tc>
          <w:tcPr>
            <w:tcW w:w="2302" w:type="dxa"/>
            <w:vMerge w:val="restart"/>
          </w:tcPr>
          <w:p w14:paraId="5A8A5BDD" w14:textId="77777777" w:rsidR="004D7477" w:rsidRPr="005D4595" w:rsidRDefault="004D7477" w:rsidP="00DB0E8E">
            <w:pPr>
              <w:rPr>
                <w:rFonts w:eastAsia="MS Mincho"/>
                <w:sz w:val="20"/>
                <w:szCs w:val="20"/>
                <w:lang w:val="en-GB"/>
              </w:rPr>
            </w:pPr>
            <w:r w:rsidRPr="005D4595">
              <w:rPr>
                <w:rFonts w:eastAsia="MS Mincho"/>
                <w:sz w:val="20"/>
                <w:szCs w:val="20"/>
                <w:lang w:val="en-GB"/>
              </w:rPr>
              <w:t xml:space="preserve">Autumn </w:t>
            </w:r>
          </w:p>
          <w:p w14:paraId="08F3021C" w14:textId="77777777" w:rsidR="004D7477" w:rsidRPr="005D4595" w:rsidRDefault="004D7477" w:rsidP="00DB0E8E">
            <w:pPr>
              <w:rPr>
                <w:rFonts w:eastAsia="MS Mincho"/>
                <w:sz w:val="20"/>
                <w:szCs w:val="20"/>
                <w:lang w:val="en-GB"/>
              </w:rPr>
            </w:pPr>
            <w:r w:rsidRPr="005D4595">
              <w:rPr>
                <w:rFonts w:eastAsia="MS Mincho"/>
                <w:sz w:val="20"/>
                <w:szCs w:val="20"/>
                <w:lang w:val="en-GB"/>
              </w:rPr>
              <w:t>(September - November)</w:t>
            </w:r>
          </w:p>
        </w:tc>
        <w:tc>
          <w:tcPr>
            <w:tcW w:w="2302" w:type="dxa"/>
          </w:tcPr>
          <w:p w14:paraId="6DA490F6" w14:textId="77777777" w:rsidR="004D7477" w:rsidRPr="005D4595" w:rsidRDefault="004D7477" w:rsidP="00DB0E8E">
            <w:pPr>
              <w:rPr>
                <w:rFonts w:eastAsia="MS Mincho"/>
                <w:sz w:val="20"/>
                <w:szCs w:val="20"/>
                <w:lang w:val="en-GB"/>
              </w:rPr>
            </w:pPr>
            <w:r w:rsidRPr="005D4595">
              <w:rPr>
                <w:rFonts w:eastAsia="MS Mincho"/>
                <w:sz w:val="20"/>
                <w:szCs w:val="20"/>
                <w:lang w:val="en-GB"/>
              </w:rPr>
              <w:t>(winter) cereals</w:t>
            </w:r>
          </w:p>
        </w:tc>
        <w:tc>
          <w:tcPr>
            <w:tcW w:w="1701" w:type="dxa"/>
            <w:vAlign w:val="center"/>
          </w:tcPr>
          <w:p w14:paraId="5D5A0E5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15</w:t>
            </w:r>
          </w:p>
        </w:tc>
        <w:tc>
          <w:tcPr>
            <w:tcW w:w="1701" w:type="dxa"/>
            <w:vAlign w:val="center"/>
          </w:tcPr>
          <w:p w14:paraId="62E461CA"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0.69</w:t>
            </w:r>
          </w:p>
        </w:tc>
      </w:tr>
      <w:tr w:rsidR="004D7477" w:rsidRPr="005D4595" w14:paraId="380C2A1A" w14:textId="77777777" w:rsidTr="00EF7D62">
        <w:tc>
          <w:tcPr>
            <w:tcW w:w="2302" w:type="dxa"/>
            <w:vMerge/>
          </w:tcPr>
          <w:p w14:paraId="011E5EAF" w14:textId="77777777" w:rsidR="004D7477" w:rsidRPr="005D4595" w:rsidRDefault="004D7477" w:rsidP="00DB0E8E">
            <w:pPr>
              <w:rPr>
                <w:rFonts w:eastAsia="MS Mincho"/>
                <w:sz w:val="20"/>
                <w:szCs w:val="20"/>
                <w:lang w:val="en-GB"/>
              </w:rPr>
            </w:pPr>
          </w:p>
        </w:tc>
        <w:tc>
          <w:tcPr>
            <w:tcW w:w="2302" w:type="dxa"/>
          </w:tcPr>
          <w:p w14:paraId="05231082" w14:textId="77777777" w:rsidR="004D7477" w:rsidRPr="005D4595" w:rsidRDefault="004D7477" w:rsidP="00DB0E8E">
            <w:pPr>
              <w:rPr>
                <w:rFonts w:eastAsia="MS Mincho"/>
                <w:sz w:val="20"/>
                <w:szCs w:val="20"/>
                <w:lang w:val="en-GB"/>
              </w:rPr>
            </w:pPr>
            <w:r w:rsidRPr="005D4595">
              <w:rPr>
                <w:rFonts w:eastAsia="MS Mincho"/>
                <w:sz w:val="20"/>
                <w:szCs w:val="20"/>
                <w:lang w:val="en-GB"/>
              </w:rPr>
              <w:t>(winter) oil-seed rape</w:t>
            </w:r>
          </w:p>
        </w:tc>
        <w:tc>
          <w:tcPr>
            <w:tcW w:w="1701" w:type="dxa"/>
            <w:vAlign w:val="center"/>
          </w:tcPr>
          <w:p w14:paraId="2D3CEFCB"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6</w:t>
            </w:r>
          </w:p>
        </w:tc>
        <w:tc>
          <w:tcPr>
            <w:tcW w:w="1701" w:type="dxa"/>
            <w:vAlign w:val="center"/>
          </w:tcPr>
          <w:p w14:paraId="15C8164C"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0.65</w:t>
            </w:r>
          </w:p>
        </w:tc>
      </w:tr>
      <w:tr w:rsidR="004D7477" w:rsidRPr="005D4595" w14:paraId="20AE19BB" w14:textId="77777777" w:rsidTr="00EF7D62">
        <w:tc>
          <w:tcPr>
            <w:tcW w:w="2302" w:type="dxa"/>
            <w:vMerge/>
          </w:tcPr>
          <w:p w14:paraId="45B80A63" w14:textId="77777777" w:rsidR="004D7477" w:rsidRPr="005D4595" w:rsidRDefault="004D7477" w:rsidP="00DB0E8E">
            <w:pPr>
              <w:rPr>
                <w:rFonts w:eastAsia="MS Mincho"/>
                <w:sz w:val="20"/>
                <w:szCs w:val="20"/>
                <w:lang w:val="en-GB"/>
              </w:rPr>
            </w:pPr>
          </w:p>
        </w:tc>
        <w:tc>
          <w:tcPr>
            <w:tcW w:w="2302" w:type="dxa"/>
          </w:tcPr>
          <w:p w14:paraId="40735F84" w14:textId="77777777" w:rsidR="004D7477" w:rsidRPr="005D4595" w:rsidRDefault="004D7477" w:rsidP="00DB0E8E">
            <w:pPr>
              <w:rPr>
                <w:rFonts w:eastAsia="MS Mincho"/>
                <w:sz w:val="20"/>
                <w:szCs w:val="20"/>
                <w:lang w:val="en-GB"/>
              </w:rPr>
            </w:pPr>
            <w:r w:rsidRPr="005D4595">
              <w:rPr>
                <w:rFonts w:eastAsia="MS Mincho"/>
                <w:sz w:val="20"/>
                <w:szCs w:val="20"/>
                <w:lang w:val="en-GB"/>
              </w:rPr>
              <w:t>non-cereal crops</w:t>
            </w:r>
          </w:p>
        </w:tc>
        <w:tc>
          <w:tcPr>
            <w:tcW w:w="1701" w:type="dxa"/>
            <w:vAlign w:val="center"/>
          </w:tcPr>
          <w:p w14:paraId="252425D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13</w:t>
            </w:r>
          </w:p>
        </w:tc>
        <w:tc>
          <w:tcPr>
            <w:tcW w:w="1701" w:type="dxa"/>
            <w:vAlign w:val="center"/>
          </w:tcPr>
          <w:p w14:paraId="76CC8F9B"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0.47</w:t>
            </w:r>
          </w:p>
        </w:tc>
      </w:tr>
      <w:tr w:rsidR="004D7477" w:rsidRPr="005D4595" w14:paraId="173E235A" w14:textId="77777777" w:rsidTr="00EF7D62">
        <w:tc>
          <w:tcPr>
            <w:tcW w:w="2302" w:type="dxa"/>
            <w:vMerge/>
          </w:tcPr>
          <w:p w14:paraId="521DEE7A" w14:textId="77777777" w:rsidR="004D7477" w:rsidRPr="005D4595" w:rsidRDefault="004D7477" w:rsidP="00DB0E8E">
            <w:pPr>
              <w:rPr>
                <w:rFonts w:eastAsia="MS Mincho"/>
                <w:sz w:val="20"/>
                <w:szCs w:val="20"/>
                <w:lang w:val="en-GB"/>
              </w:rPr>
            </w:pPr>
          </w:p>
        </w:tc>
        <w:tc>
          <w:tcPr>
            <w:tcW w:w="2302" w:type="dxa"/>
          </w:tcPr>
          <w:p w14:paraId="6152AC77" w14:textId="77777777" w:rsidR="004D7477" w:rsidRPr="005D4595" w:rsidRDefault="004D7477" w:rsidP="00DB0E8E">
            <w:pPr>
              <w:rPr>
                <w:rFonts w:eastAsia="MS Mincho"/>
                <w:sz w:val="20"/>
                <w:szCs w:val="20"/>
                <w:lang w:val="en-GB"/>
              </w:rPr>
            </w:pPr>
            <w:r w:rsidRPr="005D4595">
              <w:rPr>
                <w:rFonts w:eastAsia="MS Mincho"/>
                <w:sz w:val="20"/>
                <w:szCs w:val="20"/>
                <w:lang w:val="en-GB"/>
              </w:rPr>
              <w:t>all crops</w:t>
            </w:r>
          </w:p>
        </w:tc>
        <w:tc>
          <w:tcPr>
            <w:tcW w:w="1701" w:type="dxa"/>
            <w:vAlign w:val="center"/>
          </w:tcPr>
          <w:p w14:paraId="3BAF2B8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22</w:t>
            </w:r>
          </w:p>
        </w:tc>
        <w:tc>
          <w:tcPr>
            <w:tcW w:w="1701" w:type="dxa"/>
            <w:vAlign w:val="center"/>
          </w:tcPr>
          <w:p w14:paraId="4A25626F"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0.91</w:t>
            </w:r>
          </w:p>
        </w:tc>
      </w:tr>
      <w:tr w:rsidR="004D7477" w:rsidRPr="005D4595" w14:paraId="7CFB6DAE" w14:textId="77777777" w:rsidTr="00EF7D62">
        <w:tc>
          <w:tcPr>
            <w:tcW w:w="2302" w:type="dxa"/>
            <w:vMerge w:val="restart"/>
          </w:tcPr>
          <w:p w14:paraId="45DF042B" w14:textId="77777777" w:rsidR="004D7477" w:rsidRPr="005D4595" w:rsidRDefault="004D7477" w:rsidP="00DB0E8E">
            <w:pPr>
              <w:rPr>
                <w:rFonts w:eastAsia="MS Mincho"/>
                <w:sz w:val="20"/>
                <w:szCs w:val="20"/>
                <w:lang w:val="en-GB"/>
              </w:rPr>
            </w:pPr>
            <w:r w:rsidRPr="005D4595">
              <w:rPr>
                <w:rFonts w:eastAsia="MS Mincho"/>
                <w:sz w:val="20"/>
                <w:szCs w:val="20"/>
                <w:lang w:val="en-GB"/>
              </w:rPr>
              <w:t xml:space="preserve">Winter </w:t>
            </w:r>
          </w:p>
          <w:p w14:paraId="17AFC29C" w14:textId="77777777" w:rsidR="004D7477" w:rsidRPr="005D4595" w:rsidRDefault="004D7477" w:rsidP="00DB0E8E">
            <w:pPr>
              <w:rPr>
                <w:rFonts w:eastAsia="MS Mincho"/>
                <w:sz w:val="20"/>
                <w:szCs w:val="20"/>
                <w:lang w:val="en-GB"/>
              </w:rPr>
            </w:pPr>
            <w:r w:rsidRPr="005D4595">
              <w:rPr>
                <w:rFonts w:eastAsia="MS Mincho"/>
                <w:sz w:val="20"/>
                <w:szCs w:val="20"/>
                <w:lang w:val="en-GB"/>
              </w:rPr>
              <w:t>(December - February)</w:t>
            </w:r>
          </w:p>
        </w:tc>
        <w:tc>
          <w:tcPr>
            <w:tcW w:w="2302" w:type="dxa"/>
          </w:tcPr>
          <w:p w14:paraId="4CC99E1B" w14:textId="77777777" w:rsidR="004D7477" w:rsidRPr="005D4595" w:rsidRDefault="004D7477" w:rsidP="00DB0E8E">
            <w:pPr>
              <w:rPr>
                <w:rFonts w:eastAsia="MS Mincho"/>
                <w:sz w:val="20"/>
                <w:szCs w:val="20"/>
                <w:lang w:val="en-GB"/>
              </w:rPr>
            </w:pPr>
            <w:r w:rsidRPr="005D4595">
              <w:rPr>
                <w:rFonts w:eastAsia="MS Mincho"/>
                <w:sz w:val="20"/>
                <w:szCs w:val="20"/>
                <w:lang w:val="en-GB"/>
              </w:rPr>
              <w:t>(winter) cereals</w:t>
            </w:r>
          </w:p>
        </w:tc>
        <w:tc>
          <w:tcPr>
            <w:tcW w:w="1701" w:type="dxa"/>
            <w:vAlign w:val="center"/>
          </w:tcPr>
          <w:p w14:paraId="6DC35DE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21</w:t>
            </w:r>
          </w:p>
        </w:tc>
        <w:tc>
          <w:tcPr>
            <w:tcW w:w="1701" w:type="dxa"/>
            <w:vAlign w:val="center"/>
          </w:tcPr>
          <w:p w14:paraId="7AF7516B"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0.87</w:t>
            </w:r>
          </w:p>
        </w:tc>
      </w:tr>
      <w:tr w:rsidR="004D7477" w:rsidRPr="005D4595" w14:paraId="2DF81AB9" w14:textId="77777777" w:rsidTr="00EF7D62">
        <w:tc>
          <w:tcPr>
            <w:tcW w:w="2302" w:type="dxa"/>
            <w:vMerge/>
          </w:tcPr>
          <w:p w14:paraId="54AB9722" w14:textId="77777777" w:rsidR="004D7477" w:rsidRPr="005D4595" w:rsidRDefault="004D7477" w:rsidP="00DB0E8E">
            <w:pPr>
              <w:rPr>
                <w:rFonts w:eastAsia="MS Mincho"/>
                <w:sz w:val="20"/>
                <w:szCs w:val="20"/>
                <w:lang w:val="en-GB"/>
              </w:rPr>
            </w:pPr>
          </w:p>
        </w:tc>
        <w:tc>
          <w:tcPr>
            <w:tcW w:w="2302" w:type="dxa"/>
          </w:tcPr>
          <w:p w14:paraId="55D1D4FB" w14:textId="77777777" w:rsidR="004D7477" w:rsidRPr="005D4595" w:rsidRDefault="004D7477" w:rsidP="00DB0E8E">
            <w:pPr>
              <w:rPr>
                <w:rFonts w:eastAsia="MS Mincho"/>
                <w:sz w:val="20"/>
                <w:szCs w:val="20"/>
                <w:lang w:val="en-GB"/>
              </w:rPr>
            </w:pPr>
            <w:r w:rsidRPr="005D4595">
              <w:rPr>
                <w:rFonts w:eastAsia="MS Mincho"/>
                <w:sz w:val="20"/>
                <w:szCs w:val="20"/>
                <w:lang w:val="en-GB"/>
              </w:rPr>
              <w:t>(winter) oil-seed rape</w:t>
            </w:r>
          </w:p>
        </w:tc>
        <w:tc>
          <w:tcPr>
            <w:tcW w:w="1701" w:type="dxa"/>
            <w:vAlign w:val="center"/>
          </w:tcPr>
          <w:p w14:paraId="6DE4950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8</w:t>
            </w:r>
          </w:p>
        </w:tc>
        <w:tc>
          <w:tcPr>
            <w:tcW w:w="1701" w:type="dxa"/>
            <w:vAlign w:val="center"/>
          </w:tcPr>
          <w:p w14:paraId="7535D9F9"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0.66</w:t>
            </w:r>
          </w:p>
        </w:tc>
      </w:tr>
      <w:tr w:rsidR="004D7477" w:rsidRPr="005D4595" w14:paraId="65EB9D7D" w14:textId="77777777" w:rsidTr="00EF7D62">
        <w:tc>
          <w:tcPr>
            <w:tcW w:w="2302" w:type="dxa"/>
            <w:vMerge/>
          </w:tcPr>
          <w:p w14:paraId="2225E906" w14:textId="77777777" w:rsidR="004D7477" w:rsidRPr="005D4595" w:rsidRDefault="004D7477" w:rsidP="00DB0E8E">
            <w:pPr>
              <w:rPr>
                <w:rFonts w:eastAsia="MS Mincho"/>
                <w:sz w:val="20"/>
                <w:szCs w:val="20"/>
                <w:lang w:val="en-GB"/>
              </w:rPr>
            </w:pPr>
          </w:p>
        </w:tc>
        <w:tc>
          <w:tcPr>
            <w:tcW w:w="2302" w:type="dxa"/>
          </w:tcPr>
          <w:p w14:paraId="23695F67" w14:textId="77777777" w:rsidR="004D7477" w:rsidRPr="005D4595" w:rsidRDefault="004D7477" w:rsidP="00DB0E8E">
            <w:pPr>
              <w:rPr>
                <w:rFonts w:eastAsia="MS Mincho"/>
                <w:sz w:val="20"/>
                <w:szCs w:val="20"/>
                <w:lang w:val="en-GB"/>
              </w:rPr>
            </w:pPr>
            <w:r w:rsidRPr="005D4595">
              <w:rPr>
                <w:rFonts w:eastAsia="MS Mincho"/>
                <w:sz w:val="20"/>
                <w:szCs w:val="20"/>
                <w:lang w:val="en-GB"/>
              </w:rPr>
              <w:t>all crops</w:t>
            </w:r>
          </w:p>
        </w:tc>
        <w:tc>
          <w:tcPr>
            <w:tcW w:w="1701" w:type="dxa"/>
            <w:vAlign w:val="center"/>
          </w:tcPr>
          <w:p w14:paraId="1C7DAC3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21</w:t>
            </w:r>
          </w:p>
        </w:tc>
        <w:tc>
          <w:tcPr>
            <w:tcW w:w="1701" w:type="dxa"/>
            <w:vAlign w:val="center"/>
          </w:tcPr>
          <w:p w14:paraId="1C438901"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1.00</w:t>
            </w:r>
          </w:p>
        </w:tc>
      </w:tr>
    </w:tbl>
    <w:p w14:paraId="1B05B21C" w14:textId="77777777" w:rsidR="004D7477" w:rsidRPr="005D4595" w:rsidRDefault="004D7477" w:rsidP="0052137C">
      <w:pPr>
        <w:rPr>
          <w:sz w:val="20"/>
          <w:szCs w:val="20"/>
          <w:lang w:val="en-GB"/>
        </w:rPr>
      </w:pPr>
      <w:r w:rsidRPr="005D4595">
        <w:rPr>
          <w:sz w:val="20"/>
          <w:szCs w:val="20"/>
          <w:lang w:val="en-GB"/>
        </w:rPr>
        <w:t>* July was excluded from the calculations for oilseed rape because rape is normally harvested during this month in the UK.</w:t>
      </w:r>
    </w:p>
    <w:p w14:paraId="448E8CA7" w14:textId="77777777" w:rsidR="004D7477" w:rsidRPr="005D4595" w:rsidRDefault="004D7477" w:rsidP="0052137C">
      <w:pPr>
        <w:rPr>
          <w:szCs w:val="24"/>
          <w:lang w:val="en-GB"/>
        </w:rPr>
      </w:pPr>
    </w:p>
    <w:p w14:paraId="2BB6AA27" w14:textId="77777777" w:rsidR="004D7477" w:rsidRPr="005D4595" w:rsidRDefault="004D7477" w:rsidP="004D3A18">
      <w:pPr>
        <w:keepNext/>
        <w:rPr>
          <w:b/>
          <w:bCs/>
          <w:szCs w:val="24"/>
          <w:lang w:val="en-GB"/>
        </w:rPr>
      </w:pPr>
      <w:r w:rsidRPr="005D4595">
        <w:rPr>
          <w:b/>
          <w:bCs/>
          <w:szCs w:val="24"/>
          <w:lang w:val="en-GB"/>
        </w:rPr>
        <w:t>Body weight</w:t>
      </w:r>
    </w:p>
    <w:p w14:paraId="19AA5896" w14:textId="77777777" w:rsidR="004D7477" w:rsidRPr="005D4595" w:rsidRDefault="004D7477" w:rsidP="0052137C">
      <w:pPr>
        <w:rPr>
          <w:szCs w:val="24"/>
          <w:lang w:val="en-GB"/>
        </w:rPr>
      </w:pPr>
      <w:r w:rsidRPr="005D4595">
        <w:rPr>
          <w:szCs w:val="24"/>
          <w:lang w:val="en-GB"/>
        </w:rPr>
        <w:t>Mean body weight of brown hares in Sweden is 4.2 kg with a slight increase in weight further north (Frylestam 1990). In the UK, mean body weight is 3.23 - 3.43 kg (Gurney et al. 1998). The body weight of 3.8 kg from the EFSA Guidance Document (EFSA 2009) is probably a realistic estimate (biased low) for the southern part of the Zone and should be used for risk assessment.</w:t>
      </w:r>
    </w:p>
    <w:p w14:paraId="371531BC" w14:textId="77777777" w:rsidR="004D7477" w:rsidRPr="005D4595" w:rsidRDefault="004D7477" w:rsidP="0052137C">
      <w:pPr>
        <w:rPr>
          <w:szCs w:val="24"/>
          <w:lang w:val="en-GB"/>
        </w:rPr>
      </w:pPr>
    </w:p>
    <w:p w14:paraId="4321B876" w14:textId="77777777" w:rsidR="004D7477" w:rsidRPr="005D4595" w:rsidRDefault="004D7477" w:rsidP="0052137C">
      <w:pPr>
        <w:rPr>
          <w:b/>
          <w:bCs/>
          <w:szCs w:val="24"/>
          <w:lang w:val="en-GB"/>
        </w:rPr>
      </w:pPr>
      <w:r w:rsidRPr="005D4595">
        <w:rPr>
          <w:b/>
          <w:bCs/>
          <w:szCs w:val="24"/>
          <w:lang w:val="en-GB"/>
        </w:rPr>
        <w:t>Energy expenditure</w:t>
      </w:r>
    </w:p>
    <w:p w14:paraId="7FAE656C" w14:textId="77777777" w:rsidR="004D7477" w:rsidRPr="005D4595" w:rsidRDefault="004D7477" w:rsidP="0052137C">
      <w:pPr>
        <w:rPr>
          <w:szCs w:val="24"/>
          <w:lang w:val="en-GB"/>
        </w:rPr>
      </w:pPr>
      <w:r w:rsidRPr="005D4595">
        <w:rPr>
          <w:szCs w:val="24"/>
          <w:lang w:val="en-GB"/>
        </w:rPr>
        <w:t>No species-specific data available, therefore calculated allometrically using the equation for mammals in accordance with the formula in Appendix G of the EFSA Guidance Document (EFSA 2009).</w:t>
      </w:r>
    </w:p>
    <w:p w14:paraId="6075E947" w14:textId="77777777" w:rsidR="004D7477" w:rsidRPr="005D4595" w:rsidRDefault="004D7477" w:rsidP="0052137C">
      <w:pPr>
        <w:jc w:val="center"/>
        <w:rPr>
          <w:szCs w:val="24"/>
          <w:lang w:val="en-GB"/>
        </w:rPr>
      </w:pPr>
    </w:p>
    <w:p w14:paraId="26832B2D" w14:textId="77777777" w:rsidR="004D7477" w:rsidRPr="005D4595" w:rsidRDefault="004D7477" w:rsidP="0052137C">
      <w:pPr>
        <w:rPr>
          <w:b/>
          <w:bCs/>
          <w:szCs w:val="24"/>
          <w:lang w:val="en-GB"/>
        </w:rPr>
      </w:pPr>
      <w:r w:rsidRPr="005D4595">
        <w:rPr>
          <w:b/>
          <w:bCs/>
          <w:szCs w:val="24"/>
          <w:lang w:val="en-GB"/>
        </w:rPr>
        <w:t>Diet</w:t>
      </w:r>
    </w:p>
    <w:p w14:paraId="111C23C9" w14:textId="77777777" w:rsidR="004D7477" w:rsidRPr="005D4595" w:rsidRDefault="004D7477" w:rsidP="0052137C">
      <w:pPr>
        <w:rPr>
          <w:szCs w:val="24"/>
          <w:lang w:val="en-GB"/>
        </w:rPr>
      </w:pPr>
      <w:r w:rsidRPr="005D4595">
        <w:rPr>
          <w:szCs w:val="24"/>
          <w:lang w:val="en-GB"/>
        </w:rPr>
        <w:t xml:space="preserve">The brown hare is feeding on a wide selection of arable crops (e.g. cereals), grasses and herbs. Cereal crops like winter wheat is a preferred food item but requirements are changing over the season and as cereals grow larger, more weedy grasses and herbs are included in the diet (Frylestam 1980a, Tapper and Barnes 1986, Chapuis 1990). It appears that the diet of hares closely reflects the vegetation available in the specific home range and the phenology of individual plant species (Olesen &amp; Asferg 2006). Hares living in agricultural areas with intensive cereal production preferentially select green parts of cereals (up to 95 %) during the early growth stages of these crops, but in summer when cereals ripen the use of wild dicotyledonous plant species increases in proportion to their appearance and abundance (Olesen &amp; Asferg 2006). In pastoral landscapes, hares have a far more diverse diet of non-grass herbs (weeds) year round and, if present, they feed on root crops, wild grasses, clover and lucerne (Olesen &amp; Asferg 2006). In arable landscapes during late summer, up to 20 % of the stomach content may consist of cereal grain (Olesen &amp; Asferg 2006). </w:t>
      </w:r>
    </w:p>
    <w:p w14:paraId="7F957F9A" w14:textId="77777777" w:rsidR="004D7477" w:rsidRPr="005D4595" w:rsidRDefault="004D7477" w:rsidP="0052137C">
      <w:pPr>
        <w:rPr>
          <w:szCs w:val="24"/>
          <w:lang w:val="en-GB"/>
        </w:rPr>
      </w:pPr>
    </w:p>
    <w:p w14:paraId="254D2FE2" w14:textId="77777777" w:rsidR="004D7477" w:rsidRPr="005D4595" w:rsidRDefault="004D7477" w:rsidP="0052137C">
      <w:pPr>
        <w:rPr>
          <w:szCs w:val="24"/>
          <w:lang w:val="en-GB"/>
        </w:rPr>
      </w:pPr>
      <w:r w:rsidRPr="005D4595">
        <w:rPr>
          <w:szCs w:val="24"/>
          <w:lang w:val="en-GB"/>
        </w:rPr>
        <w:t>From studies in Swedish farmland brown hares show highest preferences for winter wheat and barley in April and May (Frylestam 1980a). Similarly, preferences are shown for spring cereals from May to July (Tapper and Barnes 1986). Below are listed some brown hare diets from different landscape types and times of year.</w:t>
      </w:r>
    </w:p>
    <w:p w14:paraId="1D32AB2C" w14:textId="77777777" w:rsidR="004D7477" w:rsidRPr="005D4595" w:rsidRDefault="004D7477" w:rsidP="0052137C">
      <w:pPr>
        <w:rPr>
          <w:szCs w:val="24"/>
          <w:lang w:val="en-GB"/>
        </w:rPr>
      </w:pPr>
    </w:p>
    <w:p w14:paraId="3BDD880F" w14:textId="77777777" w:rsidR="004D7477" w:rsidRPr="005D4595" w:rsidRDefault="004D7477" w:rsidP="0052137C">
      <w:pPr>
        <w:rPr>
          <w:szCs w:val="24"/>
          <w:lang w:val="en-GB"/>
        </w:rPr>
      </w:pPr>
      <w:r w:rsidRPr="005D4595">
        <w:rPr>
          <w:szCs w:val="24"/>
          <w:lang w:val="en-GB"/>
        </w:rPr>
        <w:t>Frylestam (1986) studied the winter diet from a total of 120 stomachs of shot hares in three areas with different agricultural practises in southern Sweden (</w:t>
      </w:r>
      <w:r w:rsidR="002D1BBB" w:rsidRPr="005D4595">
        <w:fldChar w:fldCharType="begin"/>
      </w:r>
      <w:r w:rsidR="002D1BBB" w:rsidRPr="005D4595">
        <w:rPr>
          <w:lang w:val="en-US"/>
        </w:rPr>
        <w:instrText xml:space="preserve"> REF _Ref332800826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5.59</w:t>
      </w:r>
      <w:r w:rsidR="002D1BBB" w:rsidRPr="005D4595">
        <w:fldChar w:fldCharType="end"/>
      </w:r>
      <w:r w:rsidRPr="005D4595">
        <w:rPr>
          <w:szCs w:val="24"/>
          <w:lang w:val="en-GB"/>
        </w:rPr>
        <w:t>).</w:t>
      </w:r>
    </w:p>
    <w:p w14:paraId="3CB96F75" w14:textId="77777777" w:rsidR="004D7477" w:rsidRPr="005D4595" w:rsidRDefault="004D7477" w:rsidP="0052137C">
      <w:pPr>
        <w:rPr>
          <w:szCs w:val="24"/>
          <w:lang w:val="en-GB"/>
        </w:rPr>
      </w:pPr>
    </w:p>
    <w:p w14:paraId="30F5A456" w14:textId="77777777" w:rsidR="004D7477" w:rsidRPr="005D4595" w:rsidRDefault="004D7477" w:rsidP="00DF3E70">
      <w:pPr>
        <w:pStyle w:val="Billedtekst"/>
        <w:rPr>
          <w:b w:val="0"/>
          <w:szCs w:val="24"/>
          <w:lang w:val="en-GB"/>
        </w:rPr>
      </w:pPr>
      <w:bookmarkStart w:id="107" w:name="_Ref332800826"/>
      <w:r w:rsidRPr="005D4595">
        <w:rPr>
          <w:lang w:val="en-US"/>
        </w:rPr>
        <w:t xml:space="preserve">Table </w:t>
      </w:r>
      <w:r w:rsidRPr="005D4595">
        <w:rPr>
          <w:lang w:val="en-US"/>
        </w:rPr>
        <w:fldChar w:fldCharType="begin"/>
      </w:r>
      <w:r w:rsidRPr="005D4595">
        <w:rPr>
          <w:lang w:val="en-US"/>
        </w:rPr>
        <w:instrText xml:space="preserve"> STYLEREF 1 \s </w:instrText>
      </w:r>
      <w:r w:rsidRPr="005D4595">
        <w:rPr>
          <w:lang w:val="en-US"/>
        </w:rPr>
        <w:fldChar w:fldCharType="separate"/>
      </w:r>
      <w:r w:rsidR="00432814">
        <w:rPr>
          <w:noProof/>
          <w:lang w:val="en-US"/>
        </w:rPr>
        <w:t>5</w:t>
      </w:r>
      <w:r w:rsidRPr="005D4595">
        <w:rPr>
          <w:lang w:val="en-US"/>
        </w:rPr>
        <w:fldChar w:fldCharType="end"/>
      </w:r>
      <w:r w:rsidRPr="005D4595">
        <w:rPr>
          <w:lang w:val="en-US"/>
        </w:rPr>
        <w:t>.</w:t>
      </w:r>
      <w:r w:rsidRPr="005D4595">
        <w:rPr>
          <w:lang w:val="en-US"/>
        </w:rPr>
        <w:fldChar w:fldCharType="begin"/>
      </w:r>
      <w:r w:rsidRPr="005D4595">
        <w:rPr>
          <w:lang w:val="en-US"/>
        </w:rPr>
        <w:instrText xml:space="preserve"> SEQ Table \* ARABIC \s 1 </w:instrText>
      </w:r>
      <w:r w:rsidRPr="005D4595">
        <w:rPr>
          <w:lang w:val="en-US"/>
        </w:rPr>
        <w:fldChar w:fldCharType="separate"/>
      </w:r>
      <w:r w:rsidR="00432814">
        <w:rPr>
          <w:noProof/>
          <w:lang w:val="en-US"/>
        </w:rPr>
        <w:t>59</w:t>
      </w:r>
      <w:r w:rsidRPr="005D4595">
        <w:rPr>
          <w:lang w:val="en-US"/>
        </w:rPr>
        <w:fldChar w:fldCharType="end"/>
      </w:r>
      <w:bookmarkEnd w:id="107"/>
      <w:r w:rsidRPr="005D4595">
        <w:rPr>
          <w:b w:val="0"/>
          <w:bCs w:val="0"/>
          <w:szCs w:val="24"/>
          <w:lang w:val="en-GB"/>
        </w:rPr>
        <w:t>.</w:t>
      </w:r>
      <w:r w:rsidRPr="005D4595">
        <w:rPr>
          <w:b w:val="0"/>
          <w:szCs w:val="24"/>
          <w:lang w:val="en-GB"/>
        </w:rPr>
        <w:t xml:space="preserve"> </w:t>
      </w:r>
      <w:r w:rsidRPr="005D4595">
        <w:rPr>
          <w:b w:val="0"/>
          <w:i/>
          <w:szCs w:val="24"/>
          <w:lang w:val="en-GB"/>
        </w:rPr>
        <w:t>Brown hare diet in different agricultural landscape in southern Sweden</w:t>
      </w:r>
      <w:r w:rsidRPr="005D4595">
        <w:rPr>
          <w:b w:val="0"/>
          <w:szCs w:val="24"/>
          <w:lang w:val="en-GB"/>
        </w:rPr>
        <w:t xml:space="preserve"> (Frylestam 1986).</w:t>
      </w:r>
    </w:p>
    <w:tbl>
      <w:tblPr>
        <w:tblW w:w="0" w:type="auto"/>
        <w:tblInd w:w="38" w:type="dxa"/>
        <w:tblLook w:val="01E0" w:firstRow="1" w:lastRow="1" w:firstColumn="1" w:lastColumn="1" w:noHBand="0" w:noVBand="0"/>
      </w:tblPr>
      <w:tblGrid>
        <w:gridCol w:w="2303"/>
        <w:gridCol w:w="2303"/>
        <w:gridCol w:w="2303"/>
        <w:gridCol w:w="2303"/>
      </w:tblGrid>
      <w:tr w:rsidR="004D7477" w:rsidRPr="005D4595" w14:paraId="092423B7" w14:textId="77777777" w:rsidTr="00F5296A">
        <w:trPr>
          <w:tblHeader/>
        </w:trPr>
        <w:tc>
          <w:tcPr>
            <w:tcW w:w="2303" w:type="dxa"/>
            <w:tcBorders>
              <w:top w:val="single" w:sz="18" w:space="0" w:color="auto"/>
              <w:bottom w:val="single" w:sz="12" w:space="0" w:color="auto"/>
            </w:tcBorders>
          </w:tcPr>
          <w:p w14:paraId="5AAE3FFF" w14:textId="77777777" w:rsidR="004D7477" w:rsidRPr="005D4595" w:rsidRDefault="004D7477" w:rsidP="0052137C">
            <w:pPr>
              <w:rPr>
                <w:rFonts w:eastAsia="MS Mincho"/>
                <w:b/>
                <w:sz w:val="20"/>
                <w:szCs w:val="24"/>
                <w:lang w:val="en-GB"/>
              </w:rPr>
            </w:pPr>
            <w:r w:rsidRPr="005D4595">
              <w:rPr>
                <w:rFonts w:eastAsia="MS Mincho"/>
                <w:b/>
                <w:sz w:val="20"/>
                <w:szCs w:val="24"/>
                <w:lang w:val="en-GB"/>
              </w:rPr>
              <w:t>Landscape type</w:t>
            </w:r>
          </w:p>
        </w:tc>
        <w:tc>
          <w:tcPr>
            <w:tcW w:w="2303" w:type="dxa"/>
            <w:tcBorders>
              <w:top w:val="single" w:sz="18" w:space="0" w:color="auto"/>
              <w:bottom w:val="single" w:sz="12" w:space="0" w:color="auto"/>
            </w:tcBorders>
          </w:tcPr>
          <w:p w14:paraId="69DA01C9" w14:textId="77777777" w:rsidR="004D7477" w:rsidRPr="005D4595" w:rsidRDefault="004D7477" w:rsidP="0052137C">
            <w:pPr>
              <w:rPr>
                <w:rFonts w:eastAsia="MS Mincho"/>
                <w:b/>
                <w:sz w:val="20"/>
                <w:szCs w:val="24"/>
                <w:lang w:val="en-GB"/>
              </w:rPr>
            </w:pPr>
            <w:r w:rsidRPr="005D4595">
              <w:rPr>
                <w:rFonts w:eastAsia="MS Mincho"/>
                <w:b/>
                <w:sz w:val="20"/>
                <w:szCs w:val="24"/>
                <w:lang w:val="en-GB"/>
              </w:rPr>
              <w:t>Time of year</w:t>
            </w:r>
          </w:p>
        </w:tc>
        <w:tc>
          <w:tcPr>
            <w:tcW w:w="2303" w:type="dxa"/>
            <w:tcBorders>
              <w:top w:val="single" w:sz="18" w:space="0" w:color="auto"/>
              <w:bottom w:val="single" w:sz="12" w:space="0" w:color="auto"/>
            </w:tcBorders>
          </w:tcPr>
          <w:p w14:paraId="6B83684A" w14:textId="77777777" w:rsidR="004D7477" w:rsidRPr="005D4595" w:rsidRDefault="004D7477" w:rsidP="0052137C">
            <w:pPr>
              <w:jc w:val="center"/>
              <w:rPr>
                <w:rFonts w:eastAsia="MS Mincho"/>
                <w:b/>
                <w:sz w:val="20"/>
                <w:szCs w:val="24"/>
                <w:lang w:val="en-GB"/>
              </w:rPr>
            </w:pPr>
            <w:r w:rsidRPr="005D4595">
              <w:rPr>
                <w:rFonts w:eastAsia="MS Mincho"/>
                <w:b/>
                <w:sz w:val="20"/>
                <w:szCs w:val="24"/>
                <w:lang w:val="en-GB"/>
              </w:rPr>
              <w:t>Food type</w:t>
            </w:r>
          </w:p>
        </w:tc>
        <w:tc>
          <w:tcPr>
            <w:tcW w:w="2303" w:type="dxa"/>
            <w:tcBorders>
              <w:top w:val="single" w:sz="18" w:space="0" w:color="auto"/>
              <w:bottom w:val="single" w:sz="12" w:space="0" w:color="auto"/>
            </w:tcBorders>
          </w:tcPr>
          <w:p w14:paraId="2B44CAC8" w14:textId="77777777" w:rsidR="004D7477" w:rsidRPr="005D4595" w:rsidRDefault="004D7477" w:rsidP="008F5A36">
            <w:pPr>
              <w:jc w:val="center"/>
              <w:rPr>
                <w:rFonts w:eastAsia="MS Mincho"/>
                <w:b/>
                <w:sz w:val="20"/>
                <w:szCs w:val="24"/>
                <w:lang w:val="en-GB"/>
              </w:rPr>
            </w:pPr>
            <w:r w:rsidRPr="005D4595">
              <w:rPr>
                <w:rFonts w:eastAsia="MS Mincho"/>
                <w:b/>
                <w:sz w:val="20"/>
                <w:szCs w:val="24"/>
                <w:lang w:val="en-GB"/>
              </w:rPr>
              <w:t>% of food items</w:t>
            </w:r>
          </w:p>
        </w:tc>
      </w:tr>
      <w:tr w:rsidR="004D7477" w:rsidRPr="005D4595" w14:paraId="7E454788" w14:textId="77777777" w:rsidTr="0052137C">
        <w:tc>
          <w:tcPr>
            <w:tcW w:w="2303" w:type="dxa"/>
            <w:tcBorders>
              <w:top w:val="single" w:sz="12" w:space="0" w:color="auto"/>
            </w:tcBorders>
          </w:tcPr>
          <w:p w14:paraId="4A7ADAC7" w14:textId="77777777" w:rsidR="004D7477" w:rsidRPr="005D4595" w:rsidRDefault="004D7477" w:rsidP="00B05C45">
            <w:pPr>
              <w:rPr>
                <w:rFonts w:eastAsia="MS Mincho"/>
                <w:sz w:val="20"/>
                <w:szCs w:val="24"/>
                <w:lang w:val="en-GB"/>
              </w:rPr>
            </w:pPr>
            <w:r w:rsidRPr="005D4595">
              <w:rPr>
                <w:rFonts w:eastAsia="MS Mincho"/>
                <w:sz w:val="20"/>
                <w:szCs w:val="24"/>
                <w:lang w:val="en-GB"/>
              </w:rPr>
              <w:t xml:space="preserve">Intensive arable land </w:t>
            </w:r>
          </w:p>
        </w:tc>
        <w:tc>
          <w:tcPr>
            <w:tcW w:w="2303" w:type="dxa"/>
            <w:tcBorders>
              <w:top w:val="single" w:sz="12" w:space="0" w:color="auto"/>
            </w:tcBorders>
          </w:tcPr>
          <w:p w14:paraId="6627E014" w14:textId="77777777" w:rsidR="004D7477" w:rsidRPr="005D4595" w:rsidRDefault="004D7477" w:rsidP="0052137C">
            <w:pPr>
              <w:rPr>
                <w:rFonts w:eastAsia="MS Mincho"/>
                <w:sz w:val="20"/>
                <w:szCs w:val="24"/>
                <w:lang w:val="en-GB"/>
              </w:rPr>
            </w:pPr>
            <w:r w:rsidRPr="005D4595">
              <w:rPr>
                <w:rFonts w:eastAsia="MS Mincho"/>
                <w:sz w:val="20"/>
                <w:szCs w:val="24"/>
                <w:lang w:val="en-GB"/>
              </w:rPr>
              <w:t>October – December</w:t>
            </w:r>
          </w:p>
        </w:tc>
        <w:tc>
          <w:tcPr>
            <w:tcW w:w="2303" w:type="dxa"/>
            <w:tcBorders>
              <w:top w:val="single" w:sz="12" w:space="0" w:color="auto"/>
            </w:tcBorders>
          </w:tcPr>
          <w:p w14:paraId="22CC4CAA" w14:textId="77777777" w:rsidR="004D7477" w:rsidRPr="005D4595" w:rsidRDefault="004D7477" w:rsidP="0052137C">
            <w:pPr>
              <w:rPr>
                <w:rFonts w:eastAsia="MS Mincho"/>
                <w:sz w:val="20"/>
                <w:szCs w:val="24"/>
                <w:lang w:val="en-GB"/>
              </w:rPr>
            </w:pPr>
            <w:r w:rsidRPr="005D4595">
              <w:rPr>
                <w:rFonts w:eastAsia="MS Mincho"/>
                <w:sz w:val="20"/>
                <w:szCs w:val="24"/>
                <w:lang w:val="en-GB"/>
              </w:rPr>
              <w:t>Wheat</w:t>
            </w:r>
          </w:p>
        </w:tc>
        <w:tc>
          <w:tcPr>
            <w:tcW w:w="2303" w:type="dxa"/>
            <w:tcBorders>
              <w:top w:val="single" w:sz="12" w:space="0" w:color="auto"/>
            </w:tcBorders>
          </w:tcPr>
          <w:p w14:paraId="12A5D0BB"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48.5</w:t>
            </w:r>
          </w:p>
        </w:tc>
      </w:tr>
      <w:tr w:rsidR="004D7477" w:rsidRPr="005D4595" w14:paraId="2517CEC1" w14:textId="77777777" w:rsidTr="0052137C">
        <w:tc>
          <w:tcPr>
            <w:tcW w:w="2303" w:type="dxa"/>
          </w:tcPr>
          <w:p w14:paraId="42D6360D" w14:textId="77777777" w:rsidR="004D7477" w:rsidRPr="005D4595" w:rsidRDefault="004D7477" w:rsidP="0052137C">
            <w:pPr>
              <w:rPr>
                <w:rFonts w:eastAsia="MS Mincho"/>
                <w:sz w:val="20"/>
                <w:szCs w:val="24"/>
                <w:lang w:val="en-GB"/>
              </w:rPr>
            </w:pPr>
            <w:r w:rsidRPr="005D4595">
              <w:rPr>
                <w:rFonts w:eastAsia="MS Mincho"/>
                <w:sz w:val="20"/>
                <w:szCs w:val="24"/>
                <w:lang w:val="en-GB"/>
              </w:rPr>
              <w:t>(n=26)</w:t>
            </w:r>
          </w:p>
        </w:tc>
        <w:tc>
          <w:tcPr>
            <w:tcW w:w="2303" w:type="dxa"/>
          </w:tcPr>
          <w:p w14:paraId="2EE45E20" w14:textId="77777777" w:rsidR="004D7477" w:rsidRPr="005D4595" w:rsidRDefault="004D7477" w:rsidP="0052137C">
            <w:pPr>
              <w:rPr>
                <w:rFonts w:eastAsia="MS Mincho"/>
                <w:sz w:val="20"/>
                <w:szCs w:val="24"/>
                <w:lang w:val="en-GB"/>
              </w:rPr>
            </w:pPr>
          </w:p>
        </w:tc>
        <w:tc>
          <w:tcPr>
            <w:tcW w:w="2303" w:type="dxa"/>
          </w:tcPr>
          <w:p w14:paraId="09FBBD75" w14:textId="77777777" w:rsidR="004D7477" w:rsidRPr="005D4595" w:rsidRDefault="004D7477" w:rsidP="0052137C">
            <w:pPr>
              <w:rPr>
                <w:rFonts w:eastAsia="MS Mincho"/>
                <w:sz w:val="20"/>
                <w:szCs w:val="24"/>
                <w:lang w:val="en-GB"/>
              </w:rPr>
            </w:pPr>
            <w:r w:rsidRPr="005D4595">
              <w:rPr>
                <w:rFonts w:eastAsia="MS Mincho"/>
                <w:sz w:val="20"/>
                <w:szCs w:val="24"/>
                <w:lang w:val="en-GB"/>
              </w:rPr>
              <w:t>Rape</w:t>
            </w:r>
          </w:p>
        </w:tc>
        <w:tc>
          <w:tcPr>
            <w:tcW w:w="2303" w:type="dxa"/>
          </w:tcPr>
          <w:p w14:paraId="199FDE17"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37.8</w:t>
            </w:r>
          </w:p>
        </w:tc>
      </w:tr>
      <w:tr w:rsidR="004D7477" w:rsidRPr="005D4595" w14:paraId="556E468C" w14:textId="77777777" w:rsidTr="0052137C">
        <w:tc>
          <w:tcPr>
            <w:tcW w:w="2303" w:type="dxa"/>
          </w:tcPr>
          <w:p w14:paraId="1D639702" w14:textId="77777777" w:rsidR="004D7477" w:rsidRPr="005D4595" w:rsidRDefault="004D7477" w:rsidP="0052137C">
            <w:pPr>
              <w:rPr>
                <w:rFonts w:eastAsia="MS Mincho"/>
                <w:sz w:val="20"/>
                <w:szCs w:val="24"/>
                <w:lang w:val="en-GB"/>
              </w:rPr>
            </w:pPr>
          </w:p>
        </w:tc>
        <w:tc>
          <w:tcPr>
            <w:tcW w:w="2303" w:type="dxa"/>
          </w:tcPr>
          <w:p w14:paraId="10A4F9DA" w14:textId="77777777" w:rsidR="004D7477" w:rsidRPr="005D4595" w:rsidRDefault="004D7477" w:rsidP="0052137C">
            <w:pPr>
              <w:rPr>
                <w:rFonts w:eastAsia="MS Mincho"/>
                <w:sz w:val="20"/>
                <w:szCs w:val="24"/>
                <w:lang w:val="en-GB"/>
              </w:rPr>
            </w:pPr>
          </w:p>
        </w:tc>
        <w:tc>
          <w:tcPr>
            <w:tcW w:w="2303" w:type="dxa"/>
          </w:tcPr>
          <w:p w14:paraId="2411D6AC" w14:textId="77777777" w:rsidR="004D7477" w:rsidRPr="005D4595" w:rsidRDefault="004D7477" w:rsidP="0052137C">
            <w:pPr>
              <w:rPr>
                <w:rFonts w:eastAsia="MS Mincho"/>
                <w:sz w:val="20"/>
                <w:szCs w:val="24"/>
                <w:lang w:val="en-GB"/>
              </w:rPr>
            </w:pPr>
            <w:r w:rsidRPr="005D4595">
              <w:rPr>
                <w:rFonts w:eastAsia="MS Mincho"/>
                <w:sz w:val="20"/>
                <w:szCs w:val="24"/>
                <w:lang w:val="en-GB"/>
              </w:rPr>
              <w:t>Poaceae sp (Grasses)</w:t>
            </w:r>
          </w:p>
        </w:tc>
        <w:tc>
          <w:tcPr>
            <w:tcW w:w="2303" w:type="dxa"/>
          </w:tcPr>
          <w:p w14:paraId="5B6539FB"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10.6</w:t>
            </w:r>
          </w:p>
        </w:tc>
      </w:tr>
      <w:tr w:rsidR="004D7477" w:rsidRPr="005D4595" w14:paraId="6F9E1BBC" w14:textId="77777777" w:rsidTr="0052137C">
        <w:tc>
          <w:tcPr>
            <w:tcW w:w="2303" w:type="dxa"/>
            <w:tcBorders>
              <w:bottom w:val="single" w:sz="12" w:space="0" w:color="auto"/>
            </w:tcBorders>
          </w:tcPr>
          <w:p w14:paraId="02954613" w14:textId="77777777" w:rsidR="004D7477" w:rsidRPr="005D4595" w:rsidRDefault="004D7477" w:rsidP="0052137C">
            <w:pPr>
              <w:rPr>
                <w:rFonts w:eastAsia="MS Mincho"/>
                <w:sz w:val="20"/>
                <w:szCs w:val="24"/>
                <w:lang w:val="en-GB"/>
              </w:rPr>
            </w:pPr>
          </w:p>
        </w:tc>
        <w:tc>
          <w:tcPr>
            <w:tcW w:w="2303" w:type="dxa"/>
            <w:tcBorders>
              <w:bottom w:val="single" w:sz="12" w:space="0" w:color="auto"/>
            </w:tcBorders>
          </w:tcPr>
          <w:p w14:paraId="33ADF8E1" w14:textId="77777777" w:rsidR="004D7477" w:rsidRPr="005D4595" w:rsidRDefault="004D7477" w:rsidP="0052137C">
            <w:pPr>
              <w:rPr>
                <w:rFonts w:eastAsia="MS Mincho"/>
                <w:sz w:val="20"/>
                <w:szCs w:val="24"/>
                <w:lang w:val="en-GB"/>
              </w:rPr>
            </w:pPr>
          </w:p>
        </w:tc>
        <w:tc>
          <w:tcPr>
            <w:tcW w:w="2303" w:type="dxa"/>
            <w:tcBorders>
              <w:bottom w:val="single" w:sz="12" w:space="0" w:color="auto"/>
            </w:tcBorders>
          </w:tcPr>
          <w:p w14:paraId="3431AF80" w14:textId="77777777" w:rsidR="004D7477" w:rsidRPr="005D4595" w:rsidRDefault="004D7477" w:rsidP="0052137C">
            <w:pPr>
              <w:rPr>
                <w:rFonts w:eastAsia="MS Mincho"/>
                <w:sz w:val="20"/>
                <w:szCs w:val="24"/>
                <w:lang w:val="en-GB"/>
              </w:rPr>
            </w:pPr>
            <w:r w:rsidRPr="005D4595">
              <w:rPr>
                <w:rFonts w:eastAsia="MS Mincho"/>
                <w:sz w:val="20"/>
                <w:szCs w:val="24"/>
                <w:lang w:val="en-GB"/>
              </w:rPr>
              <w:t>Herbs and woody plants</w:t>
            </w:r>
          </w:p>
        </w:tc>
        <w:tc>
          <w:tcPr>
            <w:tcW w:w="2303" w:type="dxa"/>
            <w:tcBorders>
              <w:bottom w:val="single" w:sz="12" w:space="0" w:color="auto"/>
            </w:tcBorders>
          </w:tcPr>
          <w:p w14:paraId="71269139"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 xml:space="preserve">  3.0</w:t>
            </w:r>
          </w:p>
        </w:tc>
      </w:tr>
      <w:tr w:rsidR="004D7477" w:rsidRPr="005D4595" w14:paraId="40FDB676" w14:textId="77777777" w:rsidTr="0052137C">
        <w:tc>
          <w:tcPr>
            <w:tcW w:w="2303" w:type="dxa"/>
            <w:tcBorders>
              <w:top w:val="single" w:sz="12" w:space="0" w:color="auto"/>
            </w:tcBorders>
          </w:tcPr>
          <w:p w14:paraId="1F9AE805" w14:textId="77777777" w:rsidR="004D7477" w:rsidRPr="005D4595" w:rsidRDefault="004D7477" w:rsidP="0052137C">
            <w:pPr>
              <w:rPr>
                <w:rFonts w:eastAsia="MS Mincho"/>
                <w:sz w:val="20"/>
                <w:szCs w:val="24"/>
                <w:lang w:val="en-GB"/>
              </w:rPr>
            </w:pPr>
            <w:r w:rsidRPr="005D4595">
              <w:rPr>
                <w:rFonts w:eastAsia="MS Mincho"/>
                <w:sz w:val="20"/>
                <w:szCs w:val="24"/>
                <w:lang w:val="en-GB"/>
              </w:rPr>
              <w:t>Mixed farmland (n=39)</w:t>
            </w:r>
          </w:p>
        </w:tc>
        <w:tc>
          <w:tcPr>
            <w:tcW w:w="2303" w:type="dxa"/>
            <w:tcBorders>
              <w:top w:val="single" w:sz="12" w:space="0" w:color="auto"/>
            </w:tcBorders>
          </w:tcPr>
          <w:p w14:paraId="14C3D0E0" w14:textId="77777777" w:rsidR="004D7477" w:rsidRPr="005D4595" w:rsidRDefault="004D7477" w:rsidP="0052137C">
            <w:pPr>
              <w:rPr>
                <w:rFonts w:eastAsia="MS Mincho"/>
                <w:sz w:val="20"/>
                <w:szCs w:val="24"/>
                <w:lang w:val="en-GB"/>
              </w:rPr>
            </w:pPr>
            <w:r w:rsidRPr="005D4595">
              <w:rPr>
                <w:rFonts w:eastAsia="MS Mincho"/>
                <w:sz w:val="20"/>
                <w:szCs w:val="24"/>
                <w:lang w:val="en-GB"/>
              </w:rPr>
              <w:t>October – December</w:t>
            </w:r>
          </w:p>
        </w:tc>
        <w:tc>
          <w:tcPr>
            <w:tcW w:w="2303" w:type="dxa"/>
            <w:tcBorders>
              <w:top w:val="single" w:sz="12" w:space="0" w:color="auto"/>
            </w:tcBorders>
          </w:tcPr>
          <w:p w14:paraId="3730D8AC" w14:textId="77777777" w:rsidR="004D7477" w:rsidRPr="005D4595" w:rsidRDefault="004D7477" w:rsidP="00B05A11">
            <w:pPr>
              <w:rPr>
                <w:rFonts w:eastAsia="MS Mincho"/>
                <w:sz w:val="20"/>
                <w:szCs w:val="24"/>
                <w:lang w:val="en-GB"/>
              </w:rPr>
            </w:pPr>
            <w:r w:rsidRPr="005D4595">
              <w:rPr>
                <w:rFonts w:eastAsia="MS Mincho"/>
                <w:sz w:val="20"/>
                <w:szCs w:val="24"/>
                <w:lang w:val="en-GB"/>
              </w:rPr>
              <w:t>Poaceae sp (Grasses)</w:t>
            </w:r>
          </w:p>
        </w:tc>
        <w:tc>
          <w:tcPr>
            <w:tcW w:w="2303" w:type="dxa"/>
            <w:tcBorders>
              <w:top w:val="single" w:sz="12" w:space="0" w:color="auto"/>
            </w:tcBorders>
          </w:tcPr>
          <w:p w14:paraId="67F51A45" w14:textId="77777777" w:rsidR="004D7477" w:rsidRPr="005D4595" w:rsidRDefault="004D7477" w:rsidP="00B05A11">
            <w:pPr>
              <w:jc w:val="center"/>
              <w:rPr>
                <w:rFonts w:eastAsia="MS Mincho"/>
                <w:sz w:val="20"/>
                <w:szCs w:val="24"/>
                <w:lang w:val="en-GB"/>
              </w:rPr>
            </w:pPr>
            <w:r w:rsidRPr="005D4595">
              <w:rPr>
                <w:rFonts w:eastAsia="MS Mincho"/>
                <w:sz w:val="20"/>
                <w:szCs w:val="24"/>
                <w:lang w:val="en-GB"/>
              </w:rPr>
              <w:t>62.9</w:t>
            </w:r>
          </w:p>
        </w:tc>
      </w:tr>
      <w:tr w:rsidR="004D7477" w:rsidRPr="005D4595" w14:paraId="3DC05C5E" w14:textId="77777777" w:rsidTr="0052137C">
        <w:tc>
          <w:tcPr>
            <w:tcW w:w="2303" w:type="dxa"/>
          </w:tcPr>
          <w:p w14:paraId="604DAE33" w14:textId="77777777" w:rsidR="004D7477" w:rsidRPr="005D4595" w:rsidRDefault="004D7477" w:rsidP="0052137C">
            <w:pPr>
              <w:rPr>
                <w:rFonts w:eastAsia="MS Mincho"/>
                <w:sz w:val="20"/>
                <w:szCs w:val="24"/>
                <w:lang w:val="en-GB"/>
              </w:rPr>
            </w:pPr>
          </w:p>
        </w:tc>
        <w:tc>
          <w:tcPr>
            <w:tcW w:w="2303" w:type="dxa"/>
          </w:tcPr>
          <w:p w14:paraId="1F20B27F" w14:textId="77777777" w:rsidR="004D7477" w:rsidRPr="005D4595" w:rsidRDefault="004D7477" w:rsidP="0052137C">
            <w:pPr>
              <w:rPr>
                <w:rFonts w:eastAsia="MS Mincho"/>
                <w:sz w:val="20"/>
                <w:szCs w:val="24"/>
                <w:lang w:val="en-GB"/>
              </w:rPr>
            </w:pPr>
          </w:p>
        </w:tc>
        <w:tc>
          <w:tcPr>
            <w:tcW w:w="2303" w:type="dxa"/>
          </w:tcPr>
          <w:p w14:paraId="446C6F0E" w14:textId="77777777" w:rsidR="004D7477" w:rsidRPr="005D4595" w:rsidRDefault="004D7477" w:rsidP="00B05A11">
            <w:pPr>
              <w:rPr>
                <w:rFonts w:eastAsia="MS Mincho"/>
                <w:sz w:val="20"/>
                <w:szCs w:val="24"/>
                <w:lang w:val="en-GB"/>
              </w:rPr>
            </w:pPr>
            <w:r w:rsidRPr="005D4595">
              <w:rPr>
                <w:rFonts w:eastAsia="MS Mincho"/>
                <w:sz w:val="20"/>
                <w:szCs w:val="24"/>
                <w:lang w:val="en-GB"/>
              </w:rPr>
              <w:t>Wheat</w:t>
            </w:r>
          </w:p>
        </w:tc>
        <w:tc>
          <w:tcPr>
            <w:tcW w:w="2303" w:type="dxa"/>
          </w:tcPr>
          <w:p w14:paraId="0EED396A" w14:textId="77777777" w:rsidR="004D7477" w:rsidRPr="005D4595" w:rsidRDefault="004D7477" w:rsidP="00B05A11">
            <w:pPr>
              <w:jc w:val="center"/>
              <w:rPr>
                <w:rFonts w:eastAsia="MS Mincho"/>
                <w:sz w:val="20"/>
                <w:szCs w:val="24"/>
                <w:lang w:val="en-GB"/>
              </w:rPr>
            </w:pPr>
            <w:r w:rsidRPr="005D4595">
              <w:rPr>
                <w:rFonts w:eastAsia="MS Mincho"/>
                <w:sz w:val="20"/>
                <w:szCs w:val="24"/>
                <w:lang w:val="en-GB"/>
              </w:rPr>
              <w:t>20.5</w:t>
            </w:r>
          </w:p>
        </w:tc>
      </w:tr>
      <w:tr w:rsidR="004D7477" w:rsidRPr="005D4595" w14:paraId="4F671298" w14:textId="77777777" w:rsidTr="0052137C">
        <w:tc>
          <w:tcPr>
            <w:tcW w:w="2303" w:type="dxa"/>
          </w:tcPr>
          <w:p w14:paraId="17A45938" w14:textId="77777777" w:rsidR="004D7477" w:rsidRPr="005D4595" w:rsidRDefault="004D7477" w:rsidP="0052137C">
            <w:pPr>
              <w:rPr>
                <w:rFonts w:eastAsia="MS Mincho"/>
                <w:sz w:val="20"/>
                <w:szCs w:val="24"/>
                <w:lang w:val="en-GB"/>
              </w:rPr>
            </w:pPr>
          </w:p>
        </w:tc>
        <w:tc>
          <w:tcPr>
            <w:tcW w:w="2303" w:type="dxa"/>
          </w:tcPr>
          <w:p w14:paraId="16FF6F5F" w14:textId="77777777" w:rsidR="004D7477" w:rsidRPr="005D4595" w:rsidRDefault="004D7477" w:rsidP="0052137C">
            <w:pPr>
              <w:rPr>
                <w:rFonts w:eastAsia="MS Mincho"/>
                <w:sz w:val="20"/>
                <w:szCs w:val="24"/>
                <w:lang w:val="en-GB"/>
              </w:rPr>
            </w:pPr>
          </w:p>
        </w:tc>
        <w:tc>
          <w:tcPr>
            <w:tcW w:w="2303" w:type="dxa"/>
          </w:tcPr>
          <w:p w14:paraId="60604190" w14:textId="77777777" w:rsidR="004D7477" w:rsidRPr="005D4595" w:rsidRDefault="004D7477" w:rsidP="00B05C45">
            <w:pPr>
              <w:rPr>
                <w:rFonts w:eastAsia="MS Mincho"/>
                <w:sz w:val="20"/>
                <w:szCs w:val="24"/>
                <w:lang w:val="en-GB"/>
              </w:rPr>
            </w:pPr>
            <w:r w:rsidRPr="005D4595">
              <w:rPr>
                <w:rFonts w:eastAsia="MS Mincho"/>
                <w:sz w:val="20"/>
                <w:szCs w:val="24"/>
                <w:lang w:val="en-GB"/>
              </w:rPr>
              <w:t>Rape</w:t>
            </w:r>
          </w:p>
        </w:tc>
        <w:tc>
          <w:tcPr>
            <w:tcW w:w="2303" w:type="dxa"/>
          </w:tcPr>
          <w:p w14:paraId="67C01809" w14:textId="77777777" w:rsidR="004D7477" w:rsidRPr="005D4595" w:rsidRDefault="004D7477" w:rsidP="00B05C45">
            <w:pPr>
              <w:jc w:val="center"/>
              <w:rPr>
                <w:rFonts w:eastAsia="MS Mincho"/>
                <w:sz w:val="20"/>
                <w:szCs w:val="24"/>
                <w:lang w:val="en-GB"/>
              </w:rPr>
            </w:pPr>
            <w:r w:rsidRPr="005D4595">
              <w:rPr>
                <w:rFonts w:eastAsia="MS Mincho"/>
                <w:sz w:val="20"/>
                <w:szCs w:val="24"/>
                <w:lang w:val="en-GB"/>
              </w:rPr>
              <w:t>12.2</w:t>
            </w:r>
          </w:p>
        </w:tc>
      </w:tr>
      <w:tr w:rsidR="004D7477" w:rsidRPr="005D4595" w14:paraId="67D7E99E" w14:textId="77777777" w:rsidTr="0052137C">
        <w:tc>
          <w:tcPr>
            <w:tcW w:w="2303" w:type="dxa"/>
            <w:tcBorders>
              <w:bottom w:val="single" w:sz="12" w:space="0" w:color="auto"/>
            </w:tcBorders>
          </w:tcPr>
          <w:p w14:paraId="40413EB0" w14:textId="77777777" w:rsidR="004D7477" w:rsidRPr="005D4595" w:rsidRDefault="004D7477" w:rsidP="0052137C">
            <w:pPr>
              <w:rPr>
                <w:rFonts w:eastAsia="MS Mincho"/>
                <w:sz w:val="20"/>
                <w:szCs w:val="24"/>
                <w:lang w:val="en-GB"/>
              </w:rPr>
            </w:pPr>
          </w:p>
        </w:tc>
        <w:tc>
          <w:tcPr>
            <w:tcW w:w="2303" w:type="dxa"/>
            <w:tcBorders>
              <w:bottom w:val="single" w:sz="12" w:space="0" w:color="auto"/>
            </w:tcBorders>
          </w:tcPr>
          <w:p w14:paraId="220ECE3D" w14:textId="77777777" w:rsidR="004D7477" w:rsidRPr="005D4595" w:rsidRDefault="004D7477" w:rsidP="0052137C">
            <w:pPr>
              <w:rPr>
                <w:rFonts w:eastAsia="MS Mincho"/>
                <w:sz w:val="20"/>
                <w:szCs w:val="24"/>
                <w:lang w:val="en-GB"/>
              </w:rPr>
            </w:pPr>
          </w:p>
        </w:tc>
        <w:tc>
          <w:tcPr>
            <w:tcW w:w="2303" w:type="dxa"/>
            <w:tcBorders>
              <w:bottom w:val="single" w:sz="12" w:space="0" w:color="auto"/>
            </w:tcBorders>
          </w:tcPr>
          <w:p w14:paraId="2D0ACE02" w14:textId="77777777" w:rsidR="004D7477" w:rsidRPr="005D4595" w:rsidRDefault="004D7477" w:rsidP="0052137C">
            <w:pPr>
              <w:rPr>
                <w:rFonts w:eastAsia="MS Mincho"/>
                <w:sz w:val="20"/>
                <w:szCs w:val="24"/>
                <w:lang w:val="en-GB"/>
              </w:rPr>
            </w:pPr>
            <w:r w:rsidRPr="005D4595">
              <w:rPr>
                <w:rFonts w:eastAsia="MS Mincho"/>
                <w:sz w:val="20"/>
                <w:szCs w:val="24"/>
                <w:lang w:val="en-GB"/>
              </w:rPr>
              <w:t>Herbs and woody plants</w:t>
            </w:r>
          </w:p>
        </w:tc>
        <w:tc>
          <w:tcPr>
            <w:tcW w:w="2303" w:type="dxa"/>
            <w:tcBorders>
              <w:bottom w:val="single" w:sz="12" w:space="0" w:color="auto"/>
            </w:tcBorders>
          </w:tcPr>
          <w:p w14:paraId="128DE005" w14:textId="77777777" w:rsidR="004D7477" w:rsidRPr="005D4595" w:rsidRDefault="004D7477" w:rsidP="00B05C45">
            <w:pPr>
              <w:jc w:val="center"/>
              <w:rPr>
                <w:rFonts w:eastAsia="MS Mincho"/>
                <w:sz w:val="20"/>
                <w:szCs w:val="24"/>
                <w:lang w:val="en-GB"/>
              </w:rPr>
            </w:pPr>
            <w:r w:rsidRPr="005D4595">
              <w:rPr>
                <w:rFonts w:eastAsia="MS Mincho"/>
                <w:sz w:val="20"/>
                <w:szCs w:val="24"/>
                <w:lang w:val="en-GB"/>
              </w:rPr>
              <w:t xml:space="preserve">  4.0</w:t>
            </w:r>
          </w:p>
        </w:tc>
      </w:tr>
      <w:tr w:rsidR="004D7477" w:rsidRPr="005D4595" w14:paraId="6E5987A1" w14:textId="77777777" w:rsidTr="0052137C">
        <w:tc>
          <w:tcPr>
            <w:tcW w:w="2303" w:type="dxa"/>
            <w:tcBorders>
              <w:top w:val="single" w:sz="12" w:space="0" w:color="auto"/>
            </w:tcBorders>
          </w:tcPr>
          <w:p w14:paraId="612A4F61" w14:textId="77777777" w:rsidR="004D7477" w:rsidRPr="005D4595" w:rsidRDefault="004D7477" w:rsidP="0052137C">
            <w:pPr>
              <w:rPr>
                <w:rFonts w:eastAsia="MS Mincho"/>
                <w:sz w:val="20"/>
                <w:szCs w:val="24"/>
                <w:lang w:val="en-GB"/>
              </w:rPr>
            </w:pPr>
            <w:r w:rsidRPr="005D4595">
              <w:rPr>
                <w:rFonts w:eastAsia="MS Mincho"/>
                <w:sz w:val="20"/>
                <w:szCs w:val="24"/>
                <w:lang w:val="en-GB"/>
              </w:rPr>
              <w:t>Pastoral land (n=55)</w:t>
            </w:r>
          </w:p>
        </w:tc>
        <w:tc>
          <w:tcPr>
            <w:tcW w:w="2303" w:type="dxa"/>
            <w:tcBorders>
              <w:top w:val="single" w:sz="12" w:space="0" w:color="auto"/>
            </w:tcBorders>
          </w:tcPr>
          <w:p w14:paraId="2F34152E" w14:textId="77777777" w:rsidR="004D7477" w:rsidRPr="005D4595" w:rsidRDefault="004D7477" w:rsidP="0052137C">
            <w:pPr>
              <w:rPr>
                <w:rFonts w:eastAsia="MS Mincho"/>
                <w:sz w:val="20"/>
                <w:szCs w:val="24"/>
                <w:lang w:val="en-GB"/>
              </w:rPr>
            </w:pPr>
            <w:r w:rsidRPr="005D4595">
              <w:rPr>
                <w:rFonts w:eastAsia="MS Mincho"/>
                <w:sz w:val="20"/>
                <w:szCs w:val="24"/>
                <w:lang w:val="en-GB"/>
              </w:rPr>
              <w:t>October – December</w:t>
            </w:r>
          </w:p>
        </w:tc>
        <w:tc>
          <w:tcPr>
            <w:tcW w:w="2303" w:type="dxa"/>
            <w:tcBorders>
              <w:top w:val="single" w:sz="12" w:space="0" w:color="auto"/>
            </w:tcBorders>
          </w:tcPr>
          <w:p w14:paraId="7C1D507C" w14:textId="77777777" w:rsidR="004D7477" w:rsidRPr="005D4595" w:rsidRDefault="004D7477" w:rsidP="0052137C">
            <w:pPr>
              <w:rPr>
                <w:rFonts w:eastAsia="MS Mincho"/>
                <w:sz w:val="20"/>
                <w:szCs w:val="24"/>
                <w:lang w:val="en-GB"/>
              </w:rPr>
            </w:pPr>
            <w:r w:rsidRPr="005D4595">
              <w:rPr>
                <w:rFonts w:eastAsia="MS Mincho"/>
                <w:sz w:val="20"/>
                <w:szCs w:val="24"/>
                <w:lang w:val="en-GB"/>
              </w:rPr>
              <w:t>Poaceae sp (Grasses)</w:t>
            </w:r>
          </w:p>
        </w:tc>
        <w:tc>
          <w:tcPr>
            <w:tcW w:w="2303" w:type="dxa"/>
            <w:tcBorders>
              <w:top w:val="single" w:sz="12" w:space="0" w:color="auto"/>
            </w:tcBorders>
          </w:tcPr>
          <w:p w14:paraId="0BA5AFE4"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73.9</w:t>
            </w:r>
          </w:p>
        </w:tc>
      </w:tr>
      <w:tr w:rsidR="004D7477" w:rsidRPr="005D4595" w14:paraId="3BB64E19" w14:textId="77777777" w:rsidTr="0052137C">
        <w:tc>
          <w:tcPr>
            <w:tcW w:w="2303" w:type="dxa"/>
          </w:tcPr>
          <w:p w14:paraId="7BB52877" w14:textId="77777777" w:rsidR="004D7477" w:rsidRPr="005D4595" w:rsidRDefault="004D7477" w:rsidP="0052137C">
            <w:pPr>
              <w:rPr>
                <w:rFonts w:eastAsia="MS Mincho"/>
                <w:sz w:val="20"/>
                <w:szCs w:val="24"/>
                <w:lang w:val="en-GB"/>
              </w:rPr>
            </w:pPr>
          </w:p>
        </w:tc>
        <w:tc>
          <w:tcPr>
            <w:tcW w:w="2303" w:type="dxa"/>
          </w:tcPr>
          <w:p w14:paraId="6FDE5C88" w14:textId="77777777" w:rsidR="004D7477" w:rsidRPr="005D4595" w:rsidRDefault="004D7477" w:rsidP="0052137C">
            <w:pPr>
              <w:rPr>
                <w:rFonts w:eastAsia="MS Mincho"/>
                <w:sz w:val="20"/>
                <w:szCs w:val="24"/>
                <w:lang w:val="en-GB"/>
              </w:rPr>
            </w:pPr>
          </w:p>
        </w:tc>
        <w:tc>
          <w:tcPr>
            <w:tcW w:w="2303" w:type="dxa"/>
          </w:tcPr>
          <w:p w14:paraId="4090BEA0" w14:textId="77777777" w:rsidR="004D7477" w:rsidRPr="005D4595" w:rsidRDefault="004D7477" w:rsidP="0052137C">
            <w:pPr>
              <w:rPr>
                <w:rFonts w:eastAsia="MS Mincho"/>
                <w:sz w:val="20"/>
                <w:szCs w:val="24"/>
                <w:lang w:val="en-GB"/>
              </w:rPr>
            </w:pPr>
            <w:r w:rsidRPr="005D4595">
              <w:rPr>
                <w:rFonts w:eastAsia="MS Mincho"/>
                <w:sz w:val="20"/>
                <w:szCs w:val="24"/>
                <w:lang w:val="en-GB"/>
              </w:rPr>
              <w:t>Herbs and woody plants</w:t>
            </w:r>
          </w:p>
        </w:tc>
        <w:tc>
          <w:tcPr>
            <w:tcW w:w="2303" w:type="dxa"/>
          </w:tcPr>
          <w:p w14:paraId="0BEDC54A"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16.3</w:t>
            </w:r>
          </w:p>
        </w:tc>
      </w:tr>
      <w:tr w:rsidR="004D7477" w:rsidRPr="005D4595" w14:paraId="7619D6BC" w14:textId="77777777" w:rsidTr="0052137C">
        <w:tc>
          <w:tcPr>
            <w:tcW w:w="2303" w:type="dxa"/>
          </w:tcPr>
          <w:p w14:paraId="5BDEE0FC" w14:textId="77777777" w:rsidR="004D7477" w:rsidRPr="005D4595" w:rsidRDefault="004D7477" w:rsidP="0052137C">
            <w:pPr>
              <w:rPr>
                <w:rFonts w:eastAsia="MS Mincho"/>
                <w:sz w:val="20"/>
                <w:szCs w:val="24"/>
                <w:lang w:val="en-GB"/>
              </w:rPr>
            </w:pPr>
          </w:p>
        </w:tc>
        <w:tc>
          <w:tcPr>
            <w:tcW w:w="2303" w:type="dxa"/>
          </w:tcPr>
          <w:p w14:paraId="1069FD77" w14:textId="77777777" w:rsidR="004D7477" w:rsidRPr="005D4595" w:rsidRDefault="004D7477" w:rsidP="0052137C">
            <w:pPr>
              <w:rPr>
                <w:rFonts w:eastAsia="MS Mincho"/>
                <w:sz w:val="20"/>
                <w:szCs w:val="24"/>
                <w:lang w:val="en-GB"/>
              </w:rPr>
            </w:pPr>
          </w:p>
        </w:tc>
        <w:tc>
          <w:tcPr>
            <w:tcW w:w="2303" w:type="dxa"/>
          </w:tcPr>
          <w:p w14:paraId="4D2D7082" w14:textId="77777777" w:rsidR="004D7477" w:rsidRPr="005D4595" w:rsidRDefault="004D7477" w:rsidP="00B05A11">
            <w:pPr>
              <w:rPr>
                <w:rFonts w:eastAsia="MS Mincho"/>
                <w:sz w:val="20"/>
                <w:szCs w:val="24"/>
                <w:lang w:val="en-GB"/>
              </w:rPr>
            </w:pPr>
            <w:r w:rsidRPr="005D4595">
              <w:rPr>
                <w:rFonts w:eastAsia="MS Mincho"/>
                <w:sz w:val="20"/>
                <w:szCs w:val="24"/>
                <w:lang w:val="en-GB"/>
              </w:rPr>
              <w:t>Wheat</w:t>
            </w:r>
          </w:p>
        </w:tc>
        <w:tc>
          <w:tcPr>
            <w:tcW w:w="2303" w:type="dxa"/>
          </w:tcPr>
          <w:p w14:paraId="6342007E" w14:textId="77777777" w:rsidR="004D7477" w:rsidRPr="005D4595" w:rsidRDefault="004D7477" w:rsidP="008F5A36">
            <w:pPr>
              <w:jc w:val="center"/>
              <w:rPr>
                <w:rFonts w:eastAsia="MS Mincho"/>
                <w:sz w:val="20"/>
                <w:szCs w:val="24"/>
                <w:lang w:val="en-GB"/>
              </w:rPr>
            </w:pPr>
            <w:r w:rsidRPr="005D4595">
              <w:rPr>
                <w:rFonts w:eastAsia="MS Mincho"/>
                <w:sz w:val="20"/>
                <w:szCs w:val="24"/>
                <w:lang w:val="en-GB"/>
              </w:rPr>
              <w:t xml:space="preserve">  7.6</w:t>
            </w:r>
          </w:p>
        </w:tc>
      </w:tr>
      <w:tr w:rsidR="004D7477" w:rsidRPr="005D4595" w14:paraId="5B468D7C" w14:textId="77777777" w:rsidTr="0052137C">
        <w:tc>
          <w:tcPr>
            <w:tcW w:w="2303" w:type="dxa"/>
            <w:tcBorders>
              <w:bottom w:val="single" w:sz="12" w:space="0" w:color="auto"/>
            </w:tcBorders>
          </w:tcPr>
          <w:p w14:paraId="584FD8E4" w14:textId="77777777" w:rsidR="004D7477" w:rsidRPr="005D4595" w:rsidRDefault="004D7477" w:rsidP="0052137C">
            <w:pPr>
              <w:rPr>
                <w:rFonts w:eastAsia="MS Mincho"/>
                <w:sz w:val="20"/>
                <w:szCs w:val="24"/>
                <w:lang w:val="en-GB"/>
              </w:rPr>
            </w:pPr>
          </w:p>
        </w:tc>
        <w:tc>
          <w:tcPr>
            <w:tcW w:w="2303" w:type="dxa"/>
            <w:tcBorders>
              <w:bottom w:val="single" w:sz="12" w:space="0" w:color="auto"/>
            </w:tcBorders>
          </w:tcPr>
          <w:p w14:paraId="0A408091" w14:textId="77777777" w:rsidR="004D7477" w:rsidRPr="005D4595" w:rsidRDefault="004D7477" w:rsidP="0052137C">
            <w:pPr>
              <w:rPr>
                <w:rFonts w:eastAsia="MS Mincho"/>
                <w:sz w:val="20"/>
                <w:szCs w:val="24"/>
                <w:lang w:val="en-GB"/>
              </w:rPr>
            </w:pPr>
          </w:p>
        </w:tc>
        <w:tc>
          <w:tcPr>
            <w:tcW w:w="2303" w:type="dxa"/>
            <w:tcBorders>
              <w:bottom w:val="single" w:sz="12" w:space="0" w:color="auto"/>
            </w:tcBorders>
          </w:tcPr>
          <w:p w14:paraId="6790F711" w14:textId="77777777" w:rsidR="004D7477" w:rsidRPr="005D4595" w:rsidRDefault="004D7477" w:rsidP="0052137C">
            <w:pPr>
              <w:rPr>
                <w:rFonts w:eastAsia="MS Mincho"/>
                <w:sz w:val="20"/>
                <w:szCs w:val="24"/>
                <w:lang w:val="en-GB"/>
              </w:rPr>
            </w:pPr>
            <w:r w:rsidRPr="005D4595">
              <w:rPr>
                <w:rFonts w:eastAsia="MS Mincho"/>
                <w:sz w:val="20"/>
                <w:szCs w:val="24"/>
                <w:lang w:val="en-GB"/>
              </w:rPr>
              <w:t>Rape</w:t>
            </w:r>
          </w:p>
        </w:tc>
        <w:tc>
          <w:tcPr>
            <w:tcW w:w="2303" w:type="dxa"/>
            <w:tcBorders>
              <w:bottom w:val="single" w:sz="12" w:space="0" w:color="auto"/>
            </w:tcBorders>
          </w:tcPr>
          <w:p w14:paraId="3F633073"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 xml:space="preserve">  1.0</w:t>
            </w:r>
          </w:p>
        </w:tc>
      </w:tr>
    </w:tbl>
    <w:p w14:paraId="3CAEA27E" w14:textId="77777777" w:rsidR="004D7477" w:rsidRPr="005D4595" w:rsidRDefault="004D7477" w:rsidP="00DF3E70">
      <w:pPr>
        <w:spacing w:before="120"/>
        <w:rPr>
          <w:szCs w:val="24"/>
          <w:lang w:val="en-GB"/>
        </w:rPr>
      </w:pPr>
    </w:p>
    <w:p w14:paraId="129C8A74" w14:textId="77777777" w:rsidR="004D7477" w:rsidRPr="005D4595" w:rsidRDefault="004D7477" w:rsidP="004D3A18">
      <w:pPr>
        <w:rPr>
          <w:szCs w:val="24"/>
          <w:lang w:val="en-GB"/>
        </w:rPr>
      </w:pPr>
      <w:r w:rsidRPr="005D4595">
        <w:rPr>
          <w:szCs w:val="24"/>
          <w:lang w:val="en-GB"/>
        </w:rPr>
        <w:t>Chapuis (1990) studied hare diets in an intensively managed arable landscape in France mainly comprised by winter wheat (40-50%), and maize (30%). The study area was 200 ha and data on hare diet was collected from faeces samples over two annual cycles (</w:t>
      </w:r>
      <w:r w:rsidR="002D1BBB" w:rsidRPr="005D4595">
        <w:fldChar w:fldCharType="begin"/>
      </w:r>
      <w:r w:rsidR="002D1BBB" w:rsidRPr="005D4595">
        <w:rPr>
          <w:lang w:val="en-US"/>
        </w:rPr>
        <w:instrText xml:space="preserve"> REF _Ref332800861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5.60</w:t>
      </w:r>
      <w:r w:rsidR="002D1BBB" w:rsidRPr="005D4595">
        <w:fldChar w:fldCharType="end"/>
      </w:r>
      <w:r w:rsidRPr="005D4595">
        <w:rPr>
          <w:szCs w:val="24"/>
          <w:lang w:val="en-GB"/>
        </w:rPr>
        <w:t>). Hansen studied the seasonal variation in dietary composition of brown hare in agricultural areas in Denmark (</w:t>
      </w:r>
      <w:r w:rsidR="002D1BBB" w:rsidRPr="005D4595">
        <w:fldChar w:fldCharType="begin"/>
      </w:r>
      <w:r w:rsidR="002D1BBB" w:rsidRPr="005D4595">
        <w:rPr>
          <w:lang w:val="en-US"/>
        </w:rPr>
        <w:instrText xml:space="preserve"> REF _Ref332800884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5.61</w:t>
      </w:r>
      <w:r w:rsidR="002D1BBB" w:rsidRPr="005D4595">
        <w:fldChar w:fldCharType="end"/>
      </w:r>
      <w:r w:rsidRPr="005D4595">
        <w:rPr>
          <w:szCs w:val="24"/>
          <w:lang w:val="en-GB"/>
        </w:rPr>
        <w:t xml:space="preserve">). </w:t>
      </w:r>
    </w:p>
    <w:p w14:paraId="1A782CFB" w14:textId="77777777" w:rsidR="004D7477" w:rsidRPr="005D4595" w:rsidRDefault="004D7477" w:rsidP="0052137C">
      <w:pPr>
        <w:rPr>
          <w:szCs w:val="24"/>
          <w:lang w:val="en-GB"/>
        </w:rPr>
      </w:pPr>
      <w:r w:rsidRPr="005D4595">
        <w:rPr>
          <w:szCs w:val="24"/>
          <w:lang w:val="en-GB"/>
        </w:rPr>
        <w:t xml:space="preserve"> </w:t>
      </w:r>
    </w:p>
    <w:p w14:paraId="0F624C70" w14:textId="77777777" w:rsidR="004D7477" w:rsidRPr="005D4595" w:rsidRDefault="004D7477" w:rsidP="00DF3E70">
      <w:pPr>
        <w:pStyle w:val="Billedtekst"/>
        <w:rPr>
          <w:b w:val="0"/>
          <w:szCs w:val="24"/>
          <w:lang w:val="en-GB"/>
        </w:rPr>
      </w:pPr>
      <w:bookmarkStart w:id="108" w:name="_Ref332800861"/>
      <w:r w:rsidRPr="005D4595">
        <w:rPr>
          <w:lang w:val="en-US"/>
        </w:rPr>
        <w:t xml:space="preserve">Table </w:t>
      </w:r>
      <w:r w:rsidRPr="005D4595">
        <w:rPr>
          <w:lang w:val="en-US"/>
        </w:rPr>
        <w:fldChar w:fldCharType="begin"/>
      </w:r>
      <w:r w:rsidRPr="005D4595">
        <w:rPr>
          <w:lang w:val="en-US"/>
        </w:rPr>
        <w:instrText xml:space="preserve"> STYLEREF 1 \s </w:instrText>
      </w:r>
      <w:r w:rsidRPr="005D4595">
        <w:rPr>
          <w:lang w:val="en-US"/>
        </w:rPr>
        <w:fldChar w:fldCharType="separate"/>
      </w:r>
      <w:r w:rsidR="00432814">
        <w:rPr>
          <w:noProof/>
          <w:lang w:val="en-US"/>
        </w:rPr>
        <w:t>5</w:t>
      </w:r>
      <w:r w:rsidRPr="005D4595">
        <w:rPr>
          <w:lang w:val="en-US"/>
        </w:rPr>
        <w:fldChar w:fldCharType="end"/>
      </w:r>
      <w:r w:rsidRPr="005D4595">
        <w:rPr>
          <w:lang w:val="en-US"/>
        </w:rPr>
        <w:t>.</w:t>
      </w:r>
      <w:r w:rsidRPr="005D4595">
        <w:rPr>
          <w:lang w:val="en-US"/>
        </w:rPr>
        <w:fldChar w:fldCharType="begin"/>
      </w:r>
      <w:r w:rsidRPr="005D4595">
        <w:rPr>
          <w:lang w:val="en-US"/>
        </w:rPr>
        <w:instrText xml:space="preserve"> SEQ Table \* ARABIC \s 1 </w:instrText>
      </w:r>
      <w:r w:rsidRPr="005D4595">
        <w:rPr>
          <w:lang w:val="en-US"/>
        </w:rPr>
        <w:fldChar w:fldCharType="separate"/>
      </w:r>
      <w:r w:rsidR="00432814">
        <w:rPr>
          <w:noProof/>
          <w:lang w:val="en-US"/>
        </w:rPr>
        <w:t>60</w:t>
      </w:r>
      <w:r w:rsidRPr="005D4595">
        <w:rPr>
          <w:lang w:val="en-US"/>
        </w:rPr>
        <w:fldChar w:fldCharType="end"/>
      </w:r>
      <w:bookmarkEnd w:id="108"/>
      <w:r w:rsidRPr="005D4595">
        <w:rPr>
          <w:b w:val="0"/>
          <w:bCs w:val="0"/>
          <w:szCs w:val="24"/>
          <w:lang w:val="en-GB"/>
        </w:rPr>
        <w:t>.</w:t>
      </w:r>
      <w:r w:rsidRPr="005D4595">
        <w:rPr>
          <w:b w:val="0"/>
          <w:szCs w:val="24"/>
          <w:lang w:val="en-GB"/>
        </w:rPr>
        <w:t xml:space="preserve"> </w:t>
      </w:r>
      <w:r w:rsidRPr="005D4595">
        <w:rPr>
          <w:b w:val="0"/>
          <w:i/>
          <w:szCs w:val="24"/>
          <w:lang w:val="en-GB"/>
        </w:rPr>
        <w:t>Brown hare diet in arable land</w:t>
      </w:r>
      <w:r w:rsidRPr="005D4595">
        <w:rPr>
          <w:b w:val="0"/>
          <w:szCs w:val="24"/>
          <w:lang w:val="en-GB"/>
        </w:rPr>
        <w:t xml:space="preserve"> (Chapuis 1990)</w:t>
      </w:r>
      <w:r w:rsidRPr="005D4595">
        <w:rPr>
          <w:b w:val="0"/>
          <w:szCs w:val="24"/>
          <w:vertAlign w:val="superscript"/>
          <w:lang w:val="en-GB"/>
        </w:rPr>
        <w:t>1</w:t>
      </w:r>
      <w:r w:rsidRPr="005D4595">
        <w:rPr>
          <w:b w:val="0"/>
          <w:szCs w:val="24"/>
          <w:lang w:val="en-GB"/>
        </w:rPr>
        <w:t>.</w:t>
      </w:r>
    </w:p>
    <w:tbl>
      <w:tblPr>
        <w:tblW w:w="0" w:type="auto"/>
        <w:tblInd w:w="38" w:type="dxa"/>
        <w:tblLook w:val="01E0" w:firstRow="1" w:lastRow="1" w:firstColumn="1" w:lastColumn="1" w:noHBand="0" w:noVBand="0"/>
      </w:tblPr>
      <w:tblGrid>
        <w:gridCol w:w="3070"/>
        <w:gridCol w:w="3071"/>
        <w:gridCol w:w="3071"/>
      </w:tblGrid>
      <w:tr w:rsidR="004D7477" w:rsidRPr="005D4595" w14:paraId="6A2A5D90" w14:textId="77777777" w:rsidTr="009A2CBC">
        <w:trPr>
          <w:tblHeader/>
        </w:trPr>
        <w:tc>
          <w:tcPr>
            <w:tcW w:w="3070" w:type="dxa"/>
            <w:tcBorders>
              <w:top w:val="single" w:sz="18" w:space="0" w:color="auto"/>
              <w:bottom w:val="single" w:sz="12" w:space="0" w:color="auto"/>
            </w:tcBorders>
          </w:tcPr>
          <w:p w14:paraId="491B2174" w14:textId="77777777" w:rsidR="004D7477" w:rsidRPr="005D4595" w:rsidRDefault="004D7477" w:rsidP="0052137C">
            <w:pPr>
              <w:rPr>
                <w:rFonts w:eastAsia="MS Mincho"/>
                <w:b/>
                <w:sz w:val="20"/>
                <w:szCs w:val="24"/>
                <w:lang w:val="en-GB"/>
              </w:rPr>
            </w:pPr>
            <w:r w:rsidRPr="005D4595">
              <w:rPr>
                <w:rFonts w:eastAsia="MS Mincho"/>
                <w:b/>
                <w:sz w:val="20"/>
                <w:szCs w:val="24"/>
                <w:lang w:val="en-GB"/>
              </w:rPr>
              <w:t>Time of year</w:t>
            </w:r>
          </w:p>
        </w:tc>
        <w:tc>
          <w:tcPr>
            <w:tcW w:w="3071" w:type="dxa"/>
            <w:tcBorders>
              <w:top w:val="single" w:sz="18" w:space="0" w:color="auto"/>
              <w:bottom w:val="single" w:sz="12" w:space="0" w:color="auto"/>
            </w:tcBorders>
          </w:tcPr>
          <w:p w14:paraId="30DF44E5" w14:textId="77777777" w:rsidR="004D7477" w:rsidRPr="005D4595" w:rsidRDefault="004D7477" w:rsidP="0052137C">
            <w:pPr>
              <w:jc w:val="center"/>
              <w:rPr>
                <w:rFonts w:eastAsia="MS Mincho"/>
                <w:b/>
                <w:sz w:val="20"/>
                <w:szCs w:val="24"/>
                <w:lang w:val="en-GB"/>
              </w:rPr>
            </w:pPr>
            <w:r w:rsidRPr="005D4595">
              <w:rPr>
                <w:rFonts w:eastAsia="MS Mincho"/>
                <w:b/>
                <w:sz w:val="20"/>
                <w:szCs w:val="24"/>
                <w:lang w:val="en-GB"/>
              </w:rPr>
              <w:t>Food type</w:t>
            </w:r>
          </w:p>
        </w:tc>
        <w:tc>
          <w:tcPr>
            <w:tcW w:w="3071" w:type="dxa"/>
            <w:tcBorders>
              <w:top w:val="single" w:sz="18" w:space="0" w:color="auto"/>
              <w:bottom w:val="single" w:sz="12" w:space="0" w:color="auto"/>
            </w:tcBorders>
          </w:tcPr>
          <w:p w14:paraId="0062D24C" w14:textId="77777777" w:rsidR="004D7477" w:rsidRPr="005D4595" w:rsidRDefault="004D7477" w:rsidP="0052137C">
            <w:pPr>
              <w:jc w:val="center"/>
              <w:rPr>
                <w:rFonts w:eastAsia="MS Mincho"/>
                <w:b/>
                <w:sz w:val="20"/>
                <w:szCs w:val="24"/>
                <w:lang w:val="en-GB"/>
              </w:rPr>
            </w:pPr>
            <w:r w:rsidRPr="005D4595">
              <w:rPr>
                <w:rFonts w:eastAsia="MS Mincho"/>
                <w:b/>
                <w:sz w:val="20"/>
                <w:szCs w:val="24"/>
                <w:lang w:val="en-GB"/>
              </w:rPr>
              <w:t>% of diet</w:t>
            </w:r>
          </w:p>
        </w:tc>
      </w:tr>
      <w:tr w:rsidR="004D7477" w:rsidRPr="005D4595" w14:paraId="150B0C11" w14:textId="77777777" w:rsidTr="0052137C">
        <w:tc>
          <w:tcPr>
            <w:tcW w:w="3070" w:type="dxa"/>
            <w:tcBorders>
              <w:top w:val="single" w:sz="12" w:space="0" w:color="auto"/>
            </w:tcBorders>
          </w:tcPr>
          <w:p w14:paraId="765440BE" w14:textId="77777777" w:rsidR="004D7477" w:rsidRPr="005D4595" w:rsidRDefault="004D7477" w:rsidP="0052137C">
            <w:pPr>
              <w:rPr>
                <w:rFonts w:eastAsia="MS Mincho"/>
                <w:b/>
                <w:sz w:val="20"/>
                <w:szCs w:val="24"/>
              </w:rPr>
            </w:pPr>
            <w:r w:rsidRPr="005D4595">
              <w:rPr>
                <w:rFonts w:eastAsia="MS Mincho"/>
                <w:b/>
                <w:sz w:val="20"/>
                <w:szCs w:val="24"/>
              </w:rPr>
              <w:t>April</w:t>
            </w:r>
          </w:p>
        </w:tc>
        <w:tc>
          <w:tcPr>
            <w:tcW w:w="3071" w:type="dxa"/>
            <w:tcBorders>
              <w:top w:val="single" w:sz="12" w:space="0" w:color="auto"/>
            </w:tcBorders>
          </w:tcPr>
          <w:p w14:paraId="1944A2AD" w14:textId="77777777" w:rsidR="004D7477" w:rsidRPr="005D4595" w:rsidRDefault="004D7477" w:rsidP="0052137C">
            <w:pPr>
              <w:rPr>
                <w:rFonts w:eastAsia="MS Mincho"/>
                <w:sz w:val="20"/>
                <w:szCs w:val="24"/>
              </w:rPr>
            </w:pPr>
            <w:r w:rsidRPr="005D4595">
              <w:rPr>
                <w:rFonts w:eastAsia="MS Mincho"/>
                <w:sz w:val="20"/>
                <w:szCs w:val="24"/>
              </w:rPr>
              <w:t>Wheat</w:t>
            </w:r>
          </w:p>
        </w:tc>
        <w:tc>
          <w:tcPr>
            <w:tcW w:w="3071" w:type="dxa"/>
            <w:tcBorders>
              <w:top w:val="single" w:sz="12" w:space="0" w:color="auto"/>
            </w:tcBorders>
          </w:tcPr>
          <w:p w14:paraId="79217ED1" w14:textId="77777777" w:rsidR="004D7477" w:rsidRPr="005D4595" w:rsidRDefault="004D7477" w:rsidP="0052137C">
            <w:pPr>
              <w:jc w:val="center"/>
              <w:rPr>
                <w:rFonts w:eastAsia="MS Mincho"/>
                <w:sz w:val="20"/>
                <w:szCs w:val="24"/>
              </w:rPr>
            </w:pPr>
            <w:r w:rsidRPr="005D4595">
              <w:rPr>
                <w:rFonts w:eastAsia="MS Mincho"/>
                <w:sz w:val="20"/>
                <w:szCs w:val="24"/>
              </w:rPr>
              <w:t>90</w:t>
            </w:r>
          </w:p>
        </w:tc>
      </w:tr>
      <w:tr w:rsidR="004D7477" w:rsidRPr="005D4595" w14:paraId="4D2976A3" w14:textId="77777777" w:rsidTr="0052137C">
        <w:tc>
          <w:tcPr>
            <w:tcW w:w="3070" w:type="dxa"/>
          </w:tcPr>
          <w:p w14:paraId="63DAB0A1" w14:textId="77777777" w:rsidR="004D7477" w:rsidRPr="005D4595" w:rsidRDefault="004D7477" w:rsidP="0052137C">
            <w:pPr>
              <w:rPr>
                <w:rFonts w:eastAsia="MS Mincho"/>
                <w:b/>
                <w:sz w:val="20"/>
                <w:szCs w:val="24"/>
              </w:rPr>
            </w:pPr>
          </w:p>
        </w:tc>
        <w:tc>
          <w:tcPr>
            <w:tcW w:w="3071" w:type="dxa"/>
          </w:tcPr>
          <w:p w14:paraId="57B70321" w14:textId="77777777" w:rsidR="004D7477" w:rsidRPr="005D4595" w:rsidRDefault="004D7477" w:rsidP="0052137C">
            <w:pPr>
              <w:rPr>
                <w:rFonts w:eastAsia="MS Mincho"/>
                <w:sz w:val="20"/>
                <w:szCs w:val="24"/>
              </w:rPr>
            </w:pPr>
            <w:r w:rsidRPr="005D4595">
              <w:rPr>
                <w:rFonts w:eastAsia="MS Mincho"/>
                <w:sz w:val="20"/>
                <w:szCs w:val="24"/>
              </w:rPr>
              <w:t>Other grasses</w:t>
            </w:r>
          </w:p>
        </w:tc>
        <w:tc>
          <w:tcPr>
            <w:tcW w:w="3071" w:type="dxa"/>
          </w:tcPr>
          <w:p w14:paraId="22FFDF62" w14:textId="77777777" w:rsidR="004D7477" w:rsidRPr="005D4595" w:rsidRDefault="004D7477" w:rsidP="0052137C">
            <w:pPr>
              <w:jc w:val="center"/>
              <w:rPr>
                <w:rFonts w:eastAsia="MS Mincho"/>
                <w:sz w:val="20"/>
                <w:szCs w:val="24"/>
              </w:rPr>
            </w:pPr>
            <w:r w:rsidRPr="005D4595">
              <w:rPr>
                <w:rFonts w:eastAsia="MS Mincho"/>
                <w:sz w:val="20"/>
                <w:szCs w:val="24"/>
              </w:rPr>
              <w:t>7</w:t>
            </w:r>
          </w:p>
        </w:tc>
      </w:tr>
      <w:tr w:rsidR="004D7477" w:rsidRPr="005D4595" w14:paraId="2C8C9D93" w14:textId="77777777" w:rsidTr="0052137C">
        <w:tc>
          <w:tcPr>
            <w:tcW w:w="3070" w:type="dxa"/>
          </w:tcPr>
          <w:p w14:paraId="4AB9225B" w14:textId="77777777" w:rsidR="004D7477" w:rsidRPr="005D4595" w:rsidRDefault="004D7477" w:rsidP="0052137C">
            <w:pPr>
              <w:rPr>
                <w:rFonts w:eastAsia="MS Mincho"/>
                <w:b/>
                <w:sz w:val="20"/>
                <w:szCs w:val="24"/>
              </w:rPr>
            </w:pPr>
          </w:p>
        </w:tc>
        <w:tc>
          <w:tcPr>
            <w:tcW w:w="3071" w:type="dxa"/>
          </w:tcPr>
          <w:p w14:paraId="3B67E06A" w14:textId="77777777" w:rsidR="004D7477" w:rsidRPr="005D4595" w:rsidRDefault="004D7477" w:rsidP="0052137C">
            <w:pPr>
              <w:rPr>
                <w:rFonts w:eastAsia="MS Mincho"/>
                <w:sz w:val="20"/>
                <w:szCs w:val="24"/>
                <w:lang w:val="en-GB"/>
              </w:rPr>
            </w:pPr>
            <w:r w:rsidRPr="005D4595">
              <w:rPr>
                <w:rFonts w:eastAsia="MS Mincho"/>
                <w:sz w:val="20"/>
                <w:szCs w:val="24"/>
                <w:lang w:val="en-GB"/>
              </w:rPr>
              <w:t>Other dicotolydons</w:t>
            </w:r>
          </w:p>
        </w:tc>
        <w:tc>
          <w:tcPr>
            <w:tcW w:w="3071" w:type="dxa"/>
          </w:tcPr>
          <w:p w14:paraId="1B1916CE" w14:textId="77777777" w:rsidR="004D7477" w:rsidRPr="005D4595" w:rsidRDefault="004D7477" w:rsidP="0052137C">
            <w:pPr>
              <w:jc w:val="center"/>
              <w:rPr>
                <w:rFonts w:eastAsia="MS Mincho"/>
                <w:sz w:val="20"/>
                <w:szCs w:val="24"/>
              </w:rPr>
            </w:pPr>
            <w:r w:rsidRPr="005D4595">
              <w:rPr>
                <w:rFonts w:eastAsia="MS Mincho"/>
                <w:sz w:val="20"/>
                <w:szCs w:val="24"/>
              </w:rPr>
              <w:t>2.5</w:t>
            </w:r>
          </w:p>
        </w:tc>
      </w:tr>
      <w:tr w:rsidR="004D7477" w:rsidRPr="005D4595" w14:paraId="545B3852" w14:textId="77777777" w:rsidTr="0052137C">
        <w:tc>
          <w:tcPr>
            <w:tcW w:w="3070" w:type="dxa"/>
            <w:tcBorders>
              <w:bottom w:val="single" w:sz="12" w:space="0" w:color="auto"/>
            </w:tcBorders>
          </w:tcPr>
          <w:p w14:paraId="2985E7D8" w14:textId="77777777" w:rsidR="004D7477" w:rsidRPr="005D4595" w:rsidRDefault="004D7477" w:rsidP="0052137C">
            <w:pPr>
              <w:rPr>
                <w:rFonts w:eastAsia="MS Mincho"/>
                <w:b/>
                <w:sz w:val="20"/>
                <w:szCs w:val="24"/>
              </w:rPr>
            </w:pPr>
          </w:p>
        </w:tc>
        <w:tc>
          <w:tcPr>
            <w:tcW w:w="3071" w:type="dxa"/>
            <w:tcBorders>
              <w:bottom w:val="single" w:sz="12" w:space="0" w:color="auto"/>
            </w:tcBorders>
          </w:tcPr>
          <w:p w14:paraId="111C2256" w14:textId="77777777" w:rsidR="004D7477" w:rsidRPr="005D4595" w:rsidRDefault="004D7477" w:rsidP="0052137C">
            <w:pPr>
              <w:rPr>
                <w:rFonts w:eastAsia="MS Mincho"/>
                <w:sz w:val="20"/>
                <w:szCs w:val="24"/>
              </w:rPr>
            </w:pPr>
            <w:r w:rsidRPr="005D4595">
              <w:rPr>
                <w:rFonts w:eastAsia="MS Mincho"/>
                <w:sz w:val="20"/>
                <w:szCs w:val="24"/>
                <w:lang w:val="en-GB"/>
              </w:rPr>
              <w:t>Inflorescences</w:t>
            </w:r>
            <w:r w:rsidRPr="005D4595">
              <w:rPr>
                <w:rFonts w:eastAsia="MS Mincho"/>
                <w:sz w:val="20"/>
                <w:szCs w:val="24"/>
              </w:rPr>
              <w:t xml:space="preserve"> of grasses</w:t>
            </w:r>
          </w:p>
        </w:tc>
        <w:tc>
          <w:tcPr>
            <w:tcW w:w="3071" w:type="dxa"/>
            <w:tcBorders>
              <w:bottom w:val="single" w:sz="12" w:space="0" w:color="auto"/>
            </w:tcBorders>
          </w:tcPr>
          <w:p w14:paraId="7F5E010C" w14:textId="77777777" w:rsidR="004D7477" w:rsidRPr="005D4595" w:rsidRDefault="004D7477" w:rsidP="0052137C">
            <w:pPr>
              <w:jc w:val="center"/>
              <w:rPr>
                <w:rFonts w:eastAsia="MS Mincho"/>
                <w:sz w:val="20"/>
                <w:szCs w:val="24"/>
              </w:rPr>
            </w:pPr>
            <w:r w:rsidRPr="005D4595">
              <w:rPr>
                <w:rFonts w:eastAsia="MS Mincho"/>
                <w:sz w:val="20"/>
                <w:szCs w:val="24"/>
              </w:rPr>
              <w:t>1</w:t>
            </w:r>
          </w:p>
        </w:tc>
      </w:tr>
      <w:tr w:rsidR="004D7477" w:rsidRPr="005D4595" w14:paraId="403FE8F4" w14:textId="77777777" w:rsidTr="0052137C">
        <w:tc>
          <w:tcPr>
            <w:tcW w:w="3070" w:type="dxa"/>
            <w:tcBorders>
              <w:top w:val="single" w:sz="12" w:space="0" w:color="auto"/>
            </w:tcBorders>
          </w:tcPr>
          <w:p w14:paraId="4A8C9182" w14:textId="77777777" w:rsidR="004D7477" w:rsidRPr="005D4595" w:rsidRDefault="004D7477" w:rsidP="0052137C">
            <w:pPr>
              <w:rPr>
                <w:rFonts w:eastAsia="MS Mincho"/>
                <w:b/>
                <w:sz w:val="20"/>
                <w:szCs w:val="24"/>
              </w:rPr>
            </w:pPr>
            <w:r w:rsidRPr="005D4595">
              <w:rPr>
                <w:rFonts w:eastAsia="MS Mincho"/>
                <w:b/>
                <w:sz w:val="20"/>
                <w:szCs w:val="24"/>
                <w:lang w:val="en-GB"/>
              </w:rPr>
              <w:t>May</w:t>
            </w:r>
          </w:p>
        </w:tc>
        <w:tc>
          <w:tcPr>
            <w:tcW w:w="3071" w:type="dxa"/>
            <w:tcBorders>
              <w:top w:val="single" w:sz="12" w:space="0" w:color="auto"/>
            </w:tcBorders>
          </w:tcPr>
          <w:p w14:paraId="0DB6FB66" w14:textId="77777777" w:rsidR="004D7477" w:rsidRPr="005D4595" w:rsidRDefault="004D7477" w:rsidP="0052137C">
            <w:pPr>
              <w:rPr>
                <w:rFonts w:eastAsia="MS Mincho"/>
                <w:sz w:val="20"/>
                <w:szCs w:val="24"/>
              </w:rPr>
            </w:pPr>
            <w:r w:rsidRPr="005D4595">
              <w:rPr>
                <w:rFonts w:eastAsia="MS Mincho"/>
                <w:sz w:val="20"/>
                <w:szCs w:val="24"/>
              </w:rPr>
              <w:t>Wheat</w:t>
            </w:r>
          </w:p>
        </w:tc>
        <w:tc>
          <w:tcPr>
            <w:tcW w:w="3071" w:type="dxa"/>
            <w:tcBorders>
              <w:top w:val="single" w:sz="12" w:space="0" w:color="auto"/>
            </w:tcBorders>
          </w:tcPr>
          <w:p w14:paraId="3FD7435C" w14:textId="77777777" w:rsidR="004D7477" w:rsidRPr="005D4595" w:rsidRDefault="004D7477" w:rsidP="0052137C">
            <w:pPr>
              <w:jc w:val="center"/>
              <w:rPr>
                <w:rFonts w:eastAsia="MS Mincho"/>
                <w:sz w:val="20"/>
                <w:szCs w:val="24"/>
              </w:rPr>
            </w:pPr>
            <w:r w:rsidRPr="005D4595">
              <w:rPr>
                <w:rFonts w:eastAsia="MS Mincho"/>
                <w:sz w:val="20"/>
                <w:szCs w:val="24"/>
              </w:rPr>
              <w:t>72</w:t>
            </w:r>
          </w:p>
        </w:tc>
      </w:tr>
      <w:tr w:rsidR="004D7477" w:rsidRPr="005D4595" w14:paraId="0903FDE7" w14:textId="77777777" w:rsidTr="0052137C">
        <w:tc>
          <w:tcPr>
            <w:tcW w:w="3070" w:type="dxa"/>
          </w:tcPr>
          <w:p w14:paraId="6ED8ABE2" w14:textId="77777777" w:rsidR="004D7477" w:rsidRPr="005D4595" w:rsidRDefault="004D7477" w:rsidP="0052137C">
            <w:pPr>
              <w:rPr>
                <w:rFonts w:eastAsia="MS Mincho"/>
                <w:b/>
                <w:sz w:val="20"/>
                <w:szCs w:val="24"/>
              </w:rPr>
            </w:pPr>
          </w:p>
        </w:tc>
        <w:tc>
          <w:tcPr>
            <w:tcW w:w="3071" w:type="dxa"/>
          </w:tcPr>
          <w:p w14:paraId="0946F5BD" w14:textId="77777777" w:rsidR="004D7477" w:rsidRPr="005D4595" w:rsidRDefault="004D7477" w:rsidP="0052137C">
            <w:pPr>
              <w:rPr>
                <w:rFonts w:eastAsia="MS Mincho"/>
                <w:sz w:val="20"/>
                <w:szCs w:val="24"/>
              </w:rPr>
            </w:pPr>
            <w:r w:rsidRPr="005D4595">
              <w:rPr>
                <w:rFonts w:eastAsia="MS Mincho"/>
                <w:sz w:val="20"/>
                <w:szCs w:val="24"/>
              </w:rPr>
              <w:t>Other grasses</w:t>
            </w:r>
          </w:p>
        </w:tc>
        <w:tc>
          <w:tcPr>
            <w:tcW w:w="3071" w:type="dxa"/>
          </w:tcPr>
          <w:p w14:paraId="024E1839" w14:textId="77777777" w:rsidR="004D7477" w:rsidRPr="005D4595" w:rsidRDefault="004D7477" w:rsidP="0052137C">
            <w:pPr>
              <w:jc w:val="center"/>
              <w:rPr>
                <w:rFonts w:eastAsia="MS Mincho"/>
                <w:sz w:val="20"/>
                <w:szCs w:val="24"/>
              </w:rPr>
            </w:pPr>
            <w:r w:rsidRPr="005D4595">
              <w:rPr>
                <w:rFonts w:eastAsia="MS Mincho"/>
                <w:sz w:val="20"/>
                <w:szCs w:val="24"/>
              </w:rPr>
              <w:t>9</w:t>
            </w:r>
          </w:p>
        </w:tc>
      </w:tr>
      <w:tr w:rsidR="004D7477" w:rsidRPr="005D4595" w14:paraId="355DD631" w14:textId="77777777" w:rsidTr="0052137C">
        <w:tc>
          <w:tcPr>
            <w:tcW w:w="3070" w:type="dxa"/>
          </w:tcPr>
          <w:p w14:paraId="79304D6D" w14:textId="77777777" w:rsidR="004D7477" w:rsidRPr="005D4595" w:rsidRDefault="004D7477" w:rsidP="0052137C">
            <w:pPr>
              <w:rPr>
                <w:rFonts w:eastAsia="MS Mincho"/>
                <w:b/>
                <w:sz w:val="20"/>
                <w:szCs w:val="24"/>
              </w:rPr>
            </w:pPr>
          </w:p>
        </w:tc>
        <w:tc>
          <w:tcPr>
            <w:tcW w:w="3071" w:type="dxa"/>
          </w:tcPr>
          <w:p w14:paraId="4D173C82" w14:textId="77777777" w:rsidR="004D7477" w:rsidRPr="005D4595" w:rsidRDefault="004D7477" w:rsidP="0052137C">
            <w:pPr>
              <w:rPr>
                <w:rFonts w:eastAsia="MS Mincho"/>
                <w:sz w:val="20"/>
                <w:szCs w:val="24"/>
                <w:lang w:val="en-GB"/>
              </w:rPr>
            </w:pPr>
            <w:r w:rsidRPr="005D4595">
              <w:rPr>
                <w:rFonts w:eastAsia="MS Mincho"/>
                <w:sz w:val="20"/>
                <w:szCs w:val="24"/>
                <w:lang w:val="en-GB"/>
              </w:rPr>
              <w:t>Other dicotolydons</w:t>
            </w:r>
          </w:p>
        </w:tc>
        <w:tc>
          <w:tcPr>
            <w:tcW w:w="3071" w:type="dxa"/>
          </w:tcPr>
          <w:p w14:paraId="0F7923C4" w14:textId="77777777" w:rsidR="004D7477" w:rsidRPr="005D4595" w:rsidRDefault="004D7477" w:rsidP="0052137C">
            <w:pPr>
              <w:jc w:val="center"/>
              <w:rPr>
                <w:rFonts w:eastAsia="MS Mincho"/>
                <w:sz w:val="20"/>
                <w:szCs w:val="24"/>
              </w:rPr>
            </w:pPr>
            <w:r w:rsidRPr="005D4595">
              <w:rPr>
                <w:rFonts w:eastAsia="MS Mincho"/>
                <w:sz w:val="20"/>
                <w:szCs w:val="24"/>
              </w:rPr>
              <w:t>2.5</w:t>
            </w:r>
          </w:p>
        </w:tc>
      </w:tr>
      <w:tr w:rsidR="004D7477" w:rsidRPr="005D4595" w14:paraId="1DB77661" w14:textId="77777777" w:rsidTr="0052137C">
        <w:tc>
          <w:tcPr>
            <w:tcW w:w="3070" w:type="dxa"/>
            <w:tcBorders>
              <w:bottom w:val="single" w:sz="12" w:space="0" w:color="auto"/>
            </w:tcBorders>
          </w:tcPr>
          <w:p w14:paraId="6BEEF448" w14:textId="77777777" w:rsidR="004D7477" w:rsidRPr="005D4595" w:rsidRDefault="004D7477" w:rsidP="0052137C">
            <w:pPr>
              <w:rPr>
                <w:rFonts w:eastAsia="MS Mincho"/>
                <w:b/>
                <w:sz w:val="20"/>
                <w:szCs w:val="24"/>
              </w:rPr>
            </w:pPr>
          </w:p>
        </w:tc>
        <w:tc>
          <w:tcPr>
            <w:tcW w:w="3071" w:type="dxa"/>
            <w:tcBorders>
              <w:bottom w:val="single" w:sz="12" w:space="0" w:color="auto"/>
            </w:tcBorders>
          </w:tcPr>
          <w:p w14:paraId="491E703B" w14:textId="77777777" w:rsidR="004D7477" w:rsidRPr="005D4595" w:rsidRDefault="004D7477" w:rsidP="0052137C">
            <w:pPr>
              <w:rPr>
                <w:rFonts w:eastAsia="MS Mincho"/>
                <w:sz w:val="20"/>
                <w:szCs w:val="24"/>
              </w:rPr>
            </w:pPr>
            <w:r w:rsidRPr="005D4595">
              <w:rPr>
                <w:rFonts w:eastAsia="MS Mincho"/>
                <w:sz w:val="20"/>
                <w:szCs w:val="24"/>
                <w:lang w:val="en-GB"/>
              </w:rPr>
              <w:t>Inflorescences</w:t>
            </w:r>
            <w:r w:rsidRPr="005D4595">
              <w:rPr>
                <w:rFonts w:eastAsia="MS Mincho"/>
                <w:sz w:val="20"/>
                <w:szCs w:val="24"/>
              </w:rPr>
              <w:t xml:space="preserve"> of grasses</w:t>
            </w:r>
          </w:p>
        </w:tc>
        <w:tc>
          <w:tcPr>
            <w:tcW w:w="3071" w:type="dxa"/>
            <w:tcBorders>
              <w:bottom w:val="single" w:sz="12" w:space="0" w:color="auto"/>
            </w:tcBorders>
          </w:tcPr>
          <w:p w14:paraId="2FC46DDD" w14:textId="77777777" w:rsidR="004D7477" w:rsidRPr="005D4595" w:rsidRDefault="004D7477" w:rsidP="0052137C">
            <w:pPr>
              <w:jc w:val="center"/>
              <w:rPr>
                <w:rFonts w:eastAsia="MS Mincho"/>
                <w:sz w:val="20"/>
                <w:szCs w:val="24"/>
              </w:rPr>
            </w:pPr>
            <w:r w:rsidRPr="005D4595">
              <w:rPr>
                <w:rFonts w:eastAsia="MS Mincho"/>
                <w:sz w:val="20"/>
                <w:szCs w:val="24"/>
              </w:rPr>
              <w:t>9</w:t>
            </w:r>
          </w:p>
        </w:tc>
      </w:tr>
      <w:tr w:rsidR="004D7477" w:rsidRPr="005D4595" w14:paraId="34495318" w14:textId="77777777" w:rsidTr="0052137C">
        <w:tc>
          <w:tcPr>
            <w:tcW w:w="3070" w:type="dxa"/>
            <w:tcBorders>
              <w:top w:val="single" w:sz="12" w:space="0" w:color="auto"/>
            </w:tcBorders>
          </w:tcPr>
          <w:p w14:paraId="22451878" w14:textId="77777777" w:rsidR="004D7477" w:rsidRPr="005D4595" w:rsidRDefault="004D7477" w:rsidP="0052137C">
            <w:pPr>
              <w:rPr>
                <w:rFonts w:eastAsia="MS Mincho"/>
                <w:b/>
                <w:sz w:val="20"/>
                <w:szCs w:val="24"/>
              </w:rPr>
            </w:pPr>
            <w:r w:rsidRPr="005D4595">
              <w:rPr>
                <w:rFonts w:eastAsia="MS Mincho"/>
                <w:b/>
                <w:sz w:val="20"/>
                <w:szCs w:val="24"/>
              </w:rPr>
              <w:t>June</w:t>
            </w:r>
          </w:p>
        </w:tc>
        <w:tc>
          <w:tcPr>
            <w:tcW w:w="3071" w:type="dxa"/>
            <w:tcBorders>
              <w:top w:val="single" w:sz="12" w:space="0" w:color="auto"/>
            </w:tcBorders>
          </w:tcPr>
          <w:p w14:paraId="4FC87408" w14:textId="77777777" w:rsidR="004D7477" w:rsidRPr="005D4595" w:rsidRDefault="004D7477" w:rsidP="0052137C">
            <w:pPr>
              <w:rPr>
                <w:rFonts w:eastAsia="MS Mincho"/>
                <w:sz w:val="20"/>
                <w:szCs w:val="24"/>
              </w:rPr>
            </w:pPr>
            <w:r w:rsidRPr="005D4595">
              <w:rPr>
                <w:rFonts w:eastAsia="MS Mincho"/>
                <w:sz w:val="20"/>
                <w:szCs w:val="24"/>
              </w:rPr>
              <w:t>Wheat</w:t>
            </w:r>
          </w:p>
        </w:tc>
        <w:tc>
          <w:tcPr>
            <w:tcW w:w="3071" w:type="dxa"/>
            <w:tcBorders>
              <w:top w:val="single" w:sz="12" w:space="0" w:color="auto"/>
            </w:tcBorders>
          </w:tcPr>
          <w:p w14:paraId="581838D6" w14:textId="77777777" w:rsidR="004D7477" w:rsidRPr="005D4595" w:rsidRDefault="004D7477" w:rsidP="0052137C">
            <w:pPr>
              <w:jc w:val="center"/>
              <w:rPr>
                <w:rFonts w:eastAsia="MS Mincho"/>
                <w:sz w:val="20"/>
                <w:szCs w:val="24"/>
              </w:rPr>
            </w:pPr>
            <w:r w:rsidRPr="005D4595">
              <w:rPr>
                <w:rFonts w:eastAsia="MS Mincho"/>
                <w:sz w:val="20"/>
                <w:szCs w:val="24"/>
              </w:rPr>
              <w:t>34</w:t>
            </w:r>
          </w:p>
        </w:tc>
      </w:tr>
      <w:tr w:rsidR="004D7477" w:rsidRPr="005D4595" w14:paraId="5B8393CC" w14:textId="77777777" w:rsidTr="0052137C">
        <w:tc>
          <w:tcPr>
            <w:tcW w:w="3070" w:type="dxa"/>
          </w:tcPr>
          <w:p w14:paraId="7C058207" w14:textId="77777777" w:rsidR="004D7477" w:rsidRPr="005D4595" w:rsidRDefault="004D7477" w:rsidP="0052137C">
            <w:pPr>
              <w:rPr>
                <w:rFonts w:eastAsia="MS Mincho"/>
                <w:b/>
                <w:sz w:val="20"/>
                <w:szCs w:val="24"/>
              </w:rPr>
            </w:pPr>
          </w:p>
        </w:tc>
        <w:tc>
          <w:tcPr>
            <w:tcW w:w="3071" w:type="dxa"/>
          </w:tcPr>
          <w:p w14:paraId="7A5A3D3A" w14:textId="77777777" w:rsidR="004D7477" w:rsidRPr="005D4595" w:rsidRDefault="004D7477" w:rsidP="0052137C">
            <w:pPr>
              <w:rPr>
                <w:rFonts w:eastAsia="MS Mincho"/>
                <w:sz w:val="20"/>
                <w:szCs w:val="24"/>
              </w:rPr>
            </w:pPr>
            <w:r w:rsidRPr="005D4595">
              <w:rPr>
                <w:rFonts w:eastAsia="MS Mincho"/>
                <w:sz w:val="20"/>
                <w:szCs w:val="24"/>
              </w:rPr>
              <w:t>Other grasses</w:t>
            </w:r>
          </w:p>
        </w:tc>
        <w:tc>
          <w:tcPr>
            <w:tcW w:w="3071" w:type="dxa"/>
          </w:tcPr>
          <w:p w14:paraId="72EBCF7B" w14:textId="77777777" w:rsidR="004D7477" w:rsidRPr="005D4595" w:rsidRDefault="004D7477" w:rsidP="0052137C">
            <w:pPr>
              <w:jc w:val="center"/>
              <w:rPr>
                <w:rFonts w:eastAsia="MS Mincho"/>
                <w:sz w:val="20"/>
                <w:szCs w:val="24"/>
              </w:rPr>
            </w:pPr>
            <w:r w:rsidRPr="005D4595">
              <w:rPr>
                <w:rFonts w:eastAsia="MS Mincho"/>
                <w:sz w:val="20"/>
                <w:szCs w:val="24"/>
              </w:rPr>
              <w:t>18</w:t>
            </w:r>
          </w:p>
        </w:tc>
      </w:tr>
      <w:tr w:rsidR="004D7477" w:rsidRPr="005D4595" w14:paraId="67FBF4DA" w14:textId="77777777" w:rsidTr="0052137C">
        <w:tc>
          <w:tcPr>
            <w:tcW w:w="3070" w:type="dxa"/>
          </w:tcPr>
          <w:p w14:paraId="61C9EB86" w14:textId="77777777" w:rsidR="004D7477" w:rsidRPr="005D4595" w:rsidRDefault="004D7477" w:rsidP="0052137C">
            <w:pPr>
              <w:rPr>
                <w:rFonts w:eastAsia="MS Mincho"/>
                <w:b/>
                <w:sz w:val="20"/>
                <w:szCs w:val="24"/>
              </w:rPr>
            </w:pPr>
          </w:p>
        </w:tc>
        <w:tc>
          <w:tcPr>
            <w:tcW w:w="3071" w:type="dxa"/>
          </w:tcPr>
          <w:p w14:paraId="1A5D5B88" w14:textId="77777777" w:rsidR="004D7477" w:rsidRPr="005D4595" w:rsidRDefault="004D7477" w:rsidP="0052137C">
            <w:pPr>
              <w:rPr>
                <w:rFonts w:eastAsia="MS Mincho"/>
                <w:sz w:val="20"/>
                <w:szCs w:val="24"/>
              </w:rPr>
            </w:pPr>
            <w:r w:rsidRPr="005D4595">
              <w:rPr>
                <w:rFonts w:eastAsia="MS Mincho"/>
                <w:sz w:val="20"/>
                <w:szCs w:val="24"/>
                <w:lang w:val="en-GB"/>
              </w:rPr>
              <w:t>Inflorescences</w:t>
            </w:r>
            <w:r w:rsidRPr="005D4595">
              <w:rPr>
                <w:rFonts w:eastAsia="MS Mincho"/>
                <w:sz w:val="20"/>
                <w:szCs w:val="24"/>
              </w:rPr>
              <w:t xml:space="preserve"> of grasses</w:t>
            </w:r>
          </w:p>
        </w:tc>
        <w:tc>
          <w:tcPr>
            <w:tcW w:w="3071" w:type="dxa"/>
          </w:tcPr>
          <w:p w14:paraId="0A8D40CF"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22.5</w:t>
            </w:r>
          </w:p>
        </w:tc>
      </w:tr>
      <w:tr w:rsidR="004D7477" w:rsidRPr="005D4595" w14:paraId="382D0731" w14:textId="77777777" w:rsidTr="0052137C">
        <w:tc>
          <w:tcPr>
            <w:tcW w:w="3070" w:type="dxa"/>
          </w:tcPr>
          <w:p w14:paraId="47ED3D1D" w14:textId="77777777" w:rsidR="004D7477" w:rsidRPr="005D4595" w:rsidRDefault="004D7477" w:rsidP="0052137C">
            <w:pPr>
              <w:rPr>
                <w:rFonts w:eastAsia="MS Mincho"/>
                <w:b/>
                <w:sz w:val="20"/>
                <w:szCs w:val="24"/>
                <w:lang w:val="en-GB"/>
              </w:rPr>
            </w:pPr>
          </w:p>
        </w:tc>
        <w:tc>
          <w:tcPr>
            <w:tcW w:w="3071" w:type="dxa"/>
          </w:tcPr>
          <w:p w14:paraId="734E6D47" w14:textId="77777777" w:rsidR="004D7477" w:rsidRPr="005D4595" w:rsidRDefault="004D7477" w:rsidP="0052137C">
            <w:pPr>
              <w:rPr>
                <w:rFonts w:eastAsia="MS Mincho"/>
                <w:sz w:val="20"/>
                <w:szCs w:val="24"/>
                <w:lang w:val="en-GB"/>
              </w:rPr>
            </w:pPr>
            <w:r w:rsidRPr="005D4595">
              <w:rPr>
                <w:rFonts w:eastAsia="MS Mincho"/>
                <w:sz w:val="20"/>
                <w:szCs w:val="24"/>
                <w:lang w:val="en-GB"/>
              </w:rPr>
              <w:t>Maize</w:t>
            </w:r>
          </w:p>
        </w:tc>
        <w:tc>
          <w:tcPr>
            <w:tcW w:w="3071" w:type="dxa"/>
          </w:tcPr>
          <w:p w14:paraId="22C344A4"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14</w:t>
            </w:r>
          </w:p>
        </w:tc>
      </w:tr>
      <w:tr w:rsidR="004D7477" w:rsidRPr="005D4595" w14:paraId="009830E9" w14:textId="77777777" w:rsidTr="0052137C">
        <w:tc>
          <w:tcPr>
            <w:tcW w:w="3070" w:type="dxa"/>
          </w:tcPr>
          <w:p w14:paraId="3279C4CF" w14:textId="77777777" w:rsidR="004D7477" w:rsidRPr="005D4595" w:rsidRDefault="004D7477" w:rsidP="0052137C">
            <w:pPr>
              <w:rPr>
                <w:rFonts w:eastAsia="MS Mincho"/>
                <w:b/>
                <w:sz w:val="20"/>
                <w:szCs w:val="24"/>
                <w:lang w:val="en-GB"/>
              </w:rPr>
            </w:pPr>
          </w:p>
        </w:tc>
        <w:tc>
          <w:tcPr>
            <w:tcW w:w="3071" w:type="dxa"/>
          </w:tcPr>
          <w:p w14:paraId="04800328" w14:textId="77777777" w:rsidR="004D7477" w:rsidRPr="005D4595" w:rsidRDefault="004D7477" w:rsidP="0052137C">
            <w:pPr>
              <w:rPr>
                <w:rFonts w:eastAsia="MS Mincho"/>
                <w:sz w:val="20"/>
                <w:szCs w:val="24"/>
                <w:lang w:val="en-GB"/>
              </w:rPr>
            </w:pPr>
            <w:r w:rsidRPr="005D4595">
              <w:rPr>
                <w:rFonts w:eastAsia="MS Mincho"/>
                <w:sz w:val="20"/>
                <w:szCs w:val="24"/>
                <w:lang w:val="en-GB"/>
              </w:rPr>
              <w:t>Equisetum arvense</w:t>
            </w:r>
            <w:r w:rsidRPr="005D4595">
              <w:rPr>
                <w:rFonts w:eastAsia="MS Mincho"/>
                <w:sz w:val="20"/>
                <w:szCs w:val="24"/>
                <w:vertAlign w:val="superscript"/>
                <w:lang w:val="en-GB"/>
              </w:rPr>
              <w:t>2</w:t>
            </w:r>
          </w:p>
        </w:tc>
        <w:tc>
          <w:tcPr>
            <w:tcW w:w="3071" w:type="dxa"/>
          </w:tcPr>
          <w:p w14:paraId="3E05D3B9"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15</w:t>
            </w:r>
          </w:p>
        </w:tc>
      </w:tr>
      <w:tr w:rsidR="004D7477" w:rsidRPr="005D4595" w14:paraId="1C87AFB1" w14:textId="77777777" w:rsidTr="0052137C">
        <w:tc>
          <w:tcPr>
            <w:tcW w:w="3070" w:type="dxa"/>
            <w:tcBorders>
              <w:bottom w:val="single" w:sz="12" w:space="0" w:color="auto"/>
            </w:tcBorders>
          </w:tcPr>
          <w:p w14:paraId="6998FFCF" w14:textId="77777777" w:rsidR="004D7477" w:rsidRPr="005D4595" w:rsidRDefault="004D7477" w:rsidP="0052137C">
            <w:pPr>
              <w:rPr>
                <w:rFonts w:eastAsia="MS Mincho"/>
                <w:b/>
                <w:sz w:val="20"/>
                <w:szCs w:val="24"/>
                <w:lang w:val="en-GB"/>
              </w:rPr>
            </w:pPr>
          </w:p>
        </w:tc>
        <w:tc>
          <w:tcPr>
            <w:tcW w:w="3071" w:type="dxa"/>
            <w:tcBorders>
              <w:bottom w:val="single" w:sz="12" w:space="0" w:color="auto"/>
            </w:tcBorders>
          </w:tcPr>
          <w:p w14:paraId="2D9A85A3" w14:textId="77777777" w:rsidR="004D7477" w:rsidRPr="005D4595" w:rsidRDefault="004D7477" w:rsidP="0052137C">
            <w:pPr>
              <w:rPr>
                <w:rFonts w:eastAsia="MS Mincho"/>
                <w:sz w:val="20"/>
                <w:szCs w:val="24"/>
                <w:lang w:val="en-GB"/>
              </w:rPr>
            </w:pPr>
            <w:r w:rsidRPr="005D4595">
              <w:rPr>
                <w:rFonts w:eastAsia="MS Mincho"/>
                <w:sz w:val="20"/>
                <w:szCs w:val="24"/>
                <w:lang w:val="en-GB"/>
              </w:rPr>
              <w:t>Other dicotolydons</w:t>
            </w:r>
          </w:p>
        </w:tc>
        <w:tc>
          <w:tcPr>
            <w:tcW w:w="3071" w:type="dxa"/>
            <w:tcBorders>
              <w:bottom w:val="single" w:sz="12" w:space="0" w:color="auto"/>
            </w:tcBorders>
          </w:tcPr>
          <w:p w14:paraId="1C059090"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5</w:t>
            </w:r>
          </w:p>
        </w:tc>
      </w:tr>
      <w:tr w:rsidR="004D7477" w:rsidRPr="005D4595" w14:paraId="09C5DF66" w14:textId="77777777" w:rsidTr="0052137C">
        <w:tc>
          <w:tcPr>
            <w:tcW w:w="3070" w:type="dxa"/>
            <w:tcBorders>
              <w:top w:val="single" w:sz="12" w:space="0" w:color="auto"/>
            </w:tcBorders>
          </w:tcPr>
          <w:p w14:paraId="1C6BE8CD" w14:textId="77777777" w:rsidR="004D7477" w:rsidRPr="005D4595" w:rsidRDefault="004D7477" w:rsidP="0052137C">
            <w:pPr>
              <w:rPr>
                <w:rFonts w:eastAsia="MS Mincho"/>
                <w:b/>
                <w:sz w:val="20"/>
                <w:szCs w:val="24"/>
                <w:lang w:val="en-GB"/>
              </w:rPr>
            </w:pPr>
            <w:r w:rsidRPr="005D4595">
              <w:rPr>
                <w:rFonts w:eastAsia="MS Mincho"/>
                <w:b/>
                <w:sz w:val="20"/>
                <w:szCs w:val="24"/>
                <w:lang w:val="en-GB"/>
              </w:rPr>
              <w:t>July</w:t>
            </w:r>
          </w:p>
        </w:tc>
        <w:tc>
          <w:tcPr>
            <w:tcW w:w="3071" w:type="dxa"/>
            <w:tcBorders>
              <w:top w:val="single" w:sz="12" w:space="0" w:color="auto"/>
            </w:tcBorders>
          </w:tcPr>
          <w:p w14:paraId="72CECF98" w14:textId="77777777" w:rsidR="004D7477" w:rsidRPr="005D4595" w:rsidRDefault="004D7477" w:rsidP="0052137C">
            <w:pPr>
              <w:rPr>
                <w:rFonts w:eastAsia="MS Mincho"/>
                <w:sz w:val="20"/>
                <w:szCs w:val="24"/>
                <w:lang w:val="en-GB"/>
              </w:rPr>
            </w:pPr>
            <w:r w:rsidRPr="005D4595">
              <w:rPr>
                <w:rFonts w:eastAsia="MS Mincho"/>
                <w:sz w:val="20"/>
                <w:szCs w:val="24"/>
                <w:lang w:val="en-GB"/>
              </w:rPr>
              <w:t>Wheat</w:t>
            </w:r>
          </w:p>
        </w:tc>
        <w:tc>
          <w:tcPr>
            <w:tcW w:w="3071" w:type="dxa"/>
            <w:tcBorders>
              <w:top w:val="single" w:sz="12" w:space="0" w:color="auto"/>
            </w:tcBorders>
          </w:tcPr>
          <w:p w14:paraId="02FEF33B"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10</w:t>
            </w:r>
          </w:p>
        </w:tc>
      </w:tr>
      <w:tr w:rsidR="004D7477" w:rsidRPr="005D4595" w14:paraId="15A90A8D" w14:textId="77777777" w:rsidTr="0052137C">
        <w:tc>
          <w:tcPr>
            <w:tcW w:w="3070" w:type="dxa"/>
          </w:tcPr>
          <w:p w14:paraId="0718120B" w14:textId="77777777" w:rsidR="004D7477" w:rsidRPr="005D4595" w:rsidRDefault="004D7477" w:rsidP="0052137C">
            <w:pPr>
              <w:rPr>
                <w:rFonts w:eastAsia="MS Mincho"/>
                <w:b/>
                <w:sz w:val="20"/>
                <w:szCs w:val="24"/>
                <w:lang w:val="en-GB"/>
              </w:rPr>
            </w:pPr>
          </w:p>
        </w:tc>
        <w:tc>
          <w:tcPr>
            <w:tcW w:w="3071" w:type="dxa"/>
          </w:tcPr>
          <w:p w14:paraId="4178ED21" w14:textId="77777777" w:rsidR="004D7477" w:rsidRPr="005D4595" w:rsidRDefault="004D7477" w:rsidP="0052137C">
            <w:pPr>
              <w:rPr>
                <w:rFonts w:eastAsia="MS Mincho"/>
                <w:sz w:val="20"/>
                <w:szCs w:val="24"/>
                <w:lang w:val="en-GB"/>
              </w:rPr>
            </w:pPr>
            <w:r w:rsidRPr="005D4595">
              <w:rPr>
                <w:rFonts w:eastAsia="MS Mincho"/>
                <w:sz w:val="20"/>
                <w:szCs w:val="24"/>
                <w:lang w:val="en-GB"/>
              </w:rPr>
              <w:t>Other grasses</w:t>
            </w:r>
          </w:p>
        </w:tc>
        <w:tc>
          <w:tcPr>
            <w:tcW w:w="3071" w:type="dxa"/>
          </w:tcPr>
          <w:p w14:paraId="572DDDF6"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11.5</w:t>
            </w:r>
          </w:p>
        </w:tc>
      </w:tr>
      <w:tr w:rsidR="004D7477" w:rsidRPr="005D4595" w14:paraId="7A36E5E3" w14:textId="77777777" w:rsidTr="0052137C">
        <w:tc>
          <w:tcPr>
            <w:tcW w:w="3070" w:type="dxa"/>
          </w:tcPr>
          <w:p w14:paraId="11067115" w14:textId="77777777" w:rsidR="004D7477" w:rsidRPr="005D4595" w:rsidRDefault="004D7477" w:rsidP="0052137C">
            <w:pPr>
              <w:rPr>
                <w:rFonts w:eastAsia="MS Mincho"/>
                <w:b/>
                <w:sz w:val="20"/>
                <w:szCs w:val="24"/>
                <w:lang w:val="en-GB"/>
              </w:rPr>
            </w:pPr>
          </w:p>
        </w:tc>
        <w:tc>
          <w:tcPr>
            <w:tcW w:w="3071" w:type="dxa"/>
          </w:tcPr>
          <w:p w14:paraId="3F2CEC66" w14:textId="77777777" w:rsidR="004D7477" w:rsidRPr="005D4595" w:rsidRDefault="004D7477" w:rsidP="0052137C">
            <w:pPr>
              <w:rPr>
                <w:rFonts w:eastAsia="MS Mincho"/>
                <w:sz w:val="20"/>
                <w:szCs w:val="24"/>
                <w:lang w:val="en-GB"/>
              </w:rPr>
            </w:pPr>
            <w:r w:rsidRPr="005D4595">
              <w:rPr>
                <w:rFonts w:eastAsia="MS Mincho"/>
                <w:sz w:val="20"/>
                <w:szCs w:val="24"/>
                <w:lang w:val="en-GB"/>
              </w:rPr>
              <w:t>Inflorescences of grasses</w:t>
            </w:r>
          </w:p>
        </w:tc>
        <w:tc>
          <w:tcPr>
            <w:tcW w:w="3071" w:type="dxa"/>
          </w:tcPr>
          <w:p w14:paraId="3975E09E"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31</w:t>
            </w:r>
          </w:p>
        </w:tc>
      </w:tr>
      <w:tr w:rsidR="004D7477" w:rsidRPr="005D4595" w14:paraId="45017DDB" w14:textId="77777777" w:rsidTr="0052137C">
        <w:tc>
          <w:tcPr>
            <w:tcW w:w="3070" w:type="dxa"/>
          </w:tcPr>
          <w:p w14:paraId="271E2329" w14:textId="77777777" w:rsidR="004D7477" w:rsidRPr="005D4595" w:rsidRDefault="004D7477" w:rsidP="0052137C">
            <w:pPr>
              <w:rPr>
                <w:rFonts w:eastAsia="MS Mincho"/>
                <w:b/>
                <w:sz w:val="20"/>
                <w:szCs w:val="24"/>
                <w:lang w:val="en-GB"/>
              </w:rPr>
            </w:pPr>
          </w:p>
        </w:tc>
        <w:tc>
          <w:tcPr>
            <w:tcW w:w="3071" w:type="dxa"/>
          </w:tcPr>
          <w:p w14:paraId="4A37B2BC" w14:textId="77777777" w:rsidR="004D7477" w:rsidRPr="005D4595" w:rsidRDefault="004D7477" w:rsidP="0052137C">
            <w:pPr>
              <w:rPr>
                <w:rFonts w:eastAsia="MS Mincho"/>
                <w:sz w:val="20"/>
                <w:szCs w:val="24"/>
                <w:lang w:val="en-GB"/>
              </w:rPr>
            </w:pPr>
            <w:r w:rsidRPr="005D4595">
              <w:rPr>
                <w:rFonts w:eastAsia="MS Mincho"/>
                <w:sz w:val="20"/>
                <w:szCs w:val="24"/>
                <w:lang w:val="en-GB"/>
              </w:rPr>
              <w:t>Maize</w:t>
            </w:r>
          </w:p>
        </w:tc>
        <w:tc>
          <w:tcPr>
            <w:tcW w:w="3071" w:type="dxa"/>
          </w:tcPr>
          <w:p w14:paraId="55D0C424"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16.5</w:t>
            </w:r>
          </w:p>
        </w:tc>
      </w:tr>
      <w:tr w:rsidR="004D7477" w:rsidRPr="005D4595" w14:paraId="2E5A816E" w14:textId="77777777" w:rsidTr="0052137C">
        <w:tc>
          <w:tcPr>
            <w:tcW w:w="3070" w:type="dxa"/>
          </w:tcPr>
          <w:p w14:paraId="65462029" w14:textId="77777777" w:rsidR="004D7477" w:rsidRPr="005D4595" w:rsidRDefault="004D7477" w:rsidP="0052137C">
            <w:pPr>
              <w:rPr>
                <w:rFonts w:eastAsia="MS Mincho"/>
                <w:b/>
                <w:sz w:val="20"/>
                <w:szCs w:val="24"/>
                <w:lang w:val="en-GB"/>
              </w:rPr>
            </w:pPr>
          </w:p>
        </w:tc>
        <w:tc>
          <w:tcPr>
            <w:tcW w:w="3071" w:type="dxa"/>
          </w:tcPr>
          <w:p w14:paraId="4E4CAA6C" w14:textId="77777777" w:rsidR="004D7477" w:rsidRPr="005D4595" w:rsidRDefault="004D7477" w:rsidP="0052137C">
            <w:pPr>
              <w:rPr>
                <w:rFonts w:eastAsia="MS Mincho"/>
                <w:sz w:val="20"/>
                <w:szCs w:val="24"/>
                <w:lang w:val="en-GB"/>
              </w:rPr>
            </w:pPr>
            <w:r w:rsidRPr="005D4595">
              <w:rPr>
                <w:rFonts w:eastAsia="MS Mincho"/>
                <w:sz w:val="20"/>
                <w:szCs w:val="24"/>
                <w:lang w:val="en-GB"/>
              </w:rPr>
              <w:t>Equisetum arvense</w:t>
            </w:r>
            <w:r w:rsidRPr="005D4595">
              <w:rPr>
                <w:rFonts w:eastAsia="MS Mincho"/>
                <w:sz w:val="20"/>
                <w:szCs w:val="24"/>
                <w:vertAlign w:val="superscript"/>
                <w:lang w:val="en-GB"/>
              </w:rPr>
              <w:t>2</w:t>
            </w:r>
          </w:p>
        </w:tc>
        <w:tc>
          <w:tcPr>
            <w:tcW w:w="3071" w:type="dxa"/>
          </w:tcPr>
          <w:p w14:paraId="6E32CFCB"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9</w:t>
            </w:r>
          </w:p>
        </w:tc>
      </w:tr>
      <w:tr w:rsidR="004D7477" w:rsidRPr="005D4595" w14:paraId="5DE4B0E7" w14:textId="77777777" w:rsidTr="0052137C">
        <w:tc>
          <w:tcPr>
            <w:tcW w:w="3070" w:type="dxa"/>
          </w:tcPr>
          <w:p w14:paraId="612414FA" w14:textId="77777777" w:rsidR="004D7477" w:rsidRPr="005D4595" w:rsidRDefault="004D7477" w:rsidP="0052137C">
            <w:pPr>
              <w:rPr>
                <w:rFonts w:eastAsia="MS Mincho"/>
                <w:b/>
                <w:sz w:val="20"/>
                <w:szCs w:val="24"/>
                <w:lang w:val="en-GB"/>
              </w:rPr>
            </w:pPr>
          </w:p>
        </w:tc>
        <w:tc>
          <w:tcPr>
            <w:tcW w:w="3071" w:type="dxa"/>
          </w:tcPr>
          <w:p w14:paraId="4045A79E" w14:textId="77777777" w:rsidR="004D7477" w:rsidRPr="005D4595" w:rsidRDefault="004D7477" w:rsidP="0052137C">
            <w:pPr>
              <w:rPr>
                <w:rFonts w:eastAsia="MS Mincho"/>
                <w:sz w:val="20"/>
                <w:szCs w:val="24"/>
                <w:lang w:val="en-GB"/>
              </w:rPr>
            </w:pPr>
            <w:r w:rsidRPr="005D4595">
              <w:rPr>
                <w:rFonts w:eastAsia="MS Mincho"/>
                <w:sz w:val="20"/>
                <w:szCs w:val="24"/>
                <w:lang w:val="en-GB"/>
              </w:rPr>
              <w:t>Other dicotolydons</w:t>
            </w:r>
          </w:p>
        </w:tc>
        <w:tc>
          <w:tcPr>
            <w:tcW w:w="3071" w:type="dxa"/>
          </w:tcPr>
          <w:p w14:paraId="4B3C2859"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5</w:t>
            </w:r>
          </w:p>
        </w:tc>
      </w:tr>
      <w:tr w:rsidR="004D7477" w:rsidRPr="005D4595" w14:paraId="06B6C3D5" w14:textId="77777777" w:rsidTr="0052137C">
        <w:tc>
          <w:tcPr>
            <w:tcW w:w="3070" w:type="dxa"/>
            <w:tcBorders>
              <w:bottom w:val="single" w:sz="12" w:space="0" w:color="auto"/>
            </w:tcBorders>
          </w:tcPr>
          <w:p w14:paraId="29636E34" w14:textId="77777777" w:rsidR="004D7477" w:rsidRPr="005D4595" w:rsidRDefault="004D7477" w:rsidP="0052137C">
            <w:pPr>
              <w:rPr>
                <w:rFonts w:eastAsia="MS Mincho"/>
                <w:b/>
                <w:sz w:val="20"/>
                <w:szCs w:val="24"/>
                <w:lang w:val="en-GB"/>
              </w:rPr>
            </w:pPr>
          </w:p>
        </w:tc>
        <w:tc>
          <w:tcPr>
            <w:tcW w:w="3071" w:type="dxa"/>
            <w:tcBorders>
              <w:bottom w:val="single" w:sz="12" w:space="0" w:color="auto"/>
            </w:tcBorders>
          </w:tcPr>
          <w:p w14:paraId="66878406" w14:textId="77777777" w:rsidR="004D7477" w:rsidRPr="005D4595" w:rsidRDefault="004D7477" w:rsidP="0052137C">
            <w:pPr>
              <w:rPr>
                <w:rFonts w:eastAsia="MS Mincho"/>
                <w:sz w:val="20"/>
                <w:szCs w:val="24"/>
                <w:lang w:val="en-GB"/>
              </w:rPr>
            </w:pPr>
            <w:r w:rsidRPr="005D4595">
              <w:rPr>
                <w:rFonts w:eastAsia="MS Mincho"/>
                <w:sz w:val="20"/>
                <w:szCs w:val="24"/>
                <w:lang w:val="en-GB"/>
              </w:rPr>
              <w:t>Seeds of grasses</w:t>
            </w:r>
          </w:p>
        </w:tc>
        <w:tc>
          <w:tcPr>
            <w:tcW w:w="3071" w:type="dxa"/>
            <w:tcBorders>
              <w:bottom w:val="single" w:sz="12" w:space="0" w:color="auto"/>
            </w:tcBorders>
          </w:tcPr>
          <w:p w14:paraId="77E0D0CA"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4</w:t>
            </w:r>
          </w:p>
        </w:tc>
      </w:tr>
      <w:tr w:rsidR="004D7477" w:rsidRPr="005D4595" w14:paraId="1CF9461D" w14:textId="77777777" w:rsidTr="0052137C">
        <w:tc>
          <w:tcPr>
            <w:tcW w:w="3070" w:type="dxa"/>
            <w:tcBorders>
              <w:top w:val="single" w:sz="12" w:space="0" w:color="auto"/>
            </w:tcBorders>
          </w:tcPr>
          <w:p w14:paraId="2C836BF7" w14:textId="77777777" w:rsidR="004D7477" w:rsidRPr="005D4595" w:rsidRDefault="004D7477" w:rsidP="0052137C">
            <w:pPr>
              <w:rPr>
                <w:rFonts w:eastAsia="MS Mincho"/>
                <w:b/>
                <w:sz w:val="20"/>
                <w:szCs w:val="24"/>
                <w:lang w:val="en-GB"/>
              </w:rPr>
            </w:pPr>
            <w:r w:rsidRPr="005D4595">
              <w:rPr>
                <w:rFonts w:eastAsia="MS Mincho"/>
                <w:b/>
                <w:sz w:val="20"/>
                <w:szCs w:val="24"/>
                <w:lang w:val="en-GB"/>
              </w:rPr>
              <w:t>August</w:t>
            </w:r>
          </w:p>
        </w:tc>
        <w:tc>
          <w:tcPr>
            <w:tcW w:w="3071" w:type="dxa"/>
            <w:tcBorders>
              <w:top w:val="single" w:sz="12" w:space="0" w:color="auto"/>
            </w:tcBorders>
          </w:tcPr>
          <w:p w14:paraId="48D1B54D" w14:textId="77777777" w:rsidR="004D7477" w:rsidRPr="005D4595" w:rsidRDefault="004D7477" w:rsidP="0052137C">
            <w:pPr>
              <w:rPr>
                <w:rFonts w:eastAsia="MS Mincho"/>
                <w:sz w:val="20"/>
                <w:szCs w:val="24"/>
                <w:lang w:val="en-GB"/>
              </w:rPr>
            </w:pPr>
            <w:r w:rsidRPr="005D4595">
              <w:rPr>
                <w:rFonts w:eastAsia="MS Mincho"/>
                <w:sz w:val="20"/>
                <w:szCs w:val="24"/>
                <w:lang w:val="en-GB"/>
              </w:rPr>
              <w:t>Wheat</w:t>
            </w:r>
          </w:p>
        </w:tc>
        <w:tc>
          <w:tcPr>
            <w:tcW w:w="3071" w:type="dxa"/>
            <w:tcBorders>
              <w:top w:val="single" w:sz="12" w:space="0" w:color="auto"/>
            </w:tcBorders>
          </w:tcPr>
          <w:p w14:paraId="30252B42"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24</w:t>
            </w:r>
          </w:p>
        </w:tc>
      </w:tr>
      <w:tr w:rsidR="004D7477" w:rsidRPr="005D4595" w14:paraId="5E824398" w14:textId="77777777" w:rsidTr="0052137C">
        <w:tc>
          <w:tcPr>
            <w:tcW w:w="3070" w:type="dxa"/>
          </w:tcPr>
          <w:p w14:paraId="220396C9" w14:textId="77777777" w:rsidR="004D7477" w:rsidRPr="005D4595" w:rsidRDefault="004D7477" w:rsidP="0052137C">
            <w:pPr>
              <w:rPr>
                <w:rFonts w:eastAsia="MS Mincho"/>
                <w:b/>
                <w:sz w:val="20"/>
                <w:szCs w:val="24"/>
                <w:lang w:val="en-GB"/>
              </w:rPr>
            </w:pPr>
          </w:p>
        </w:tc>
        <w:tc>
          <w:tcPr>
            <w:tcW w:w="3071" w:type="dxa"/>
          </w:tcPr>
          <w:p w14:paraId="7EBC6519" w14:textId="77777777" w:rsidR="004D7477" w:rsidRPr="005D4595" w:rsidRDefault="004D7477" w:rsidP="0052137C">
            <w:pPr>
              <w:rPr>
                <w:rFonts w:eastAsia="MS Mincho"/>
                <w:sz w:val="20"/>
                <w:szCs w:val="24"/>
                <w:lang w:val="en-GB"/>
              </w:rPr>
            </w:pPr>
            <w:r w:rsidRPr="005D4595">
              <w:rPr>
                <w:rFonts w:eastAsia="MS Mincho"/>
                <w:sz w:val="20"/>
                <w:szCs w:val="24"/>
                <w:lang w:val="en-GB"/>
              </w:rPr>
              <w:t>Other grasses</w:t>
            </w:r>
          </w:p>
        </w:tc>
        <w:tc>
          <w:tcPr>
            <w:tcW w:w="3071" w:type="dxa"/>
          </w:tcPr>
          <w:p w14:paraId="1C7F663F"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8</w:t>
            </w:r>
          </w:p>
        </w:tc>
      </w:tr>
      <w:tr w:rsidR="004D7477" w:rsidRPr="005D4595" w14:paraId="5184567E" w14:textId="77777777" w:rsidTr="0052137C">
        <w:tc>
          <w:tcPr>
            <w:tcW w:w="3070" w:type="dxa"/>
          </w:tcPr>
          <w:p w14:paraId="46680DB6" w14:textId="77777777" w:rsidR="004D7477" w:rsidRPr="005D4595" w:rsidRDefault="004D7477" w:rsidP="0052137C">
            <w:pPr>
              <w:rPr>
                <w:rFonts w:eastAsia="MS Mincho"/>
                <w:b/>
                <w:sz w:val="20"/>
                <w:szCs w:val="24"/>
                <w:lang w:val="en-GB"/>
              </w:rPr>
            </w:pPr>
          </w:p>
        </w:tc>
        <w:tc>
          <w:tcPr>
            <w:tcW w:w="3071" w:type="dxa"/>
          </w:tcPr>
          <w:p w14:paraId="20E2E3C0" w14:textId="77777777" w:rsidR="004D7477" w:rsidRPr="005D4595" w:rsidRDefault="004D7477" w:rsidP="0052137C">
            <w:pPr>
              <w:rPr>
                <w:rFonts w:eastAsia="MS Mincho"/>
                <w:sz w:val="20"/>
                <w:szCs w:val="24"/>
                <w:lang w:val="en-GB"/>
              </w:rPr>
            </w:pPr>
            <w:r w:rsidRPr="005D4595">
              <w:rPr>
                <w:rFonts w:eastAsia="MS Mincho"/>
                <w:sz w:val="20"/>
                <w:szCs w:val="24"/>
                <w:lang w:val="en-GB"/>
              </w:rPr>
              <w:t>Inflorescences of grasses</w:t>
            </w:r>
          </w:p>
        </w:tc>
        <w:tc>
          <w:tcPr>
            <w:tcW w:w="3071" w:type="dxa"/>
          </w:tcPr>
          <w:p w14:paraId="3B47EE0E"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27.5</w:t>
            </w:r>
          </w:p>
        </w:tc>
      </w:tr>
      <w:tr w:rsidR="004D7477" w:rsidRPr="005D4595" w14:paraId="61365E69" w14:textId="77777777" w:rsidTr="0052137C">
        <w:tc>
          <w:tcPr>
            <w:tcW w:w="3070" w:type="dxa"/>
          </w:tcPr>
          <w:p w14:paraId="5CF6FD95" w14:textId="77777777" w:rsidR="004D7477" w:rsidRPr="005D4595" w:rsidRDefault="004D7477" w:rsidP="0052137C">
            <w:pPr>
              <w:rPr>
                <w:rFonts w:eastAsia="MS Mincho"/>
                <w:b/>
                <w:sz w:val="20"/>
                <w:szCs w:val="24"/>
                <w:lang w:val="en-GB"/>
              </w:rPr>
            </w:pPr>
          </w:p>
        </w:tc>
        <w:tc>
          <w:tcPr>
            <w:tcW w:w="3071" w:type="dxa"/>
          </w:tcPr>
          <w:p w14:paraId="0A6B26DB" w14:textId="77777777" w:rsidR="004D7477" w:rsidRPr="005D4595" w:rsidRDefault="004D7477" w:rsidP="0052137C">
            <w:pPr>
              <w:rPr>
                <w:rFonts w:eastAsia="MS Mincho"/>
                <w:sz w:val="20"/>
                <w:szCs w:val="24"/>
                <w:lang w:val="en-GB"/>
              </w:rPr>
            </w:pPr>
            <w:r w:rsidRPr="005D4595">
              <w:rPr>
                <w:rFonts w:eastAsia="MS Mincho"/>
                <w:sz w:val="20"/>
                <w:szCs w:val="24"/>
                <w:lang w:val="en-GB"/>
              </w:rPr>
              <w:t>Equisetum arvense</w:t>
            </w:r>
            <w:r w:rsidRPr="005D4595">
              <w:rPr>
                <w:rFonts w:eastAsia="MS Mincho"/>
                <w:sz w:val="20"/>
                <w:szCs w:val="24"/>
                <w:vertAlign w:val="superscript"/>
                <w:lang w:val="en-GB"/>
              </w:rPr>
              <w:t>2</w:t>
            </w:r>
          </w:p>
        </w:tc>
        <w:tc>
          <w:tcPr>
            <w:tcW w:w="3071" w:type="dxa"/>
          </w:tcPr>
          <w:p w14:paraId="4BBE5E59"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24</w:t>
            </w:r>
          </w:p>
        </w:tc>
      </w:tr>
      <w:tr w:rsidR="004D7477" w:rsidRPr="005D4595" w14:paraId="2EFBC715" w14:textId="77777777" w:rsidTr="0052137C">
        <w:tc>
          <w:tcPr>
            <w:tcW w:w="3070" w:type="dxa"/>
          </w:tcPr>
          <w:p w14:paraId="7DD0D96D" w14:textId="77777777" w:rsidR="004D7477" w:rsidRPr="005D4595" w:rsidRDefault="004D7477" w:rsidP="0052137C">
            <w:pPr>
              <w:rPr>
                <w:rFonts w:eastAsia="MS Mincho"/>
                <w:b/>
                <w:sz w:val="20"/>
                <w:szCs w:val="24"/>
                <w:lang w:val="en-GB"/>
              </w:rPr>
            </w:pPr>
          </w:p>
        </w:tc>
        <w:tc>
          <w:tcPr>
            <w:tcW w:w="3071" w:type="dxa"/>
          </w:tcPr>
          <w:p w14:paraId="50323165" w14:textId="77777777" w:rsidR="004D7477" w:rsidRPr="005D4595" w:rsidRDefault="004D7477" w:rsidP="0052137C">
            <w:pPr>
              <w:rPr>
                <w:rFonts w:eastAsia="MS Mincho"/>
                <w:sz w:val="20"/>
                <w:szCs w:val="24"/>
                <w:lang w:val="en-GB"/>
              </w:rPr>
            </w:pPr>
            <w:r w:rsidRPr="005D4595">
              <w:rPr>
                <w:rFonts w:eastAsia="MS Mincho"/>
                <w:sz w:val="20"/>
                <w:szCs w:val="24"/>
                <w:lang w:val="en-GB"/>
              </w:rPr>
              <w:t>Maize</w:t>
            </w:r>
          </w:p>
        </w:tc>
        <w:tc>
          <w:tcPr>
            <w:tcW w:w="3071" w:type="dxa"/>
          </w:tcPr>
          <w:p w14:paraId="309DC0D7"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7.5</w:t>
            </w:r>
          </w:p>
        </w:tc>
      </w:tr>
      <w:tr w:rsidR="004D7477" w:rsidRPr="005D4595" w14:paraId="738916C3" w14:textId="77777777" w:rsidTr="0052137C">
        <w:tc>
          <w:tcPr>
            <w:tcW w:w="3070" w:type="dxa"/>
          </w:tcPr>
          <w:p w14:paraId="0C113557" w14:textId="77777777" w:rsidR="004D7477" w:rsidRPr="005D4595" w:rsidRDefault="004D7477" w:rsidP="0052137C">
            <w:pPr>
              <w:rPr>
                <w:rFonts w:eastAsia="MS Mincho"/>
                <w:b/>
                <w:sz w:val="20"/>
                <w:szCs w:val="24"/>
                <w:lang w:val="en-GB"/>
              </w:rPr>
            </w:pPr>
          </w:p>
        </w:tc>
        <w:tc>
          <w:tcPr>
            <w:tcW w:w="3071" w:type="dxa"/>
          </w:tcPr>
          <w:p w14:paraId="0B3813BD" w14:textId="77777777" w:rsidR="004D7477" w:rsidRPr="005D4595" w:rsidRDefault="004D7477" w:rsidP="0052137C">
            <w:pPr>
              <w:rPr>
                <w:rFonts w:eastAsia="MS Mincho"/>
                <w:sz w:val="20"/>
                <w:szCs w:val="24"/>
                <w:lang w:val="en-GB"/>
              </w:rPr>
            </w:pPr>
            <w:r w:rsidRPr="005D4595">
              <w:rPr>
                <w:rFonts w:eastAsia="MS Mincho"/>
                <w:sz w:val="20"/>
                <w:szCs w:val="24"/>
                <w:lang w:val="en-GB"/>
              </w:rPr>
              <w:t>Seeds of grasses</w:t>
            </w:r>
          </w:p>
        </w:tc>
        <w:tc>
          <w:tcPr>
            <w:tcW w:w="3071" w:type="dxa"/>
          </w:tcPr>
          <w:p w14:paraId="0159F7EE"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10</w:t>
            </w:r>
          </w:p>
        </w:tc>
      </w:tr>
      <w:tr w:rsidR="004D7477" w:rsidRPr="005D4595" w14:paraId="36B6D1DC" w14:textId="77777777" w:rsidTr="0052137C">
        <w:tc>
          <w:tcPr>
            <w:tcW w:w="3070" w:type="dxa"/>
            <w:tcBorders>
              <w:bottom w:val="single" w:sz="12" w:space="0" w:color="auto"/>
            </w:tcBorders>
          </w:tcPr>
          <w:p w14:paraId="6D3B249C" w14:textId="77777777" w:rsidR="004D7477" w:rsidRPr="005D4595" w:rsidRDefault="004D7477" w:rsidP="0052137C">
            <w:pPr>
              <w:rPr>
                <w:rFonts w:eastAsia="MS Mincho"/>
                <w:b/>
                <w:sz w:val="20"/>
                <w:szCs w:val="24"/>
                <w:lang w:val="en-GB"/>
              </w:rPr>
            </w:pPr>
          </w:p>
        </w:tc>
        <w:tc>
          <w:tcPr>
            <w:tcW w:w="3071" w:type="dxa"/>
            <w:tcBorders>
              <w:bottom w:val="single" w:sz="12" w:space="0" w:color="auto"/>
            </w:tcBorders>
          </w:tcPr>
          <w:p w14:paraId="10F85E19" w14:textId="77777777" w:rsidR="004D7477" w:rsidRPr="005D4595" w:rsidRDefault="004D7477" w:rsidP="0052137C">
            <w:pPr>
              <w:rPr>
                <w:rFonts w:eastAsia="MS Mincho"/>
                <w:sz w:val="20"/>
                <w:szCs w:val="24"/>
                <w:lang w:val="en-GB"/>
              </w:rPr>
            </w:pPr>
            <w:r w:rsidRPr="005D4595">
              <w:rPr>
                <w:rFonts w:eastAsia="MS Mincho"/>
                <w:sz w:val="20"/>
                <w:szCs w:val="24"/>
                <w:lang w:val="en-GB"/>
              </w:rPr>
              <w:t>Other dicotolydons</w:t>
            </w:r>
          </w:p>
        </w:tc>
        <w:tc>
          <w:tcPr>
            <w:tcW w:w="3071" w:type="dxa"/>
            <w:tcBorders>
              <w:bottom w:val="single" w:sz="12" w:space="0" w:color="auto"/>
            </w:tcBorders>
          </w:tcPr>
          <w:p w14:paraId="233EAE70"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6</w:t>
            </w:r>
          </w:p>
        </w:tc>
      </w:tr>
      <w:tr w:rsidR="004D7477" w:rsidRPr="005D4595" w14:paraId="0B2E8613" w14:textId="77777777" w:rsidTr="0052137C">
        <w:tc>
          <w:tcPr>
            <w:tcW w:w="3070" w:type="dxa"/>
            <w:tcBorders>
              <w:top w:val="single" w:sz="12" w:space="0" w:color="auto"/>
            </w:tcBorders>
          </w:tcPr>
          <w:p w14:paraId="1E9DB03A" w14:textId="77777777" w:rsidR="004D7477" w:rsidRPr="005D4595" w:rsidRDefault="004D7477" w:rsidP="0052137C">
            <w:pPr>
              <w:rPr>
                <w:rFonts w:eastAsia="MS Mincho"/>
                <w:b/>
                <w:sz w:val="20"/>
                <w:szCs w:val="24"/>
                <w:lang w:val="en-GB"/>
              </w:rPr>
            </w:pPr>
            <w:r w:rsidRPr="005D4595">
              <w:rPr>
                <w:rFonts w:eastAsia="MS Mincho"/>
                <w:b/>
                <w:sz w:val="20"/>
                <w:szCs w:val="24"/>
                <w:lang w:val="en-GB"/>
              </w:rPr>
              <w:t>September</w:t>
            </w:r>
          </w:p>
        </w:tc>
        <w:tc>
          <w:tcPr>
            <w:tcW w:w="3071" w:type="dxa"/>
            <w:tcBorders>
              <w:top w:val="single" w:sz="12" w:space="0" w:color="auto"/>
            </w:tcBorders>
          </w:tcPr>
          <w:p w14:paraId="227E699A" w14:textId="77777777" w:rsidR="004D7477" w:rsidRPr="005D4595" w:rsidRDefault="004D7477" w:rsidP="0052137C">
            <w:pPr>
              <w:rPr>
                <w:rFonts w:eastAsia="MS Mincho"/>
                <w:sz w:val="20"/>
                <w:szCs w:val="24"/>
                <w:lang w:val="en-GB"/>
              </w:rPr>
            </w:pPr>
            <w:r w:rsidRPr="005D4595">
              <w:rPr>
                <w:rFonts w:eastAsia="MS Mincho"/>
                <w:sz w:val="20"/>
                <w:szCs w:val="24"/>
                <w:lang w:val="en-GB"/>
              </w:rPr>
              <w:t>Wheat</w:t>
            </w:r>
          </w:p>
        </w:tc>
        <w:tc>
          <w:tcPr>
            <w:tcW w:w="3071" w:type="dxa"/>
            <w:tcBorders>
              <w:top w:val="single" w:sz="12" w:space="0" w:color="auto"/>
            </w:tcBorders>
          </w:tcPr>
          <w:p w14:paraId="66A60C30"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71</w:t>
            </w:r>
          </w:p>
        </w:tc>
      </w:tr>
      <w:tr w:rsidR="004D7477" w:rsidRPr="005D4595" w14:paraId="455DF552" w14:textId="77777777" w:rsidTr="0052137C">
        <w:tc>
          <w:tcPr>
            <w:tcW w:w="3070" w:type="dxa"/>
          </w:tcPr>
          <w:p w14:paraId="12DA4B51" w14:textId="77777777" w:rsidR="004D7477" w:rsidRPr="005D4595" w:rsidRDefault="004D7477" w:rsidP="0052137C">
            <w:pPr>
              <w:rPr>
                <w:rFonts w:eastAsia="MS Mincho"/>
                <w:sz w:val="20"/>
                <w:szCs w:val="24"/>
                <w:lang w:val="en-GB"/>
              </w:rPr>
            </w:pPr>
          </w:p>
        </w:tc>
        <w:tc>
          <w:tcPr>
            <w:tcW w:w="3071" w:type="dxa"/>
          </w:tcPr>
          <w:p w14:paraId="5B880FAE" w14:textId="77777777" w:rsidR="004D7477" w:rsidRPr="005D4595" w:rsidRDefault="004D7477" w:rsidP="0052137C">
            <w:pPr>
              <w:rPr>
                <w:rFonts w:eastAsia="MS Mincho"/>
                <w:sz w:val="20"/>
                <w:szCs w:val="24"/>
                <w:lang w:val="en-GB"/>
              </w:rPr>
            </w:pPr>
            <w:r w:rsidRPr="005D4595">
              <w:rPr>
                <w:rFonts w:eastAsia="MS Mincho"/>
                <w:sz w:val="20"/>
                <w:szCs w:val="24"/>
                <w:lang w:val="en-GB"/>
              </w:rPr>
              <w:t>Other grasses</w:t>
            </w:r>
          </w:p>
        </w:tc>
        <w:tc>
          <w:tcPr>
            <w:tcW w:w="3071" w:type="dxa"/>
          </w:tcPr>
          <w:p w14:paraId="0DCE7B54"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10</w:t>
            </w:r>
          </w:p>
        </w:tc>
      </w:tr>
      <w:tr w:rsidR="004D7477" w:rsidRPr="005D4595" w14:paraId="3B318EFC" w14:textId="77777777" w:rsidTr="0052137C">
        <w:tc>
          <w:tcPr>
            <w:tcW w:w="3070" w:type="dxa"/>
          </w:tcPr>
          <w:p w14:paraId="40992048" w14:textId="77777777" w:rsidR="004D7477" w:rsidRPr="005D4595" w:rsidRDefault="004D7477" w:rsidP="0052137C">
            <w:pPr>
              <w:rPr>
                <w:rFonts w:eastAsia="MS Mincho"/>
                <w:sz w:val="20"/>
                <w:szCs w:val="24"/>
                <w:lang w:val="en-GB"/>
              </w:rPr>
            </w:pPr>
          </w:p>
        </w:tc>
        <w:tc>
          <w:tcPr>
            <w:tcW w:w="3071" w:type="dxa"/>
          </w:tcPr>
          <w:p w14:paraId="4D784DA9" w14:textId="77777777" w:rsidR="004D7477" w:rsidRPr="005D4595" w:rsidRDefault="004D7477" w:rsidP="0052137C">
            <w:pPr>
              <w:rPr>
                <w:rFonts w:eastAsia="MS Mincho"/>
                <w:sz w:val="20"/>
                <w:szCs w:val="24"/>
                <w:lang w:val="en-GB"/>
              </w:rPr>
            </w:pPr>
            <w:r w:rsidRPr="005D4595">
              <w:rPr>
                <w:rFonts w:eastAsia="MS Mincho"/>
                <w:sz w:val="20"/>
                <w:szCs w:val="24"/>
                <w:lang w:val="en-GB"/>
              </w:rPr>
              <w:t>Other dicotolydons</w:t>
            </w:r>
          </w:p>
        </w:tc>
        <w:tc>
          <w:tcPr>
            <w:tcW w:w="3071" w:type="dxa"/>
          </w:tcPr>
          <w:p w14:paraId="1B482EA1"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7</w:t>
            </w:r>
          </w:p>
        </w:tc>
      </w:tr>
      <w:tr w:rsidR="004D7477" w:rsidRPr="005D4595" w14:paraId="00C0B014" w14:textId="77777777" w:rsidTr="0052137C">
        <w:tc>
          <w:tcPr>
            <w:tcW w:w="3070" w:type="dxa"/>
          </w:tcPr>
          <w:p w14:paraId="774731BC" w14:textId="77777777" w:rsidR="004D7477" w:rsidRPr="005D4595" w:rsidRDefault="004D7477" w:rsidP="0052137C">
            <w:pPr>
              <w:rPr>
                <w:rFonts w:eastAsia="MS Mincho"/>
                <w:sz w:val="20"/>
                <w:szCs w:val="24"/>
                <w:lang w:val="en-GB"/>
              </w:rPr>
            </w:pPr>
          </w:p>
        </w:tc>
        <w:tc>
          <w:tcPr>
            <w:tcW w:w="3071" w:type="dxa"/>
          </w:tcPr>
          <w:p w14:paraId="014BF17C" w14:textId="77777777" w:rsidR="004D7477" w:rsidRPr="005D4595" w:rsidRDefault="004D7477" w:rsidP="0052137C">
            <w:pPr>
              <w:rPr>
                <w:rFonts w:eastAsia="MS Mincho"/>
                <w:sz w:val="20"/>
                <w:szCs w:val="24"/>
                <w:lang w:val="en-GB"/>
              </w:rPr>
            </w:pPr>
            <w:r w:rsidRPr="005D4595">
              <w:rPr>
                <w:rFonts w:eastAsia="MS Mincho"/>
                <w:sz w:val="20"/>
                <w:szCs w:val="24"/>
                <w:lang w:val="en-GB"/>
              </w:rPr>
              <w:t>Inflorescences of grasses</w:t>
            </w:r>
          </w:p>
        </w:tc>
        <w:tc>
          <w:tcPr>
            <w:tcW w:w="3071" w:type="dxa"/>
          </w:tcPr>
          <w:p w14:paraId="597BE302"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5</w:t>
            </w:r>
          </w:p>
        </w:tc>
      </w:tr>
      <w:tr w:rsidR="004D7477" w:rsidRPr="005D4595" w14:paraId="2F239046" w14:textId="77777777" w:rsidTr="0052137C">
        <w:tc>
          <w:tcPr>
            <w:tcW w:w="3070" w:type="dxa"/>
          </w:tcPr>
          <w:p w14:paraId="7B2FA0DD" w14:textId="77777777" w:rsidR="004D7477" w:rsidRPr="005D4595" w:rsidRDefault="004D7477" w:rsidP="0052137C">
            <w:pPr>
              <w:rPr>
                <w:rFonts w:eastAsia="MS Mincho"/>
                <w:sz w:val="20"/>
                <w:szCs w:val="24"/>
                <w:lang w:val="en-GB"/>
              </w:rPr>
            </w:pPr>
          </w:p>
        </w:tc>
        <w:tc>
          <w:tcPr>
            <w:tcW w:w="3071" w:type="dxa"/>
          </w:tcPr>
          <w:p w14:paraId="6D3B47ED" w14:textId="77777777" w:rsidR="004D7477" w:rsidRPr="005D4595" w:rsidRDefault="004D7477" w:rsidP="0052137C">
            <w:pPr>
              <w:rPr>
                <w:rFonts w:eastAsia="MS Mincho"/>
                <w:sz w:val="20"/>
                <w:szCs w:val="24"/>
                <w:lang w:val="en-GB"/>
              </w:rPr>
            </w:pPr>
            <w:r w:rsidRPr="005D4595">
              <w:rPr>
                <w:rFonts w:eastAsia="MS Mincho"/>
                <w:sz w:val="20"/>
                <w:szCs w:val="24"/>
                <w:lang w:val="en-GB"/>
              </w:rPr>
              <w:t>Seeds of grasses</w:t>
            </w:r>
          </w:p>
        </w:tc>
        <w:tc>
          <w:tcPr>
            <w:tcW w:w="3071" w:type="dxa"/>
          </w:tcPr>
          <w:p w14:paraId="16434E67"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2.5</w:t>
            </w:r>
          </w:p>
        </w:tc>
      </w:tr>
      <w:tr w:rsidR="004D7477" w:rsidRPr="005D4595" w14:paraId="7D14B6C8" w14:textId="77777777" w:rsidTr="0052137C">
        <w:tc>
          <w:tcPr>
            <w:tcW w:w="3070" w:type="dxa"/>
            <w:tcBorders>
              <w:bottom w:val="single" w:sz="12" w:space="0" w:color="auto"/>
            </w:tcBorders>
          </w:tcPr>
          <w:p w14:paraId="02629285" w14:textId="77777777" w:rsidR="004D7477" w:rsidRPr="005D4595" w:rsidRDefault="004D7477" w:rsidP="0052137C">
            <w:pPr>
              <w:rPr>
                <w:rFonts w:eastAsia="MS Mincho"/>
                <w:sz w:val="20"/>
                <w:szCs w:val="24"/>
                <w:lang w:val="en-GB"/>
              </w:rPr>
            </w:pPr>
          </w:p>
        </w:tc>
        <w:tc>
          <w:tcPr>
            <w:tcW w:w="3071" w:type="dxa"/>
            <w:tcBorders>
              <w:bottom w:val="single" w:sz="12" w:space="0" w:color="auto"/>
            </w:tcBorders>
          </w:tcPr>
          <w:p w14:paraId="1A9B9790" w14:textId="77777777" w:rsidR="004D7477" w:rsidRPr="005D4595" w:rsidRDefault="004D7477" w:rsidP="008F5A36">
            <w:pPr>
              <w:rPr>
                <w:rFonts w:eastAsia="MS Mincho"/>
                <w:sz w:val="20"/>
                <w:szCs w:val="24"/>
                <w:lang w:val="en-GB"/>
              </w:rPr>
            </w:pPr>
            <w:r w:rsidRPr="005D4595">
              <w:rPr>
                <w:rFonts w:eastAsia="MS Mincho"/>
                <w:sz w:val="20"/>
                <w:szCs w:val="24"/>
                <w:lang w:val="en-GB"/>
              </w:rPr>
              <w:t>Equisetum arvense</w:t>
            </w:r>
            <w:r w:rsidRPr="005D4595">
              <w:rPr>
                <w:rFonts w:eastAsia="MS Mincho"/>
                <w:sz w:val="20"/>
                <w:szCs w:val="24"/>
                <w:vertAlign w:val="superscript"/>
                <w:lang w:val="en-GB"/>
              </w:rPr>
              <w:t>2</w:t>
            </w:r>
          </w:p>
        </w:tc>
        <w:tc>
          <w:tcPr>
            <w:tcW w:w="3071" w:type="dxa"/>
            <w:tcBorders>
              <w:bottom w:val="single" w:sz="12" w:space="0" w:color="auto"/>
            </w:tcBorders>
          </w:tcPr>
          <w:p w14:paraId="5E123F56" w14:textId="77777777" w:rsidR="004D7477" w:rsidRPr="005D4595" w:rsidRDefault="004D7477" w:rsidP="0052137C">
            <w:pPr>
              <w:jc w:val="center"/>
              <w:rPr>
                <w:rFonts w:eastAsia="MS Mincho"/>
                <w:sz w:val="20"/>
                <w:szCs w:val="24"/>
                <w:lang w:val="en-GB"/>
              </w:rPr>
            </w:pPr>
            <w:r w:rsidRPr="005D4595">
              <w:rPr>
                <w:rFonts w:eastAsia="MS Mincho"/>
                <w:sz w:val="20"/>
                <w:szCs w:val="24"/>
                <w:lang w:val="en-GB"/>
              </w:rPr>
              <w:t>1</w:t>
            </w:r>
          </w:p>
        </w:tc>
      </w:tr>
    </w:tbl>
    <w:p w14:paraId="1EB5101E" w14:textId="77777777" w:rsidR="004D7477" w:rsidRPr="005D4595" w:rsidRDefault="004D7477" w:rsidP="00EA5E95">
      <w:pPr>
        <w:spacing w:before="20" w:after="20"/>
        <w:rPr>
          <w:sz w:val="20"/>
          <w:szCs w:val="20"/>
          <w:lang w:val="en-GB"/>
        </w:rPr>
      </w:pPr>
      <w:r w:rsidRPr="005D4595">
        <w:rPr>
          <w:sz w:val="20"/>
          <w:szCs w:val="20"/>
          <w:vertAlign w:val="superscript"/>
          <w:lang w:val="en-GB"/>
        </w:rPr>
        <w:t>1</w:t>
      </w:r>
      <w:r w:rsidRPr="005D4595">
        <w:rPr>
          <w:sz w:val="20"/>
          <w:szCs w:val="20"/>
          <w:lang w:val="en-GB"/>
        </w:rPr>
        <w:t xml:space="preserve"> All data on percentage of diet calculated approximately from figure 2 and 3 in Chapuis (1990).</w:t>
      </w:r>
    </w:p>
    <w:p w14:paraId="2338134F" w14:textId="77777777" w:rsidR="004D7477" w:rsidRPr="005D4595" w:rsidRDefault="004D7477" w:rsidP="0052137C">
      <w:pPr>
        <w:rPr>
          <w:sz w:val="20"/>
          <w:szCs w:val="20"/>
          <w:lang w:val="en-GB"/>
        </w:rPr>
      </w:pPr>
      <w:r w:rsidRPr="005D4595">
        <w:rPr>
          <w:sz w:val="20"/>
          <w:szCs w:val="20"/>
          <w:vertAlign w:val="superscript"/>
          <w:lang w:val="en-GB"/>
        </w:rPr>
        <w:t>2</w:t>
      </w:r>
      <w:r w:rsidRPr="005D4595">
        <w:rPr>
          <w:sz w:val="20"/>
          <w:szCs w:val="20"/>
          <w:lang w:val="en-GB"/>
        </w:rPr>
        <w:t xml:space="preserve"> Residues (RUD), energy content, assimilation efficiency etc. of </w:t>
      </w:r>
      <w:r w:rsidRPr="005D4595">
        <w:rPr>
          <w:i/>
          <w:sz w:val="20"/>
          <w:szCs w:val="20"/>
          <w:lang w:val="en-GB"/>
        </w:rPr>
        <w:t>Equisetum</w:t>
      </w:r>
      <w:r w:rsidRPr="005D4595">
        <w:rPr>
          <w:sz w:val="20"/>
          <w:szCs w:val="20"/>
          <w:lang w:val="en-GB"/>
        </w:rPr>
        <w:t xml:space="preserve"> may be assumed to be the same as in grasses.</w:t>
      </w:r>
    </w:p>
    <w:p w14:paraId="39499152" w14:textId="77777777" w:rsidR="004D7477" w:rsidRPr="005D4595" w:rsidRDefault="004D7477" w:rsidP="002F0531">
      <w:pPr>
        <w:spacing w:before="120"/>
        <w:rPr>
          <w:sz w:val="20"/>
          <w:szCs w:val="20"/>
          <w:lang w:val="en-GB"/>
        </w:rPr>
      </w:pPr>
    </w:p>
    <w:p w14:paraId="5658C58A" w14:textId="77777777" w:rsidR="004D7477" w:rsidRPr="005D4595" w:rsidRDefault="004D7477" w:rsidP="00DF3E70">
      <w:pPr>
        <w:pStyle w:val="Billedtekst"/>
        <w:rPr>
          <w:szCs w:val="24"/>
          <w:lang w:val="en-GB"/>
        </w:rPr>
      </w:pPr>
      <w:bookmarkStart w:id="109" w:name="_Ref332800884"/>
      <w:r w:rsidRPr="005D4595">
        <w:rPr>
          <w:lang w:val="en-US"/>
        </w:rPr>
        <w:t xml:space="preserve">Table </w:t>
      </w:r>
      <w:r w:rsidRPr="005D4595">
        <w:rPr>
          <w:lang w:val="en-US"/>
        </w:rPr>
        <w:fldChar w:fldCharType="begin"/>
      </w:r>
      <w:r w:rsidRPr="005D4595">
        <w:rPr>
          <w:lang w:val="en-US"/>
        </w:rPr>
        <w:instrText xml:space="preserve"> STYLEREF 1 \s </w:instrText>
      </w:r>
      <w:r w:rsidRPr="005D4595">
        <w:rPr>
          <w:lang w:val="en-US"/>
        </w:rPr>
        <w:fldChar w:fldCharType="separate"/>
      </w:r>
      <w:r w:rsidR="00432814">
        <w:rPr>
          <w:noProof/>
          <w:lang w:val="en-US"/>
        </w:rPr>
        <w:t>5</w:t>
      </w:r>
      <w:r w:rsidRPr="005D4595">
        <w:rPr>
          <w:lang w:val="en-US"/>
        </w:rPr>
        <w:fldChar w:fldCharType="end"/>
      </w:r>
      <w:r w:rsidRPr="005D4595">
        <w:rPr>
          <w:lang w:val="en-US"/>
        </w:rPr>
        <w:t>.</w:t>
      </w:r>
      <w:r w:rsidRPr="005D4595">
        <w:rPr>
          <w:lang w:val="en-US"/>
        </w:rPr>
        <w:fldChar w:fldCharType="begin"/>
      </w:r>
      <w:r w:rsidRPr="005D4595">
        <w:rPr>
          <w:lang w:val="en-US"/>
        </w:rPr>
        <w:instrText xml:space="preserve"> SEQ Table \* ARABIC \s 1 </w:instrText>
      </w:r>
      <w:r w:rsidRPr="005D4595">
        <w:rPr>
          <w:lang w:val="en-US"/>
        </w:rPr>
        <w:fldChar w:fldCharType="separate"/>
      </w:r>
      <w:r w:rsidR="00432814">
        <w:rPr>
          <w:noProof/>
          <w:lang w:val="en-US"/>
        </w:rPr>
        <w:t>61</w:t>
      </w:r>
      <w:r w:rsidRPr="005D4595">
        <w:rPr>
          <w:lang w:val="en-US"/>
        </w:rPr>
        <w:fldChar w:fldCharType="end"/>
      </w:r>
      <w:bookmarkEnd w:id="109"/>
      <w:r w:rsidRPr="005D4595">
        <w:rPr>
          <w:b w:val="0"/>
          <w:bCs w:val="0"/>
          <w:szCs w:val="24"/>
          <w:lang w:val="en-GB"/>
        </w:rPr>
        <w:t>.</w:t>
      </w:r>
      <w:r w:rsidRPr="005D4595">
        <w:rPr>
          <w:b w:val="0"/>
          <w:szCs w:val="24"/>
          <w:lang w:val="en-GB"/>
        </w:rPr>
        <w:t xml:space="preserve"> </w:t>
      </w:r>
      <w:r w:rsidRPr="005D4595">
        <w:rPr>
          <w:b w:val="0"/>
          <w:i/>
          <w:szCs w:val="24"/>
          <w:lang w:val="en-GB"/>
        </w:rPr>
        <w:t xml:space="preserve">Brown hare diet, expressed as vol. % of stomach contents, in agricultural areas in Denmark </w:t>
      </w:r>
      <w:r w:rsidRPr="005D4595">
        <w:rPr>
          <w:b w:val="0"/>
          <w:szCs w:val="24"/>
          <w:lang w:val="en-GB"/>
        </w:rPr>
        <w:t>(Hansen 1990).</w:t>
      </w:r>
      <w:r w:rsidRPr="005D4595">
        <w:rPr>
          <w:szCs w:val="24"/>
          <w:lang w:val="en-GB"/>
        </w:rPr>
        <w:t xml:space="preserve"> </w:t>
      </w:r>
    </w:p>
    <w:tbl>
      <w:tblPr>
        <w:tblW w:w="92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0"/>
        <w:gridCol w:w="1350"/>
        <w:gridCol w:w="1350"/>
        <w:gridCol w:w="1350"/>
        <w:gridCol w:w="1350"/>
      </w:tblGrid>
      <w:tr w:rsidR="004D7477" w:rsidRPr="005D4595" w14:paraId="5901D1EA" w14:textId="77777777" w:rsidTr="0052137C">
        <w:tc>
          <w:tcPr>
            <w:tcW w:w="3850" w:type="dxa"/>
          </w:tcPr>
          <w:p w14:paraId="269F154D" w14:textId="77777777" w:rsidR="004D7477" w:rsidRPr="005D4595" w:rsidRDefault="004D7477" w:rsidP="0052137C">
            <w:pPr>
              <w:rPr>
                <w:rFonts w:eastAsia="MS Mincho"/>
                <w:b/>
                <w:sz w:val="20"/>
                <w:szCs w:val="20"/>
                <w:lang w:val="en-GB"/>
              </w:rPr>
            </w:pPr>
            <w:r w:rsidRPr="005D4595">
              <w:rPr>
                <w:rFonts w:eastAsia="MS Mincho"/>
                <w:b/>
                <w:sz w:val="20"/>
                <w:szCs w:val="20"/>
                <w:lang w:val="en-GB"/>
              </w:rPr>
              <w:t>Plant fraction, group or species</w:t>
            </w:r>
          </w:p>
        </w:tc>
        <w:tc>
          <w:tcPr>
            <w:tcW w:w="1350" w:type="dxa"/>
          </w:tcPr>
          <w:p w14:paraId="40010077" w14:textId="77777777" w:rsidR="004D7477" w:rsidRPr="005D4595" w:rsidRDefault="004D7477" w:rsidP="0052137C">
            <w:pPr>
              <w:jc w:val="center"/>
              <w:rPr>
                <w:rFonts w:eastAsia="MS Mincho"/>
                <w:b/>
                <w:sz w:val="20"/>
                <w:szCs w:val="20"/>
                <w:lang w:val="en-GB"/>
              </w:rPr>
            </w:pPr>
            <w:r w:rsidRPr="005D4595">
              <w:rPr>
                <w:rFonts w:eastAsia="MS Mincho"/>
                <w:b/>
                <w:sz w:val="20"/>
                <w:szCs w:val="20"/>
                <w:lang w:val="en-GB"/>
              </w:rPr>
              <w:t>Winter</w:t>
            </w:r>
          </w:p>
          <w:p w14:paraId="017BB8BD" w14:textId="77777777" w:rsidR="004D7477" w:rsidRPr="005D4595" w:rsidRDefault="004D7477" w:rsidP="0052137C">
            <w:pPr>
              <w:jc w:val="center"/>
              <w:rPr>
                <w:rFonts w:eastAsia="MS Mincho"/>
                <w:b/>
                <w:sz w:val="20"/>
                <w:szCs w:val="20"/>
                <w:lang w:val="en-GB"/>
              </w:rPr>
            </w:pPr>
            <w:r w:rsidRPr="005D4595">
              <w:rPr>
                <w:rFonts w:eastAsia="MS Mincho"/>
                <w:b/>
                <w:sz w:val="20"/>
                <w:szCs w:val="20"/>
                <w:lang w:val="en-GB"/>
              </w:rPr>
              <w:t>Dec-Mar</w:t>
            </w:r>
          </w:p>
          <w:p w14:paraId="026AE688" w14:textId="77777777" w:rsidR="004D7477" w:rsidRPr="005D4595" w:rsidRDefault="004D7477" w:rsidP="0052137C">
            <w:pPr>
              <w:jc w:val="center"/>
              <w:rPr>
                <w:rFonts w:eastAsia="MS Mincho"/>
                <w:b/>
                <w:sz w:val="20"/>
                <w:szCs w:val="20"/>
                <w:lang w:val="en-GB"/>
              </w:rPr>
            </w:pPr>
            <w:r w:rsidRPr="005D4595">
              <w:rPr>
                <w:rFonts w:eastAsia="MS Mincho"/>
                <w:b/>
                <w:sz w:val="20"/>
                <w:szCs w:val="20"/>
                <w:lang w:val="en-GB"/>
              </w:rPr>
              <w:t>vol. %</w:t>
            </w:r>
          </w:p>
        </w:tc>
        <w:tc>
          <w:tcPr>
            <w:tcW w:w="1350" w:type="dxa"/>
          </w:tcPr>
          <w:p w14:paraId="5A1AA7E7" w14:textId="77777777" w:rsidR="004D7477" w:rsidRPr="005D4595" w:rsidRDefault="004D7477" w:rsidP="0052137C">
            <w:pPr>
              <w:jc w:val="center"/>
              <w:rPr>
                <w:rFonts w:eastAsia="MS Mincho"/>
                <w:b/>
                <w:sz w:val="20"/>
                <w:szCs w:val="20"/>
                <w:lang w:val="en-GB"/>
              </w:rPr>
            </w:pPr>
            <w:r w:rsidRPr="005D4595">
              <w:rPr>
                <w:rFonts w:eastAsia="MS Mincho"/>
                <w:b/>
                <w:sz w:val="20"/>
                <w:szCs w:val="20"/>
                <w:lang w:val="en-GB"/>
              </w:rPr>
              <w:t>Spring</w:t>
            </w:r>
          </w:p>
          <w:p w14:paraId="4BA82C9B" w14:textId="77777777" w:rsidR="004D7477" w:rsidRPr="005D4595" w:rsidRDefault="004D7477" w:rsidP="0052137C">
            <w:pPr>
              <w:jc w:val="center"/>
              <w:rPr>
                <w:rFonts w:eastAsia="MS Mincho"/>
                <w:b/>
                <w:sz w:val="20"/>
                <w:szCs w:val="20"/>
                <w:lang w:val="en-GB"/>
              </w:rPr>
            </w:pPr>
            <w:r w:rsidRPr="005D4595">
              <w:rPr>
                <w:rFonts w:eastAsia="MS Mincho"/>
                <w:b/>
                <w:sz w:val="20"/>
                <w:szCs w:val="20"/>
                <w:lang w:val="en-GB"/>
              </w:rPr>
              <w:t>Apr-May</w:t>
            </w:r>
          </w:p>
          <w:p w14:paraId="0DC4262E" w14:textId="77777777" w:rsidR="004D7477" w:rsidRPr="005D4595" w:rsidRDefault="004D7477" w:rsidP="0052137C">
            <w:pPr>
              <w:jc w:val="center"/>
              <w:rPr>
                <w:rFonts w:eastAsia="MS Mincho"/>
                <w:b/>
                <w:sz w:val="20"/>
                <w:szCs w:val="20"/>
                <w:lang w:val="en-GB"/>
              </w:rPr>
            </w:pPr>
            <w:r w:rsidRPr="005D4595">
              <w:rPr>
                <w:rFonts w:eastAsia="MS Mincho"/>
                <w:b/>
                <w:sz w:val="20"/>
                <w:szCs w:val="20"/>
                <w:lang w:val="en-GB"/>
              </w:rPr>
              <w:t>vol. %</w:t>
            </w:r>
          </w:p>
        </w:tc>
        <w:tc>
          <w:tcPr>
            <w:tcW w:w="1350" w:type="dxa"/>
          </w:tcPr>
          <w:p w14:paraId="38F96D75" w14:textId="77777777" w:rsidR="004D7477" w:rsidRPr="005D4595" w:rsidRDefault="004D7477" w:rsidP="0052137C">
            <w:pPr>
              <w:jc w:val="center"/>
              <w:rPr>
                <w:rFonts w:eastAsia="MS Mincho"/>
                <w:b/>
                <w:sz w:val="20"/>
                <w:szCs w:val="20"/>
                <w:lang w:val="en-GB"/>
              </w:rPr>
            </w:pPr>
            <w:r w:rsidRPr="005D4595">
              <w:rPr>
                <w:rFonts w:eastAsia="MS Mincho"/>
                <w:b/>
                <w:sz w:val="20"/>
                <w:szCs w:val="20"/>
                <w:lang w:val="en-GB"/>
              </w:rPr>
              <w:t>Summer</w:t>
            </w:r>
          </w:p>
          <w:p w14:paraId="53E8E490" w14:textId="77777777" w:rsidR="004D7477" w:rsidRPr="005D4595" w:rsidRDefault="004D7477" w:rsidP="0052137C">
            <w:pPr>
              <w:jc w:val="center"/>
              <w:rPr>
                <w:rFonts w:eastAsia="MS Mincho"/>
                <w:b/>
                <w:sz w:val="20"/>
                <w:szCs w:val="20"/>
                <w:lang w:val="en-GB"/>
              </w:rPr>
            </w:pPr>
            <w:r w:rsidRPr="005D4595">
              <w:rPr>
                <w:rFonts w:eastAsia="MS Mincho"/>
                <w:b/>
                <w:sz w:val="20"/>
                <w:szCs w:val="20"/>
                <w:lang w:val="en-GB"/>
              </w:rPr>
              <w:t>Jun-Sep</w:t>
            </w:r>
          </w:p>
          <w:p w14:paraId="289557F5" w14:textId="77777777" w:rsidR="004D7477" w:rsidRPr="005D4595" w:rsidRDefault="004D7477" w:rsidP="0052137C">
            <w:pPr>
              <w:jc w:val="center"/>
              <w:rPr>
                <w:rFonts w:eastAsia="MS Mincho"/>
                <w:b/>
                <w:sz w:val="20"/>
                <w:szCs w:val="20"/>
                <w:lang w:val="en-GB"/>
              </w:rPr>
            </w:pPr>
            <w:r w:rsidRPr="005D4595">
              <w:rPr>
                <w:rFonts w:eastAsia="MS Mincho"/>
                <w:b/>
                <w:sz w:val="20"/>
                <w:szCs w:val="20"/>
                <w:lang w:val="en-GB"/>
              </w:rPr>
              <w:t>vol. %</w:t>
            </w:r>
          </w:p>
        </w:tc>
        <w:tc>
          <w:tcPr>
            <w:tcW w:w="1350" w:type="dxa"/>
          </w:tcPr>
          <w:p w14:paraId="045C1E36" w14:textId="77777777" w:rsidR="004D7477" w:rsidRPr="005D4595" w:rsidRDefault="004D7477" w:rsidP="0052137C">
            <w:pPr>
              <w:jc w:val="center"/>
              <w:rPr>
                <w:rFonts w:eastAsia="MS Mincho"/>
                <w:b/>
                <w:sz w:val="20"/>
                <w:szCs w:val="20"/>
                <w:lang w:val="en-GB"/>
              </w:rPr>
            </w:pPr>
            <w:r w:rsidRPr="005D4595">
              <w:rPr>
                <w:rFonts w:eastAsia="MS Mincho"/>
                <w:b/>
                <w:sz w:val="20"/>
                <w:szCs w:val="20"/>
                <w:lang w:val="en-GB"/>
              </w:rPr>
              <w:t>Autumn</w:t>
            </w:r>
          </w:p>
          <w:p w14:paraId="5CFFA6AD" w14:textId="77777777" w:rsidR="004D7477" w:rsidRPr="005D4595" w:rsidRDefault="004D7477" w:rsidP="0052137C">
            <w:pPr>
              <w:jc w:val="center"/>
              <w:rPr>
                <w:rFonts w:eastAsia="MS Mincho"/>
                <w:b/>
                <w:sz w:val="20"/>
                <w:szCs w:val="20"/>
                <w:lang w:val="en-GB"/>
              </w:rPr>
            </w:pPr>
            <w:r w:rsidRPr="005D4595">
              <w:rPr>
                <w:rFonts w:eastAsia="MS Mincho"/>
                <w:b/>
                <w:sz w:val="20"/>
                <w:szCs w:val="20"/>
                <w:lang w:val="en-GB"/>
              </w:rPr>
              <w:t>Oct-Nov</w:t>
            </w:r>
          </w:p>
          <w:p w14:paraId="56AA295E" w14:textId="77777777" w:rsidR="004D7477" w:rsidRPr="005D4595" w:rsidRDefault="004D7477" w:rsidP="0052137C">
            <w:pPr>
              <w:jc w:val="center"/>
              <w:rPr>
                <w:rFonts w:eastAsia="MS Mincho"/>
                <w:b/>
                <w:sz w:val="20"/>
                <w:szCs w:val="20"/>
                <w:lang w:val="en-GB"/>
              </w:rPr>
            </w:pPr>
            <w:r w:rsidRPr="005D4595">
              <w:rPr>
                <w:rFonts w:eastAsia="MS Mincho"/>
                <w:b/>
                <w:sz w:val="20"/>
                <w:szCs w:val="20"/>
                <w:lang w:val="en-GB"/>
              </w:rPr>
              <w:t>vol. %</w:t>
            </w:r>
          </w:p>
        </w:tc>
      </w:tr>
      <w:tr w:rsidR="004D7477" w:rsidRPr="005D4595" w14:paraId="672C9E9E" w14:textId="77777777" w:rsidTr="0052137C">
        <w:tc>
          <w:tcPr>
            <w:tcW w:w="3850" w:type="dxa"/>
          </w:tcPr>
          <w:p w14:paraId="35DEE4E3" w14:textId="77777777" w:rsidR="004D7477" w:rsidRPr="005D4595" w:rsidRDefault="004D7477" w:rsidP="0052137C">
            <w:pPr>
              <w:rPr>
                <w:rFonts w:eastAsia="MS Mincho"/>
                <w:sz w:val="20"/>
                <w:szCs w:val="20"/>
                <w:lang w:val="en-GB"/>
              </w:rPr>
            </w:pPr>
            <w:r w:rsidRPr="005D4595">
              <w:rPr>
                <w:rFonts w:eastAsia="MS Mincho"/>
                <w:sz w:val="20"/>
                <w:szCs w:val="20"/>
                <w:lang w:val="en-GB"/>
              </w:rPr>
              <w:t>Monocotyledon, cereals</w:t>
            </w:r>
          </w:p>
        </w:tc>
        <w:tc>
          <w:tcPr>
            <w:tcW w:w="1350" w:type="dxa"/>
          </w:tcPr>
          <w:p w14:paraId="42FF9B00" w14:textId="77777777" w:rsidR="004D7477" w:rsidRPr="005D4595" w:rsidRDefault="004D7477" w:rsidP="0052137C">
            <w:pPr>
              <w:jc w:val="center"/>
              <w:rPr>
                <w:rFonts w:eastAsia="MS Mincho"/>
                <w:sz w:val="20"/>
                <w:szCs w:val="20"/>
                <w:lang w:val="en-GB"/>
              </w:rPr>
            </w:pPr>
            <w:r w:rsidRPr="005D4595">
              <w:rPr>
                <w:rFonts w:eastAsia="MS Mincho"/>
                <w:sz w:val="20"/>
                <w:szCs w:val="20"/>
                <w:lang w:val="en-GB"/>
              </w:rPr>
              <w:t>25-65</w:t>
            </w:r>
          </w:p>
        </w:tc>
        <w:tc>
          <w:tcPr>
            <w:tcW w:w="1350" w:type="dxa"/>
          </w:tcPr>
          <w:p w14:paraId="62EA343A" w14:textId="77777777" w:rsidR="004D7477" w:rsidRPr="005D4595" w:rsidRDefault="004D7477" w:rsidP="0052137C">
            <w:pPr>
              <w:jc w:val="center"/>
              <w:rPr>
                <w:rFonts w:eastAsia="MS Mincho"/>
                <w:sz w:val="20"/>
                <w:szCs w:val="20"/>
                <w:lang w:val="en-GB"/>
              </w:rPr>
            </w:pPr>
            <w:r w:rsidRPr="005D4595">
              <w:rPr>
                <w:rFonts w:eastAsia="MS Mincho"/>
                <w:sz w:val="20"/>
                <w:szCs w:val="20"/>
                <w:lang w:val="en-GB"/>
              </w:rPr>
              <w:t>35-50</w:t>
            </w:r>
          </w:p>
        </w:tc>
        <w:tc>
          <w:tcPr>
            <w:tcW w:w="1350" w:type="dxa"/>
          </w:tcPr>
          <w:p w14:paraId="4DE27E1F" w14:textId="77777777" w:rsidR="004D7477" w:rsidRPr="005D4595" w:rsidRDefault="004D7477" w:rsidP="0052137C">
            <w:pPr>
              <w:jc w:val="center"/>
              <w:rPr>
                <w:rFonts w:eastAsia="MS Mincho"/>
                <w:sz w:val="20"/>
                <w:szCs w:val="20"/>
                <w:lang w:val="en-GB"/>
              </w:rPr>
            </w:pPr>
            <w:r w:rsidRPr="005D4595">
              <w:rPr>
                <w:rFonts w:eastAsia="MS Mincho"/>
                <w:sz w:val="20"/>
                <w:szCs w:val="20"/>
                <w:lang w:val="en-GB"/>
              </w:rPr>
              <w:t>8-25</w:t>
            </w:r>
          </w:p>
        </w:tc>
        <w:tc>
          <w:tcPr>
            <w:tcW w:w="1350" w:type="dxa"/>
          </w:tcPr>
          <w:p w14:paraId="050D3811" w14:textId="77777777" w:rsidR="004D7477" w:rsidRPr="005D4595" w:rsidRDefault="004D7477" w:rsidP="0052137C">
            <w:pPr>
              <w:jc w:val="center"/>
              <w:rPr>
                <w:rFonts w:eastAsia="MS Mincho"/>
                <w:sz w:val="20"/>
                <w:szCs w:val="20"/>
                <w:lang w:val="en-GB"/>
              </w:rPr>
            </w:pPr>
            <w:r w:rsidRPr="005D4595">
              <w:rPr>
                <w:rFonts w:eastAsia="MS Mincho"/>
                <w:sz w:val="20"/>
                <w:szCs w:val="20"/>
                <w:lang w:val="en-GB"/>
              </w:rPr>
              <w:t>25-50</w:t>
            </w:r>
          </w:p>
        </w:tc>
      </w:tr>
      <w:tr w:rsidR="004D7477" w:rsidRPr="005D4595" w14:paraId="0EB255EC" w14:textId="77777777" w:rsidTr="0052137C">
        <w:tc>
          <w:tcPr>
            <w:tcW w:w="3850" w:type="dxa"/>
          </w:tcPr>
          <w:p w14:paraId="35CE0750" w14:textId="77777777" w:rsidR="004D7477" w:rsidRPr="005D4595" w:rsidRDefault="004D7477" w:rsidP="0052137C">
            <w:pPr>
              <w:rPr>
                <w:rFonts w:eastAsia="MS Mincho"/>
                <w:sz w:val="20"/>
                <w:szCs w:val="20"/>
                <w:lang w:val="en-GB"/>
              </w:rPr>
            </w:pPr>
            <w:r w:rsidRPr="005D4595">
              <w:rPr>
                <w:rFonts w:eastAsia="MS Mincho"/>
                <w:sz w:val="20"/>
                <w:szCs w:val="20"/>
                <w:lang w:val="en-GB"/>
              </w:rPr>
              <w:t>Monocotyledon, wild and domestic grasses</w:t>
            </w:r>
          </w:p>
        </w:tc>
        <w:tc>
          <w:tcPr>
            <w:tcW w:w="1350" w:type="dxa"/>
          </w:tcPr>
          <w:p w14:paraId="3BFB61D4" w14:textId="77777777" w:rsidR="004D7477" w:rsidRPr="005D4595" w:rsidRDefault="004D7477" w:rsidP="0052137C">
            <w:pPr>
              <w:jc w:val="center"/>
              <w:rPr>
                <w:rFonts w:eastAsia="MS Mincho"/>
                <w:sz w:val="20"/>
                <w:szCs w:val="20"/>
                <w:lang w:val="en-GB"/>
              </w:rPr>
            </w:pPr>
            <w:r w:rsidRPr="005D4595">
              <w:rPr>
                <w:rFonts w:eastAsia="MS Mincho"/>
                <w:sz w:val="20"/>
                <w:szCs w:val="20"/>
                <w:lang w:val="en-GB"/>
              </w:rPr>
              <w:t>25-60</w:t>
            </w:r>
          </w:p>
        </w:tc>
        <w:tc>
          <w:tcPr>
            <w:tcW w:w="1350" w:type="dxa"/>
          </w:tcPr>
          <w:p w14:paraId="35E4CCB8" w14:textId="77777777" w:rsidR="004D7477" w:rsidRPr="005D4595" w:rsidRDefault="004D7477" w:rsidP="0052137C">
            <w:pPr>
              <w:jc w:val="center"/>
              <w:rPr>
                <w:rFonts w:eastAsia="MS Mincho"/>
                <w:sz w:val="20"/>
                <w:szCs w:val="20"/>
                <w:lang w:val="en-GB"/>
              </w:rPr>
            </w:pPr>
            <w:r w:rsidRPr="005D4595">
              <w:rPr>
                <w:rFonts w:eastAsia="MS Mincho"/>
                <w:sz w:val="20"/>
                <w:szCs w:val="20"/>
                <w:lang w:val="en-GB"/>
              </w:rPr>
              <w:t>22-25</w:t>
            </w:r>
          </w:p>
        </w:tc>
        <w:tc>
          <w:tcPr>
            <w:tcW w:w="1350" w:type="dxa"/>
          </w:tcPr>
          <w:p w14:paraId="258E8C5B" w14:textId="77777777" w:rsidR="004D7477" w:rsidRPr="005D4595" w:rsidRDefault="004D7477" w:rsidP="0052137C">
            <w:pPr>
              <w:jc w:val="center"/>
              <w:rPr>
                <w:rFonts w:eastAsia="MS Mincho"/>
                <w:sz w:val="20"/>
                <w:szCs w:val="20"/>
                <w:lang w:val="en-GB"/>
              </w:rPr>
            </w:pPr>
            <w:r w:rsidRPr="005D4595">
              <w:rPr>
                <w:rFonts w:eastAsia="MS Mincho"/>
                <w:sz w:val="20"/>
                <w:szCs w:val="20"/>
                <w:lang w:val="en-GB"/>
              </w:rPr>
              <w:t>25-30</w:t>
            </w:r>
          </w:p>
        </w:tc>
        <w:tc>
          <w:tcPr>
            <w:tcW w:w="1350" w:type="dxa"/>
          </w:tcPr>
          <w:p w14:paraId="68AB4CE8" w14:textId="77777777" w:rsidR="004D7477" w:rsidRPr="005D4595" w:rsidRDefault="004D7477" w:rsidP="0052137C">
            <w:pPr>
              <w:jc w:val="center"/>
              <w:rPr>
                <w:rFonts w:eastAsia="MS Mincho"/>
                <w:sz w:val="20"/>
                <w:szCs w:val="20"/>
                <w:lang w:val="en-GB"/>
              </w:rPr>
            </w:pPr>
            <w:r w:rsidRPr="005D4595">
              <w:rPr>
                <w:rFonts w:eastAsia="MS Mincho"/>
                <w:sz w:val="20"/>
                <w:szCs w:val="20"/>
                <w:lang w:val="en-GB"/>
              </w:rPr>
              <w:t>35-55</w:t>
            </w:r>
          </w:p>
        </w:tc>
      </w:tr>
      <w:tr w:rsidR="004D7477" w:rsidRPr="005D4595" w14:paraId="2FA16CF7" w14:textId="77777777" w:rsidTr="0052137C">
        <w:tc>
          <w:tcPr>
            <w:tcW w:w="3850" w:type="dxa"/>
          </w:tcPr>
          <w:p w14:paraId="6A96F8F4" w14:textId="77777777" w:rsidR="004D7477" w:rsidRPr="005D4595" w:rsidRDefault="004D7477" w:rsidP="0052137C">
            <w:pPr>
              <w:rPr>
                <w:rFonts w:eastAsia="MS Mincho"/>
                <w:sz w:val="20"/>
                <w:szCs w:val="20"/>
                <w:lang w:val="en-GB"/>
              </w:rPr>
            </w:pPr>
            <w:r w:rsidRPr="005D4595">
              <w:rPr>
                <w:rFonts w:eastAsia="MS Mincho"/>
                <w:sz w:val="20"/>
                <w:szCs w:val="20"/>
                <w:lang w:val="en-GB"/>
              </w:rPr>
              <w:t>Dicotyledon, wild herbs</w:t>
            </w:r>
          </w:p>
        </w:tc>
        <w:tc>
          <w:tcPr>
            <w:tcW w:w="1350" w:type="dxa"/>
          </w:tcPr>
          <w:p w14:paraId="3CD987A6" w14:textId="77777777" w:rsidR="004D7477" w:rsidRPr="005D4595" w:rsidRDefault="004D7477" w:rsidP="0052137C">
            <w:pPr>
              <w:jc w:val="center"/>
              <w:rPr>
                <w:rFonts w:eastAsia="MS Mincho"/>
                <w:sz w:val="20"/>
                <w:szCs w:val="20"/>
                <w:lang w:val="en-GB"/>
              </w:rPr>
            </w:pPr>
            <w:r w:rsidRPr="005D4595">
              <w:rPr>
                <w:rFonts w:eastAsia="MS Mincho"/>
                <w:sz w:val="20"/>
                <w:szCs w:val="20"/>
                <w:lang w:val="en-GB"/>
              </w:rPr>
              <w:t>2-4</w:t>
            </w:r>
          </w:p>
        </w:tc>
        <w:tc>
          <w:tcPr>
            <w:tcW w:w="1350" w:type="dxa"/>
          </w:tcPr>
          <w:p w14:paraId="0035D170" w14:textId="77777777" w:rsidR="004D7477" w:rsidRPr="005D4595" w:rsidRDefault="004D7477" w:rsidP="0052137C">
            <w:pPr>
              <w:jc w:val="center"/>
              <w:rPr>
                <w:rFonts w:eastAsia="MS Mincho"/>
                <w:sz w:val="20"/>
                <w:szCs w:val="20"/>
                <w:lang w:val="en-GB"/>
              </w:rPr>
            </w:pPr>
            <w:r w:rsidRPr="005D4595">
              <w:rPr>
                <w:rFonts w:eastAsia="MS Mincho"/>
                <w:sz w:val="20"/>
                <w:szCs w:val="20"/>
                <w:lang w:val="en-GB"/>
              </w:rPr>
              <w:t>8-20</w:t>
            </w:r>
          </w:p>
        </w:tc>
        <w:tc>
          <w:tcPr>
            <w:tcW w:w="1350" w:type="dxa"/>
          </w:tcPr>
          <w:p w14:paraId="2BB058E8" w14:textId="77777777" w:rsidR="004D7477" w:rsidRPr="005D4595" w:rsidRDefault="004D7477" w:rsidP="0052137C">
            <w:pPr>
              <w:jc w:val="center"/>
              <w:rPr>
                <w:rFonts w:eastAsia="MS Mincho"/>
                <w:sz w:val="20"/>
                <w:szCs w:val="20"/>
                <w:lang w:val="en-GB"/>
              </w:rPr>
            </w:pPr>
            <w:r w:rsidRPr="005D4595">
              <w:rPr>
                <w:rFonts w:eastAsia="MS Mincho"/>
                <w:sz w:val="20"/>
                <w:szCs w:val="20"/>
                <w:lang w:val="en-GB"/>
              </w:rPr>
              <w:t>12-26</w:t>
            </w:r>
          </w:p>
        </w:tc>
        <w:tc>
          <w:tcPr>
            <w:tcW w:w="1350" w:type="dxa"/>
          </w:tcPr>
          <w:p w14:paraId="274F7DFF" w14:textId="77777777" w:rsidR="004D7477" w:rsidRPr="005D4595" w:rsidRDefault="004D7477" w:rsidP="0052137C">
            <w:pPr>
              <w:jc w:val="center"/>
              <w:rPr>
                <w:rFonts w:eastAsia="MS Mincho"/>
                <w:sz w:val="20"/>
                <w:szCs w:val="20"/>
                <w:lang w:val="en-GB"/>
              </w:rPr>
            </w:pPr>
            <w:r w:rsidRPr="005D4595">
              <w:rPr>
                <w:rFonts w:eastAsia="MS Mincho"/>
                <w:sz w:val="20"/>
                <w:szCs w:val="20"/>
                <w:lang w:val="en-GB"/>
              </w:rPr>
              <w:t>3-5</w:t>
            </w:r>
          </w:p>
        </w:tc>
      </w:tr>
      <w:tr w:rsidR="004D7477" w:rsidRPr="005D4595" w14:paraId="0F23AB5E" w14:textId="77777777" w:rsidTr="0052137C">
        <w:tc>
          <w:tcPr>
            <w:tcW w:w="3850" w:type="dxa"/>
          </w:tcPr>
          <w:p w14:paraId="5EDE0497" w14:textId="77777777" w:rsidR="004D7477" w:rsidRPr="005D4595" w:rsidRDefault="004D7477" w:rsidP="0052137C">
            <w:pPr>
              <w:rPr>
                <w:rFonts w:eastAsia="MS Mincho"/>
                <w:sz w:val="20"/>
                <w:szCs w:val="20"/>
                <w:lang w:val="en-GB"/>
              </w:rPr>
            </w:pPr>
            <w:r w:rsidRPr="005D4595">
              <w:rPr>
                <w:rFonts w:eastAsia="MS Mincho"/>
                <w:sz w:val="20"/>
                <w:szCs w:val="20"/>
                <w:lang w:val="en-GB"/>
              </w:rPr>
              <w:t>Dicotyledon, crops</w:t>
            </w:r>
          </w:p>
        </w:tc>
        <w:tc>
          <w:tcPr>
            <w:tcW w:w="1350" w:type="dxa"/>
          </w:tcPr>
          <w:p w14:paraId="0662EBED" w14:textId="77777777" w:rsidR="004D7477" w:rsidRPr="005D4595" w:rsidRDefault="004D7477" w:rsidP="0052137C">
            <w:pPr>
              <w:jc w:val="center"/>
              <w:rPr>
                <w:rFonts w:eastAsia="MS Mincho"/>
                <w:sz w:val="20"/>
                <w:szCs w:val="20"/>
                <w:lang w:val="en-GB"/>
              </w:rPr>
            </w:pPr>
            <w:r w:rsidRPr="005D4595">
              <w:rPr>
                <w:rFonts w:eastAsia="MS Mincho"/>
                <w:sz w:val="20"/>
                <w:szCs w:val="20"/>
                <w:lang w:val="en-GB"/>
              </w:rPr>
              <w:t>0</w:t>
            </w:r>
          </w:p>
        </w:tc>
        <w:tc>
          <w:tcPr>
            <w:tcW w:w="1350" w:type="dxa"/>
          </w:tcPr>
          <w:p w14:paraId="1C019920" w14:textId="77777777" w:rsidR="004D7477" w:rsidRPr="005D4595" w:rsidRDefault="004D7477" w:rsidP="0052137C">
            <w:pPr>
              <w:jc w:val="center"/>
              <w:rPr>
                <w:rFonts w:eastAsia="MS Mincho"/>
                <w:sz w:val="20"/>
                <w:szCs w:val="20"/>
                <w:lang w:val="en-GB"/>
              </w:rPr>
            </w:pPr>
            <w:r w:rsidRPr="005D4595">
              <w:rPr>
                <w:rFonts w:eastAsia="MS Mincho"/>
                <w:sz w:val="20"/>
                <w:szCs w:val="20"/>
                <w:lang w:val="en-GB"/>
              </w:rPr>
              <w:t>0-15</w:t>
            </w:r>
          </w:p>
        </w:tc>
        <w:tc>
          <w:tcPr>
            <w:tcW w:w="1350" w:type="dxa"/>
          </w:tcPr>
          <w:p w14:paraId="045C12AE" w14:textId="77777777" w:rsidR="004D7477" w:rsidRPr="005D4595" w:rsidRDefault="004D7477" w:rsidP="0052137C">
            <w:pPr>
              <w:jc w:val="center"/>
              <w:rPr>
                <w:rFonts w:eastAsia="MS Mincho"/>
                <w:sz w:val="20"/>
                <w:szCs w:val="20"/>
                <w:lang w:val="en-GB"/>
              </w:rPr>
            </w:pPr>
            <w:r w:rsidRPr="005D4595">
              <w:rPr>
                <w:rFonts w:eastAsia="MS Mincho"/>
                <w:sz w:val="20"/>
                <w:szCs w:val="20"/>
                <w:lang w:val="en-GB"/>
              </w:rPr>
              <w:t>18-45</w:t>
            </w:r>
          </w:p>
        </w:tc>
        <w:tc>
          <w:tcPr>
            <w:tcW w:w="1350" w:type="dxa"/>
          </w:tcPr>
          <w:p w14:paraId="5B455D93" w14:textId="77777777" w:rsidR="004D7477" w:rsidRPr="005D4595" w:rsidRDefault="004D7477" w:rsidP="0052137C">
            <w:pPr>
              <w:jc w:val="center"/>
              <w:rPr>
                <w:rFonts w:eastAsia="MS Mincho"/>
                <w:sz w:val="20"/>
                <w:szCs w:val="20"/>
                <w:lang w:val="en-GB"/>
              </w:rPr>
            </w:pPr>
            <w:r w:rsidRPr="005D4595">
              <w:rPr>
                <w:rFonts w:eastAsia="MS Mincho"/>
                <w:sz w:val="20"/>
                <w:szCs w:val="20"/>
                <w:lang w:val="en-GB"/>
              </w:rPr>
              <w:t>2-3</w:t>
            </w:r>
          </w:p>
        </w:tc>
      </w:tr>
      <w:tr w:rsidR="004D7477" w:rsidRPr="005D4595" w14:paraId="310E4AB1" w14:textId="77777777" w:rsidTr="0052137C">
        <w:tc>
          <w:tcPr>
            <w:tcW w:w="3850" w:type="dxa"/>
          </w:tcPr>
          <w:p w14:paraId="6671FC41" w14:textId="77777777" w:rsidR="004D7477" w:rsidRPr="005D4595" w:rsidRDefault="004D7477" w:rsidP="001630F0">
            <w:pPr>
              <w:rPr>
                <w:rFonts w:eastAsia="MS Mincho"/>
                <w:sz w:val="20"/>
                <w:szCs w:val="20"/>
                <w:lang w:val="en-GB"/>
              </w:rPr>
            </w:pPr>
            <w:r w:rsidRPr="005D4595">
              <w:rPr>
                <w:rFonts w:eastAsia="MS Mincho"/>
                <w:sz w:val="20"/>
                <w:szCs w:val="20"/>
                <w:lang w:val="en-GB"/>
              </w:rPr>
              <w:t>Seeds and fruit</w:t>
            </w:r>
          </w:p>
        </w:tc>
        <w:tc>
          <w:tcPr>
            <w:tcW w:w="1350" w:type="dxa"/>
          </w:tcPr>
          <w:p w14:paraId="3DE731EA" w14:textId="77777777" w:rsidR="004D7477" w:rsidRPr="005D4595" w:rsidRDefault="004D7477" w:rsidP="0052137C">
            <w:pPr>
              <w:jc w:val="center"/>
              <w:rPr>
                <w:rFonts w:eastAsia="MS Mincho"/>
                <w:sz w:val="20"/>
                <w:szCs w:val="20"/>
                <w:lang w:val="en-GB"/>
              </w:rPr>
            </w:pPr>
            <w:r w:rsidRPr="005D4595">
              <w:rPr>
                <w:rFonts w:eastAsia="MS Mincho"/>
                <w:sz w:val="20"/>
                <w:szCs w:val="20"/>
                <w:lang w:val="en-GB"/>
              </w:rPr>
              <w:t>0-3</w:t>
            </w:r>
          </w:p>
        </w:tc>
        <w:tc>
          <w:tcPr>
            <w:tcW w:w="1350" w:type="dxa"/>
          </w:tcPr>
          <w:p w14:paraId="6972B1DA" w14:textId="77777777" w:rsidR="004D7477" w:rsidRPr="005D4595" w:rsidRDefault="004D7477" w:rsidP="0052137C">
            <w:pPr>
              <w:jc w:val="center"/>
              <w:rPr>
                <w:rFonts w:eastAsia="MS Mincho"/>
                <w:sz w:val="20"/>
                <w:szCs w:val="20"/>
                <w:lang w:val="en-GB"/>
              </w:rPr>
            </w:pPr>
            <w:r w:rsidRPr="005D4595">
              <w:rPr>
                <w:rFonts w:eastAsia="MS Mincho"/>
                <w:sz w:val="20"/>
                <w:szCs w:val="20"/>
                <w:lang w:val="en-GB"/>
              </w:rPr>
              <w:t>0</w:t>
            </w:r>
          </w:p>
        </w:tc>
        <w:tc>
          <w:tcPr>
            <w:tcW w:w="1350" w:type="dxa"/>
          </w:tcPr>
          <w:p w14:paraId="701DDBD9" w14:textId="77777777" w:rsidR="004D7477" w:rsidRPr="005D4595" w:rsidRDefault="004D7477" w:rsidP="0052137C">
            <w:pPr>
              <w:jc w:val="center"/>
              <w:rPr>
                <w:rFonts w:eastAsia="MS Mincho"/>
                <w:sz w:val="20"/>
                <w:szCs w:val="20"/>
                <w:lang w:val="en-GB"/>
              </w:rPr>
            </w:pPr>
            <w:r w:rsidRPr="005D4595">
              <w:rPr>
                <w:rFonts w:eastAsia="MS Mincho"/>
                <w:sz w:val="20"/>
                <w:szCs w:val="20"/>
                <w:lang w:val="en-GB"/>
              </w:rPr>
              <w:t>0-3</w:t>
            </w:r>
          </w:p>
        </w:tc>
        <w:tc>
          <w:tcPr>
            <w:tcW w:w="1350" w:type="dxa"/>
          </w:tcPr>
          <w:p w14:paraId="44880400" w14:textId="77777777" w:rsidR="004D7477" w:rsidRPr="005D4595" w:rsidRDefault="004D7477" w:rsidP="0052137C">
            <w:pPr>
              <w:jc w:val="center"/>
              <w:rPr>
                <w:rFonts w:eastAsia="MS Mincho"/>
                <w:sz w:val="20"/>
                <w:szCs w:val="20"/>
                <w:lang w:val="en-GB"/>
              </w:rPr>
            </w:pPr>
            <w:r w:rsidRPr="005D4595">
              <w:rPr>
                <w:rFonts w:eastAsia="MS Mincho"/>
                <w:sz w:val="20"/>
                <w:szCs w:val="20"/>
                <w:lang w:val="en-GB"/>
              </w:rPr>
              <w:t>0-1</w:t>
            </w:r>
          </w:p>
        </w:tc>
      </w:tr>
    </w:tbl>
    <w:p w14:paraId="0C544836" w14:textId="77777777" w:rsidR="004D7477" w:rsidRPr="005D4595" w:rsidRDefault="004D7477" w:rsidP="00707E42">
      <w:pPr>
        <w:pStyle w:val="Brdtekst"/>
        <w:spacing w:line="240" w:lineRule="auto"/>
        <w:rPr>
          <w:sz w:val="24"/>
          <w:szCs w:val="24"/>
          <w:lang w:val="en-GB"/>
        </w:rPr>
      </w:pPr>
    </w:p>
    <w:p w14:paraId="18630647" w14:textId="77777777" w:rsidR="004D7477" w:rsidRPr="005D4595" w:rsidRDefault="004D7477" w:rsidP="00707E42">
      <w:pPr>
        <w:pStyle w:val="Brdtekst"/>
        <w:spacing w:line="240" w:lineRule="auto"/>
        <w:rPr>
          <w:b/>
          <w:sz w:val="24"/>
          <w:szCs w:val="24"/>
          <w:lang w:val="en-GB"/>
        </w:rPr>
      </w:pPr>
      <w:r w:rsidRPr="005D4595">
        <w:rPr>
          <w:b/>
          <w:sz w:val="24"/>
          <w:szCs w:val="24"/>
          <w:lang w:val="en-GB"/>
        </w:rPr>
        <w:t>Risk assessment</w:t>
      </w:r>
    </w:p>
    <w:p w14:paraId="29F49049" w14:textId="77777777" w:rsidR="004D7477" w:rsidRPr="005D4595" w:rsidRDefault="004D7477" w:rsidP="00707E42">
      <w:pPr>
        <w:rPr>
          <w:szCs w:val="24"/>
          <w:lang w:val="en-GB"/>
        </w:rPr>
      </w:pPr>
      <w:r w:rsidRPr="005D4595">
        <w:rPr>
          <w:szCs w:val="24"/>
          <w:lang w:val="en-GB"/>
        </w:rPr>
        <w:t>The herbivorous brown hare is a relevant focal species in most field crops and grassland, and may also be relevant in orchards:</w:t>
      </w:r>
    </w:p>
    <w:p w14:paraId="265006BB" w14:textId="77777777" w:rsidR="004D7477" w:rsidRPr="005D4595" w:rsidRDefault="004D7477" w:rsidP="00F639EA">
      <w:pPr>
        <w:pStyle w:val="Listeafsnit"/>
        <w:numPr>
          <w:ilvl w:val="0"/>
          <w:numId w:val="20"/>
        </w:numPr>
        <w:spacing w:before="120"/>
        <w:ind w:left="284" w:hanging="284"/>
        <w:rPr>
          <w:szCs w:val="24"/>
          <w:lang w:val="en-GB"/>
        </w:rPr>
      </w:pPr>
      <w:r w:rsidRPr="005D4595">
        <w:rPr>
          <w:szCs w:val="24"/>
          <w:lang w:val="en-GB"/>
        </w:rPr>
        <w:t>winter cereals, BBCH 10-29</w:t>
      </w:r>
    </w:p>
    <w:p w14:paraId="671EEEFA" w14:textId="77777777" w:rsidR="004D7477" w:rsidRPr="005D4595" w:rsidRDefault="004D7477" w:rsidP="00F639EA">
      <w:pPr>
        <w:pStyle w:val="Listeafsnit"/>
        <w:numPr>
          <w:ilvl w:val="0"/>
          <w:numId w:val="20"/>
        </w:numPr>
        <w:spacing w:before="120"/>
        <w:ind w:left="284" w:hanging="284"/>
        <w:rPr>
          <w:szCs w:val="24"/>
          <w:lang w:val="en-GB"/>
        </w:rPr>
      </w:pPr>
      <w:r w:rsidRPr="005D4595">
        <w:rPr>
          <w:szCs w:val="24"/>
          <w:lang w:val="en-GB"/>
        </w:rPr>
        <w:t>spring cereals, BBCH 10-29</w:t>
      </w:r>
    </w:p>
    <w:p w14:paraId="28C2CBC2" w14:textId="77777777" w:rsidR="004D7477" w:rsidRPr="005D4595" w:rsidRDefault="004D7477" w:rsidP="00F639EA">
      <w:pPr>
        <w:pStyle w:val="Listeafsnit"/>
        <w:numPr>
          <w:ilvl w:val="0"/>
          <w:numId w:val="20"/>
        </w:numPr>
        <w:spacing w:before="120"/>
        <w:ind w:left="284" w:hanging="284"/>
        <w:rPr>
          <w:szCs w:val="24"/>
          <w:lang w:val="en-GB"/>
        </w:rPr>
      </w:pPr>
      <w:r w:rsidRPr="005D4595">
        <w:rPr>
          <w:szCs w:val="24"/>
          <w:lang w:val="en-GB"/>
        </w:rPr>
        <w:t>maize, BBCH 10-29</w:t>
      </w:r>
    </w:p>
    <w:p w14:paraId="540F8A45" w14:textId="77777777" w:rsidR="004D7477" w:rsidRPr="005D4595" w:rsidRDefault="004D7477" w:rsidP="00F639EA">
      <w:pPr>
        <w:pStyle w:val="Listeafsnit"/>
        <w:numPr>
          <w:ilvl w:val="0"/>
          <w:numId w:val="20"/>
        </w:numPr>
        <w:spacing w:before="120"/>
        <w:ind w:left="284" w:hanging="284"/>
        <w:rPr>
          <w:szCs w:val="24"/>
          <w:lang w:val="en-GB"/>
        </w:rPr>
      </w:pPr>
      <w:r w:rsidRPr="005D4595">
        <w:rPr>
          <w:szCs w:val="24"/>
          <w:lang w:val="en-GB"/>
        </w:rPr>
        <w:t>winter rape, BBCH 10-39</w:t>
      </w:r>
    </w:p>
    <w:p w14:paraId="73386D21" w14:textId="77777777" w:rsidR="004D7477" w:rsidRPr="005D4595" w:rsidRDefault="004D7477" w:rsidP="00F639EA">
      <w:pPr>
        <w:pStyle w:val="Listeafsnit"/>
        <w:numPr>
          <w:ilvl w:val="0"/>
          <w:numId w:val="20"/>
        </w:numPr>
        <w:spacing w:before="120"/>
        <w:ind w:left="284" w:hanging="284"/>
        <w:rPr>
          <w:szCs w:val="24"/>
          <w:lang w:val="en-GB"/>
        </w:rPr>
      </w:pPr>
      <w:r w:rsidRPr="005D4595">
        <w:rPr>
          <w:szCs w:val="24"/>
          <w:lang w:val="en-GB"/>
        </w:rPr>
        <w:t>spring rape, BBCH 10-39</w:t>
      </w:r>
    </w:p>
    <w:p w14:paraId="56BF72B0" w14:textId="77777777" w:rsidR="004D7477" w:rsidRPr="005D4595" w:rsidRDefault="004D7477" w:rsidP="00F639EA">
      <w:pPr>
        <w:pStyle w:val="Listeafsnit"/>
        <w:numPr>
          <w:ilvl w:val="0"/>
          <w:numId w:val="20"/>
        </w:numPr>
        <w:spacing w:before="120"/>
        <w:ind w:left="284" w:hanging="284"/>
        <w:rPr>
          <w:szCs w:val="24"/>
          <w:lang w:val="en-GB"/>
        </w:rPr>
      </w:pPr>
      <w:r w:rsidRPr="005D4595">
        <w:rPr>
          <w:szCs w:val="24"/>
          <w:lang w:val="en-GB"/>
        </w:rPr>
        <w:t>beets, BBCH 10-49</w:t>
      </w:r>
    </w:p>
    <w:p w14:paraId="099FB2C4" w14:textId="77777777" w:rsidR="004D7477" w:rsidRPr="005D4595" w:rsidRDefault="004D7477" w:rsidP="00F639EA">
      <w:pPr>
        <w:pStyle w:val="Listeafsnit"/>
        <w:numPr>
          <w:ilvl w:val="0"/>
          <w:numId w:val="20"/>
        </w:numPr>
        <w:spacing w:before="120"/>
        <w:ind w:left="284" w:hanging="284"/>
        <w:rPr>
          <w:szCs w:val="24"/>
          <w:lang w:val="en-GB"/>
        </w:rPr>
      </w:pPr>
      <w:r w:rsidRPr="005D4595">
        <w:rPr>
          <w:szCs w:val="24"/>
          <w:lang w:val="en-GB"/>
        </w:rPr>
        <w:t>pulses, BBCH 10-99</w:t>
      </w:r>
    </w:p>
    <w:p w14:paraId="4E99C119" w14:textId="77777777" w:rsidR="004D7477" w:rsidRPr="005D4595" w:rsidRDefault="004D7477" w:rsidP="00F639EA">
      <w:pPr>
        <w:pStyle w:val="Listeafsnit"/>
        <w:numPr>
          <w:ilvl w:val="0"/>
          <w:numId w:val="20"/>
        </w:numPr>
        <w:spacing w:before="120"/>
        <w:ind w:left="284" w:hanging="284"/>
        <w:rPr>
          <w:szCs w:val="24"/>
          <w:lang w:val="en-GB"/>
        </w:rPr>
      </w:pPr>
      <w:r w:rsidRPr="005D4595">
        <w:rPr>
          <w:szCs w:val="24"/>
          <w:lang w:val="en-GB"/>
        </w:rPr>
        <w:t>field grown vegetables, BBCH 10-89</w:t>
      </w:r>
    </w:p>
    <w:p w14:paraId="7B91C940" w14:textId="77777777" w:rsidR="004D7477" w:rsidRPr="005D4595" w:rsidRDefault="004D7477" w:rsidP="00F639EA">
      <w:pPr>
        <w:pStyle w:val="Listeafsnit"/>
        <w:numPr>
          <w:ilvl w:val="0"/>
          <w:numId w:val="20"/>
        </w:numPr>
        <w:spacing w:before="120"/>
        <w:ind w:left="284" w:hanging="284"/>
        <w:rPr>
          <w:szCs w:val="24"/>
          <w:lang w:val="en-GB"/>
        </w:rPr>
      </w:pPr>
      <w:r w:rsidRPr="005D4595">
        <w:rPr>
          <w:szCs w:val="24"/>
          <w:lang w:val="en-GB"/>
        </w:rPr>
        <w:t>strawberries, all stages except termination</w:t>
      </w:r>
    </w:p>
    <w:p w14:paraId="22E28F0B" w14:textId="77777777" w:rsidR="004D7477" w:rsidRPr="005D4595" w:rsidRDefault="004D7477" w:rsidP="00F639EA">
      <w:pPr>
        <w:pStyle w:val="Listeafsnit"/>
        <w:numPr>
          <w:ilvl w:val="0"/>
          <w:numId w:val="20"/>
        </w:numPr>
        <w:spacing w:before="120"/>
        <w:ind w:left="284" w:hanging="284"/>
        <w:rPr>
          <w:szCs w:val="24"/>
          <w:lang w:val="en-GB"/>
        </w:rPr>
      </w:pPr>
      <w:r w:rsidRPr="005D4595">
        <w:rPr>
          <w:szCs w:val="24"/>
          <w:lang w:val="en-GB"/>
        </w:rPr>
        <w:t>grass, short</w:t>
      </w:r>
    </w:p>
    <w:p w14:paraId="689656F6" w14:textId="77777777" w:rsidR="004D7477" w:rsidRPr="005D4595" w:rsidRDefault="004D7477" w:rsidP="00F639EA">
      <w:pPr>
        <w:pStyle w:val="Listeafsnit"/>
        <w:numPr>
          <w:ilvl w:val="0"/>
          <w:numId w:val="20"/>
        </w:numPr>
        <w:spacing w:before="120"/>
        <w:ind w:left="284" w:hanging="284"/>
        <w:rPr>
          <w:szCs w:val="24"/>
          <w:lang w:val="en-GB"/>
        </w:rPr>
      </w:pPr>
      <w:r w:rsidRPr="005D4595">
        <w:rPr>
          <w:szCs w:val="24"/>
          <w:lang w:val="en-GB"/>
        </w:rPr>
        <w:t>orchards, all applications</w:t>
      </w:r>
    </w:p>
    <w:p w14:paraId="6A92FD85" w14:textId="77777777" w:rsidR="004D7477" w:rsidRPr="005D4595" w:rsidRDefault="004D7477" w:rsidP="00F639EA">
      <w:pPr>
        <w:pStyle w:val="Listeafsnit"/>
        <w:numPr>
          <w:ilvl w:val="0"/>
          <w:numId w:val="20"/>
        </w:numPr>
        <w:spacing w:before="120"/>
        <w:ind w:left="284" w:hanging="284"/>
        <w:rPr>
          <w:szCs w:val="24"/>
          <w:lang w:val="en-GB"/>
        </w:rPr>
      </w:pPr>
      <w:r w:rsidRPr="005D4595">
        <w:rPr>
          <w:szCs w:val="24"/>
          <w:lang w:val="en-GB"/>
        </w:rPr>
        <w:t>bush berries, all stages</w:t>
      </w:r>
    </w:p>
    <w:p w14:paraId="2414D593" w14:textId="77777777" w:rsidR="004D7477" w:rsidRPr="005D4595" w:rsidRDefault="004D7477" w:rsidP="00707E42">
      <w:pPr>
        <w:rPr>
          <w:szCs w:val="24"/>
          <w:lang w:val="en-GB"/>
        </w:rPr>
      </w:pPr>
    </w:p>
    <w:p w14:paraId="4E521E5A" w14:textId="77777777" w:rsidR="004D7477" w:rsidRPr="005D4595" w:rsidRDefault="004D7477" w:rsidP="00707E42">
      <w:pPr>
        <w:rPr>
          <w:szCs w:val="24"/>
          <w:lang w:val="en-GB"/>
        </w:rPr>
      </w:pPr>
      <w:r w:rsidRPr="005D4595">
        <w:rPr>
          <w:szCs w:val="24"/>
          <w:lang w:val="en-GB"/>
        </w:rPr>
        <w:t>Relevance in orchards and bush berries depends on whether field vole is considered relevant for the situation and Member State in question; in that case field vole will be more worst case.</w:t>
      </w:r>
    </w:p>
    <w:p w14:paraId="3F633425" w14:textId="77777777" w:rsidR="004D7477" w:rsidRPr="005D4595" w:rsidRDefault="004D7477" w:rsidP="00707E42">
      <w:pPr>
        <w:rPr>
          <w:szCs w:val="24"/>
          <w:lang w:val="en-GB"/>
        </w:rPr>
      </w:pPr>
    </w:p>
    <w:p w14:paraId="5BD433ED" w14:textId="77777777" w:rsidR="004D7477" w:rsidRPr="005D4595" w:rsidRDefault="004D7477" w:rsidP="00707E42">
      <w:pPr>
        <w:rPr>
          <w:szCs w:val="24"/>
          <w:lang w:val="en-GB"/>
        </w:rPr>
      </w:pPr>
      <w:r w:rsidRPr="005D4595">
        <w:rPr>
          <w:szCs w:val="24"/>
          <w:lang w:val="en-GB"/>
        </w:rPr>
        <w:t>The diet of brown hares consists almost entirely of green plant parts, with seeds and fruits being present in very small amounts only. The relative amounts of grasses (including cereals) and dicotyledons (leafy crops and weeds) in the diet vary with the crop and the season. In some studies, the diet of hares was found to include sizable amounts of cereal grain in late summer, but these data are not relevant for the scenarios where brown hare has been identified as a focal species.</w:t>
      </w:r>
    </w:p>
    <w:p w14:paraId="76D8E5AF" w14:textId="77777777" w:rsidR="004D7477" w:rsidRPr="005D4595" w:rsidRDefault="004D7477" w:rsidP="00707E42">
      <w:pPr>
        <w:rPr>
          <w:szCs w:val="24"/>
          <w:lang w:val="en-GB"/>
        </w:rPr>
      </w:pPr>
    </w:p>
    <w:p w14:paraId="79F05B90" w14:textId="77777777" w:rsidR="004D7477" w:rsidRPr="005D4595" w:rsidRDefault="004D7477" w:rsidP="00707E42">
      <w:pPr>
        <w:rPr>
          <w:szCs w:val="24"/>
          <w:lang w:val="en-GB"/>
        </w:rPr>
      </w:pPr>
      <w:r w:rsidRPr="005D4595">
        <w:rPr>
          <w:szCs w:val="24"/>
          <w:lang w:val="en-GB"/>
        </w:rPr>
        <w:t xml:space="preserve">For the relevant crop and grassland scenarios, the relative amounts of mono- and dicotyledons in the diet may be estimated from </w:t>
      </w:r>
      <w:r w:rsidR="002D1BBB" w:rsidRPr="005D4595">
        <w:fldChar w:fldCharType="begin"/>
      </w:r>
      <w:r w:rsidR="002D1BBB" w:rsidRPr="005D4595">
        <w:rPr>
          <w:lang w:val="en-US"/>
        </w:rPr>
        <w:instrText xml:space="preserve"> REF _Ref332800884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5.61</w:t>
      </w:r>
      <w:r w:rsidR="002D1BBB" w:rsidRPr="005D4595">
        <w:fldChar w:fldCharType="end"/>
      </w:r>
      <w:r w:rsidRPr="005D4595">
        <w:rPr>
          <w:szCs w:val="24"/>
          <w:lang w:val="en-GB"/>
        </w:rPr>
        <w:t xml:space="preserve"> for the crop and time of year in question. Some food items will however not be available in a certain crop, e.g. cereals and dicotyledonous crops will not be available in the same field, and PD has to be adjusted to allow for this. In orchards (fruit trees), the diet consists entirely of grasses and weeds growing beneath the trees. In bush berries, hares will also eat the leaves of the bushes (especially </w:t>
      </w:r>
      <w:r w:rsidRPr="005D4595">
        <w:rPr>
          <w:i/>
          <w:szCs w:val="24"/>
          <w:lang w:val="en-GB"/>
        </w:rPr>
        <w:t>Ribes sp.</w:t>
      </w:r>
      <w:r w:rsidRPr="005D4595">
        <w:rPr>
          <w:szCs w:val="24"/>
          <w:lang w:val="en-GB"/>
        </w:rPr>
        <w:t>).</w:t>
      </w:r>
    </w:p>
    <w:p w14:paraId="14F5A039" w14:textId="77777777" w:rsidR="004D7477" w:rsidRPr="005D4595" w:rsidRDefault="004D7477" w:rsidP="00707E42">
      <w:pPr>
        <w:rPr>
          <w:szCs w:val="24"/>
          <w:lang w:val="en-GB"/>
        </w:rPr>
      </w:pPr>
    </w:p>
    <w:p w14:paraId="2E105664" w14:textId="77777777" w:rsidR="004D7477" w:rsidRPr="005D4595" w:rsidRDefault="004D7477" w:rsidP="00707E42">
      <w:pPr>
        <w:rPr>
          <w:szCs w:val="24"/>
          <w:lang w:val="en-GB"/>
        </w:rPr>
      </w:pPr>
      <w:r w:rsidRPr="005D4595">
        <w:rPr>
          <w:szCs w:val="24"/>
          <w:lang w:val="en-GB"/>
        </w:rPr>
        <w:t>Taking the above considerations into account, the relative amounts of mono- and di</w:t>
      </w:r>
      <w:r w:rsidRPr="005D4595">
        <w:rPr>
          <w:szCs w:val="24"/>
          <w:lang w:val="en-GB"/>
        </w:rPr>
        <w:softHyphen/>
        <w:t>cotyle</w:t>
      </w:r>
      <w:r w:rsidRPr="005D4595">
        <w:rPr>
          <w:szCs w:val="24"/>
          <w:lang w:val="en-GB"/>
        </w:rPr>
        <w:softHyphen/>
        <w:t>donous plants in diet may be estimated as follows for use in risk assessment (</w:t>
      </w:r>
      <w:r w:rsidR="002D1BBB" w:rsidRPr="005D4595">
        <w:fldChar w:fldCharType="begin"/>
      </w:r>
      <w:r w:rsidR="002D1BBB" w:rsidRPr="005D4595">
        <w:rPr>
          <w:lang w:val="en-US"/>
        </w:rPr>
        <w:instrText xml:space="preserve"> REF _Ref332884777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5.62</w:t>
      </w:r>
      <w:r w:rsidR="002D1BBB" w:rsidRPr="005D4595">
        <w:fldChar w:fldCharType="end"/>
      </w:r>
      <w:r w:rsidRPr="005D4595">
        <w:rPr>
          <w:szCs w:val="24"/>
          <w:lang w:val="en-GB"/>
        </w:rPr>
        <w:t>).</w:t>
      </w:r>
    </w:p>
    <w:p w14:paraId="43CF1032" w14:textId="77777777" w:rsidR="004D7477" w:rsidRPr="005D4595" w:rsidRDefault="004D7477" w:rsidP="00707E42">
      <w:pPr>
        <w:rPr>
          <w:szCs w:val="24"/>
          <w:lang w:val="en-GB"/>
        </w:rPr>
      </w:pPr>
    </w:p>
    <w:p w14:paraId="79AD2E25" w14:textId="77777777" w:rsidR="004D7477" w:rsidRPr="005D4595" w:rsidRDefault="004D7477" w:rsidP="00DF6E1E">
      <w:pPr>
        <w:pStyle w:val="Billedtekst"/>
        <w:rPr>
          <w:b w:val="0"/>
          <w:sz w:val="24"/>
          <w:szCs w:val="24"/>
          <w:lang w:val="en-GB"/>
        </w:rPr>
      </w:pPr>
      <w:bookmarkStart w:id="110" w:name="_Ref332884777"/>
      <w:r w:rsidRPr="005D4595">
        <w:rPr>
          <w:lang w:val="en-US"/>
        </w:rPr>
        <w:t xml:space="preserve">Table </w:t>
      </w:r>
      <w:r w:rsidRPr="005D4595">
        <w:rPr>
          <w:lang w:val="en-US"/>
        </w:rPr>
        <w:fldChar w:fldCharType="begin"/>
      </w:r>
      <w:r w:rsidRPr="005D4595">
        <w:rPr>
          <w:lang w:val="en-US"/>
        </w:rPr>
        <w:instrText xml:space="preserve"> STYLEREF 1 \s </w:instrText>
      </w:r>
      <w:r w:rsidRPr="005D4595">
        <w:rPr>
          <w:lang w:val="en-US"/>
        </w:rPr>
        <w:fldChar w:fldCharType="separate"/>
      </w:r>
      <w:r w:rsidR="00432814">
        <w:rPr>
          <w:noProof/>
          <w:lang w:val="en-US"/>
        </w:rPr>
        <w:t>5</w:t>
      </w:r>
      <w:r w:rsidRPr="005D4595">
        <w:rPr>
          <w:lang w:val="en-US"/>
        </w:rPr>
        <w:fldChar w:fldCharType="end"/>
      </w:r>
      <w:r w:rsidRPr="005D4595">
        <w:rPr>
          <w:lang w:val="en-US"/>
        </w:rPr>
        <w:t>.</w:t>
      </w:r>
      <w:r w:rsidRPr="005D4595">
        <w:rPr>
          <w:lang w:val="en-US"/>
        </w:rPr>
        <w:fldChar w:fldCharType="begin"/>
      </w:r>
      <w:r w:rsidRPr="005D4595">
        <w:rPr>
          <w:lang w:val="en-US"/>
        </w:rPr>
        <w:instrText xml:space="preserve"> SEQ Table \* ARABIC \s 1 </w:instrText>
      </w:r>
      <w:r w:rsidRPr="005D4595">
        <w:rPr>
          <w:lang w:val="en-US"/>
        </w:rPr>
        <w:fldChar w:fldCharType="separate"/>
      </w:r>
      <w:r w:rsidR="00432814">
        <w:rPr>
          <w:noProof/>
          <w:lang w:val="en-US"/>
        </w:rPr>
        <w:t>62</w:t>
      </w:r>
      <w:r w:rsidRPr="005D4595">
        <w:rPr>
          <w:lang w:val="en-US"/>
        </w:rPr>
        <w:fldChar w:fldCharType="end"/>
      </w:r>
      <w:bookmarkEnd w:id="110"/>
      <w:r w:rsidRPr="005D4595">
        <w:rPr>
          <w:lang w:val="en-US"/>
        </w:rPr>
        <w:t>.</w:t>
      </w:r>
      <w:r w:rsidRPr="005D4595">
        <w:rPr>
          <w:b w:val="0"/>
          <w:lang w:val="en-US"/>
        </w:rPr>
        <w:t xml:space="preserve"> </w:t>
      </w:r>
      <w:r w:rsidRPr="005D4595">
        <w:rPr>
          <w:b w:val="0"/>
          <w:i/>
          <w:lang w:val="en-US"/>
        </w:rPr>
        <w:t>Estimated diet</w:t>
      </w:r>
      <w:r w:rsidRPr="005D4595">
        <w:rPr>
          <w:b w:val="0"/>
          <w:i/>
          <w:noProof/>
          <w:lang w:val="en-US"/>
        </w:rPr>
        <w:t xml:space="preserve"> composition of brown hares feeding in different crops. PD values were calculated from </w:t>
      </w:r>
      <w:r w:rsidR="002D1BBB" w:rsidRPr="005D4595">
        <w:fldChar w:fldCharType="begin"/>
      </w:r>
      <w:r w:rsidR="002D1BBB" w:rsidRPr="005D4595">
        <w:rPr>
          <w:lang w:val="en-US"/>
        </w:rPr>
        <w:instrText xml:space="preserve"> REF _Ref332800884 \h  \* MERGEFORMAT </w:instrText>
      </w:r>
      <w:r w:rsidR="002D1BBB" w:rsidRPr="005D4595">
        <w:fldChar w:fldCharType="separate"/>
      </w:r>
      <w:r w:rsidR="00432814" w:rsidRPr="00432814">
        <w:rPr>
          <w:b w:val="0"/>
          <w:i/>
          <w:lang w:val="en-US"/>
        </w:rPr>
        <w:t xml:space="preserve">Table </w:t>
      </w:r>
      <w:r w:rsidR="00432814" w:rsidRPr="00432814">
        <w:rPr>
          <w:b w:val="0"/>
          <w:i/>
          <w:noProof/>
          <w:lang w:val="en-US"/>
        </w:rPr>
        <w:t>5.61</w:t>
      </w:r>
      <w:r w:rsidR="002D1BBB" w:rsidRPr="005D4595">
        <w:fldChar w:fldCharType="end"/>
      </w:r>
      <w:r w:rsidRPr="005D4595">
        <w:rPr>
          <w:b w:val="0"/>
          <w:i/>
          <w:noProof/>
          <w:lang w:val="en-US"/>
        </w:rPr>
        <w:t xml:space="preserve">, omitting diet components assumed not be present in the crop in question and increasing the share of the other components proportionally. </w:t>
      </w:r>
      <w:r w:rsidRPr="005D4595">
        <w:rPr>
          <w:b w:val="0"/>
          <w:i/>
          <w:noProof/>
        </w:rPr>
        <w:t>Spring: April-May; Summer: June-Sept.; Autumn: Oct.-Nov.</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
        <w:gridCol w:w="1417"/>
        <w:gridCol w:w="1247"/>
        <w:gridCol w:w="1587"/>
        <w:gridCol w:w="1644"/>
        <w:gridCol w:w="1645"/>
      </w:tblGrid>
      <w:tr w:rsidR="004D7477" w:rsidRPr="005D4595" w14:paraId="62CC6079" w14:textId="77777777" w:rsidTr="00EF7D62">
        <w:trPr>
          <w:trHeight w:val="283"/>
          <w:tblHeader/>
        </w:trPr>
        <w:tc>
          <w:tcPr>
            <w:tcW w:w="1417" w:type="dxa"/>
            <w:vMerge w:val="restart"/>
          </w:tcPr>
          <w:p w14:paraId="03D0356F" w14:textId="77777777" w:rsidR="004D7477" w:rsidRPr="005D4595" w:rsidRDefault="004D7477" w:rsidP="00DF6E1E">
            <w:pPr>
              <w:rPr>
                <w:rFonts w:eastAsia="MS Mincho"/>
                <w:b/>
                <w:sz w:val="20"/>
                <w:szCs w:val="20"/>
                <w:lang w:val="en-GB"/>
              </w:rPr>
            </w:pPr>
          </w:p>
          <w:p w14:paraId="659E9DB1" w14:textId="77777777" w:rsidR="004D7477" w:rsidRPr="005D4595" w:rsidRDefault="004D7477" w:rsidP="00DF6E1E">
            <w:pPr>
              <w:rPr>
                <w:rFonts w:eastAsia="MS Mincho"/>
                <w:b/>
                <w:sz w:val="20"/>
                <w:szCs w:val="20"/>
                <w:lang w:val="en-GB"/>
              </w:rPr>
            </w:pPr>
            <w:r w:rsidRPr="005D4595">
              <w:rPr>
                <w:rFonts w:eastAsia="MS Mincho"/>
                <w:b/>
                <w:sz w:val="20"/>
                <w:szCs w:val="20"/>
                <w:lang w:val="en-GB"/>
              </w:rPr>
              <w:t>Crop</w:t>
            </w:r>
          </w:p>
        </w:tc>
        <w:tc>
          <w:tcPr>
            <w:tcW w:w="1417" w:type="dxa"/>
            <w:vMerge w:val="restart"/>
          </w:tcPr>
          <w:p w14:paraId="11147C40" w14:textId="77777777" w:rsidR="004D7477" w:rsidRPr="005D4595" w:rsidRDefault="004D7477" w:rsidP="00DF6E1E">
            <w:pPr>
              <w:rPr>
                <w:rFonts w:eastAsia="MS Mincho"/>
                <w:b/>
                <w:sz w:val="20"/>
                <w:szCs w:val="20"/>
                <w:lang w:val="en-GB"/>
              </w:rPr>
            </w:pPr>
          </w:p>
          <w:p w14:paraId="59EF5AC5" w14:textId="77777777" w:rsidR="004D7477" w:rsidRPr="005D4595" w:rsidRDefault="004D7477" w:rsidP="00DF6E1E">
            <w:pPr>
              <w:rPr>
                <w:rFonts w:eastAsia="MS Mincho"/>
                <w:b/>
                <w:sz w:val="20"/>
                <w:szCs w:val="20"/>
                <w:lang w:val="en-GB"/>
              </w:rPr>
            </w:pPr>
            <w:r w:rsidRPr="005D4595">
              <w:rPr>
                <w:rFonts w:eastAsia="MS Mincho"/>
                <w:b/>
                <w:sz w:val="20"/>
                <w:szCs w:val="20"/>
                <w:lang w:val="en-GB"/>
              </w:rPr>
              <w:t>Growth stage</w:t>
            </w:r>
          </w:p>
        </w:tc>
        <w:tc>
          <w:tcPr>
            <w:tcW w:w="1247" w:type="dxa"/>
            <w:vMerge w:val="restart"/>
          </w:tcPr>
          <w:p w14:paraId="4E7A2842" w14:textId="77777777" w:rsidR="004D7477" w:rsidRPr="005D4595" w:rsidRDefault="004D7477" w:rsidP="00DF6E1E">
            <w:pPr>
              <w:rPr>
                <w:rFonts w:eastAsia="MS Mincho"/>
                <w:b/>
                <w:sz w:val="20"/>
                <w:szCs w:val="20"/>
                <w:lang w:val="en-GB"/>
              </w:rPr>
            </w:pPr>
          </w:p>
          <w:p w14:paraId="3F674D02" w14:textId="77777777" w:rsidR="004D7477" w:rsidRPr="005D4595" w:rsidRDefault="004D7477" w:rsidP="00DF6E1E">
            <w:pPr>
              <w:rPr>
                <w:rFonts w:eastAsia="MS Mincho"/>
                <w:b/>
                <w:sz w:val="20"/>
                <w:szCs w:val="20"/>
                <w:lang w:val="en-GB"/>
              </w:rPr>
            </w:pPr>
            <w:r w:rsidRPr="005D4595">
              <w:rPr>
                <w:rFonts w:eastAsia="MS Mincho"/>
                <w:b/>
                <w:sz w:val="20"/>
                <w:szCs w:val="20"/>
                <w:lang w:val="en-GB"/>
              </w:rPr>
              <w:t>Season</w:t>
            </w:r>
          </w:p>
        </w:tc>
        <w:tc>
          <w:tcPr>
            <w:tcW w:w="4876" w:type="dxa"/>
            <w:gridSpan w:val="3"/>
            <w:vAlign w:val="center"/>
          </w:tcPr>
          <w:p w14:paraId="7902282E"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PD (fresh weight)</w:t>
            </w:r>
          </w:p>
        </w:tc>
      </w:tr>
      <w:tr w:rsidR="004D7477" w:rsidRPr="005D4595" w14:paraId="7F119BD1" w14:textId="77777777" w:rsidTr="00EF7D62">
        <w:trPr>
          <w:tblHeader/>
        </w:trPr>
        <w:tc>
          <w:tcPr>
            <w:tcW w:w="1417" w:type="dxa"/>
            <w:vMerge/>
            <w:vAlign w:val="center"/>
          </w:tcPr>
          <w:p w14:paraId="559DF439" w14:textId="77777777" w:rsidR="004D7477" w:rsidRPr="005D4595" w:rsidRDefault="004D7477" w:rsidP="00F9377A">
            <w:pPr>
              <w:rPr>
                <w:rFonts w:eastAsia="MS Mincho"/>
                <w:sz w:val="20"/>
                <w:szCs w:val="20"/>
                <w:lang w:val="en-GB"/>
              </w:rPr>
            </w:pPr>
          </w:p>
        </w:tc>
        <w:tc>
          <w:tcPr>
            <w:tcW w:w="1417" w:type="dxa"/>
            <w:vMerge/>
            <w:vAlign w:val="center"/>
          </w:tcPr>
          <w:p w14:paraId="27AF089F" w14:textId="77777777" w:rsidR="004D7477" w:rsidRPr="005D4595" w:rsidRDefault="004D7477" w:rsidP="00F9377A">
            <w:pPr>
              <w:rPr>
                <w:rFonts w:eastAsia="MS Mincho"/>
                <w:sz w:val="20"/>
                <w:szCs w:val="20"/>
                <w:lang w:val="en-GB"/>
              </w:rPr>
            </w:pPr>
          </w:p>
        </w:tc>
        <w:tc>
          <w:tcPr>
            <w:tcW w:w="1247" w:type="dxa"/>
            <w:vMerge/>
            <w:vAlign w:val="center"/>
          </w:tcPr>
          <w:p w14:paraId="00EA9468" w14:textId="77777777" w:rsidR="004D7477" w:rsidRPr="005D4595" w:rsidRDefault="004D7477" w:rsidP="00F9377A">
            <w:pPr>
              <w:rPr>
                <w:rFonts w:eastAsia="MS Mincho"/>
                <w:sz w:val="20"/>
                <w:szCs w:val="20"/>
                <w:lang w:val="en-GB"/>
              </w:rPr>
            </w:pPr>
          </w:p>
        </w:tc>
        <w:tc>
          <w:tcPr>
            <w:tcW w:w="1587" w:type="dxa"/>
          </w:tcPr>
          <w:p w14:paraId="424C08B0" w14:textId="77777777" w:rsidR="004D7477" w:rsidRPr="005D4595" w:rsidRDefault="004D7477" w:rsidP="00EF7D62">
            <w:pPr>
              <w:spacing w:before="20"/>
              <w:jc w:val="center"/>
              <w:rPr>
                <w:rFonts w:eastAsia="MS Mincho"/>
                <w:sz w:val="20"/>
                <w:szCs w:val="20"/>
                <w:lang w:val="en-GB"/>
              </w:rPr>
            </w:pPr>
            <w:r w:rsidRPr="005D4595">
              <w:rPr>
                <w:rFonts w:eastAsia="MS Mincho"/>
                <w:sz w:val="20"/>
                <w:szCs w:val="20"/>
                <w:lang w:val="en-GB"/>
              </w:rPr>
              <w:t>Monocotyledons</w:t>
            </w:r>
          </w:p>
          <w:p w14:paraId="79F61689" w14:textId="77777777" w:rsidR="004D7477" w:rsidRPr="005D4595" w:rsidRDefault="004D7477" w:rsidP="00EF7D62">
            <w:pPr>
              <w:spacing w:before="20"/>
              <w:jc w:val="center"/>
              <w:rPr>
                <w:rFonts w:eastAsia="MS Mincho"/>
                <w:sz w:val="20"/>
                <w:szCs w:val="20"/>
                <w:lang w:val="en-GB"/>
              </w:rPr>
            </w:pPr>
            <w:r w:rsidRPr="005D4595">
              <w:rPr>
                <w:rFonts w:eastAsia="MS Mincho"/>
                <w:sz w:val="20"/>
                <w:szCs w:val="20"/>
                <w:lang w:val="en-GB"/>
              </w:rPr>
              <w:t>(cereals, grasses)</w:t>
            </w:r>
          </w:p>
        </w:tc>
        <w:tc>
          <w:tcPr>
            <w:tcW w:w="1644" w:type="dxa"/>
          </w:tcPr>
          <w:p w14:paraId="70CB7FD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Dicotyledons</w:t>
            </w:r>
          </w:p>
          <w:p w14:paraId="49F3BDC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(leafy crops,</w:t>
            </w:r>
          </w:p>
          <w:p w14:paraId="26C5874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non-grass weeds)</w:t>
            </w:r>
          </w:p>
        </w:tc>
        <w:tc>
          <w:tcPr>
            <w:tcW w:w="1644" w:type="dxa"/>
          </w:tcPr>
          <w:p w14:paraId="02E3FA9A" w14:textId="77777777" w:rsidR="004D7477" w:rsidRPr="005D4595" w:rsidRDefault="004D7477" w:rsidP="00EF7D62">
            <w:pPr>
              <w:spacing w:before="20"/>
              <w:jc w:val="center"/>
              <w:rPr>
                <w:rFonts w:eastAsia="MS Mincho"/>
                <w:sz w:val="20"/>
                <w:szCs w:val="20"/>
                <w:lang w:val="en-GB"/>
              </w:rPr>
            </w:pPr>
            <w:r w:rsidRPr="005D4595">
              <w:rPr>
                <w:rFonts w:eastAsia="MS Mincho"/>
                <w:sz w:val="20"/>
                <w:szCs w:val="20"/>
                <w:lang w:val="en-GB"/>
              </w:rPr>
              <w:t>Bush berry plants (buds, leaves)</w:t>
            </w:r>
          </w:p>
        </w:tc>
      </w:tr>
      <w:tr w:rsidR="004D7477" w:rsidRPr="005D4595" w14:paraId="372D8C28" w14:textId="77777777" w:rsidTr="00EF7D62">
        <w:trPr>
          <w:trHeight w:val="283"/>
        </w:trPr>
        <w:tc>
          <w:tcPr>
            <w:tcW w:w="1417" w:type="dxa"/>
            <w:tcBorders>
              <w:bottom w:val="nil"/>
            </w:tcBorders>
            <w:vAlign w:val="center"/>
          </w:tcPr>
          <w:p w14:paraId="619391C5" w14:textId="77777777" w:rsidR="004D7477" w:rsidRPr="005D4595" w:rsidRDefault="004D7477" w:rsidP="00F9377A">
            <w:pPr>
              <w:rPr>
                <w:rFonts w:eastAsia="MS Mincho"/>
                <w:sz w:val="20"/>
                <w:szCs w:val="20"/>
                <w:lang w:val="en-GB"/>
              </w:rPr>
            </w:pPr>
            <w:r w:rsidRPr="005D4595">
              <w:rPr>
                <w:rFonts w:eastAsia="MS Mincho"/>
                <w:sz w:val="20"/>
                <w:szCs w:val="20"/>
                <w:lang w:val="en-GB"/>
              </w:rPr>
              <w:t>Winter cereals</w:t>
            </w:r>
          </w:p>
        </w:tc>
        <w:tc>
          <w:tcPr>
            <w:tcW w:w="1417" w:type="dxa"/>
            <w:tcBorders>
              <w:bottom w:val="nil"/>
            </w:tcBorders>
            <w:vAlign w:val="center"/>
          </w:tcPr>
          <w:p w14:paraId="754C123F" w14:textId="77777777" w:rsidR="004D7477" w:rsidRPr="005D4595" w:rsidRDefault="004D7477" w:rsidP="00F9377A">
            <w:pPr>
              <w:rPr>
                <w:rFonts w:eastAsia="MS Mincho"/>
                <w:sz w:val="20"/>
                <w:szCs w:val="20"/>
                <w:lang w:val="en-GB"/>
              </w:rPr>
            </w:pPr>
            <w:r w:rsidRPr="005D4595">
              <w:rPr>
                <w:rFonts w:eastAsia="MS Mincho"/>
                <w:sz w:val="20"/>
                <w:szCs w:val="20"/>
                <w:lang w:val="en-GB"/>
              </w:rPr>
              <w:t>BBCH 10-29</w:t>
            </w:r>
          </w:p>
        </w:tc>
        <w:tc>
          <w:tcPr>
            <w:tcW w:w="1247" w:type="dxa"/>
            <w:vAlign w:val="center"/>
          </w:tcPr>
          <w:p w14:paraId="0264F95F" w14:textId="77777777" w:rsidR="004D7477" w:rsidRPr="005D4595" w:rsidRDefault="004D7477" w:rsidP="00F9377A">
            <w:pPr>
              <w:rPr>
                <w:rFonts w:eastAsia="MS Mincho"/>
                <w:sz w:val="20"/>
                <w:szCs w:val="20"/>
                <w:lang w:val="en-GB"/>
              </w:rPr>
            </w:pPr>
            <w:r w:rsidRPr="005D4595">
              <w:rPr>
                <w:rFonts w:eastAsia="MS Mincho"/>
                <w:sz w:val="20"/>
                <w:szCs w:val="20"/>
                <w:lang w:val="en-GB"/>
              </w:rPr>
              <w:t>Spring</w:t>
            </w:r>
          </w:p>
        </w:tc>
        <w:tc>
          <w:tcPr>
            <w:tcW w:w="1587" w:type="dxa"/>
            <w:vAlign w:val="center"/>
          </w:tcPr>
          <w:p w14:paraId="76BF5600"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0.84</w:t>
            </w:r>
          </w:p>
        </w:tc>
        <w:tc>
          <w:tcPr>
            <w:tcW w:w="1644" w:type="dxa"/>
            <w:vAlign w:val="center"/>
          </w:tcPr>
          <w:p w14:paraId="25532974"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0.16</w:t>
            </w:r>
          </w:p>
        </w:tc>
        <w:tc>
          <w:tcPr>
            <w:tcW w:w="1644" w:type="dxa"/>
            <w:vAlign w:val="center"/>
          </w:tcPr>
          <w:p w14:paraId="0269FD78" w14:textId="77777777" w:rsidR="004D7477" w:rsidRPr="005D4595" w:rsidRDefault="004D7477" w:rsidP="00EF7D62">
            <w:pPr>
              <w:jc w:val="center"/>
              <w:rPr>
                <w:rFonts w:eastAsia="MS Mincho"/>
                <w:sz w:val="20"/>
                <w:szCs w:val="20"/>
                <w:lang w:val="en-GB"/>
              </w:rPr>
            </w:pPr>
          </w:p>
        </w:tc>
      </w:tr>
      <w:tr w:rsidR="004D7477" w:rsidRPr="005D4595" w14:paraId="11810A64" w14:textId="77777777" w:rsidTr="00EF7D62">
        <w:trPr>
          <w:trHeight w:val="283"/>
        </w:trPr>
        <w:tc>
          <w:tcPr>
            <w:tcW w:w="1417" w:type="dxa"/>
            <w:tcBorders>
              <w:top w:val="nil"/>
            </w:tcBorders>
            <w:vAlign w:val="center"/>
          </w:tcPr>
          <w:p w14:paraId="6966B0C6" w14:textId="77777777" w:rsidR="004D7477" w:rsidRPr="005D4595" w:rsidRDefault="004D7477" w:rsidP="00F9377A">
            <w:pPr>
              <w:rPr>
                <w:rFonts w:eastAsia="MS Mincho"/>
                <w:sz w:val="20"/>
                <w:szCs w:val="20"/>
                <w:lang w:val="en-GB"/>
              </w:rPr>
            </w:pPr>
          </w:p>
        </w:tc>
        <w:tc>
          <w:tcPr>
            <w:tcW w:w="1417" w:type="dxa"/>
            <w:tcBorders>
              <w:top w:val="nil"/>
            </w:tcBorders>
            <w:vAlign w:val="center"/>
          </w:tcPr>
          <w:p w14:paraId="23988F65" w14:textId="77777777" w:rsidR="004D7477" w:rsidRPr="005D4595" w:rsidRDefault="004D7477" w:rsidP="00F9377A">
            <w:pPr>
              <w:rPr>
                <w:rFonts w:eastAsia="MS Mincho"/>
                <w:sz w:val="20"/>
                <w:szCs w:val="20"/>
                <w:lang w:val="en-GB"/>
              </w:rPr>
            </w:pPr>
          </w:p>
        </w:tc>
        <w:tc>
          <w:tcPr>
            <w:tcW w:w="1247" w:type="dxa"/>
            <w:vAlign w:val="center"/>
          </w:tcPr>
          <w:p w14:paraId="2EC1EC03" w14:textId="77777777" w:rsidR="004D7477" w:rsidRPr="005D4595" w:rsidRDefault="004D7477" w:rsidP="00F9377A">
            <w:pPr>
              <w:rPr>
                <w:rFonts w:eastAsia="MS Mincho"/>
                <w:sz w:val="20"/>
                <w:szCs w:val="20"/>
                <w:lang w:val="en-GB"/>
              </w:rPr>
            </w:pPr>
            <w:r w:rsidRPr="005D4595">
              <w:rPr>
                <w:rFonts w:eastAsia="MS Mincho"/>
                <w:sz w:val="20"/>
                <w:szCs w:val="20"/>
                <w:lang w:val="en-GB"/>
              </w:rPr>
              <w:t>Autumn</w:t>
            </w:r>
          </w:p>
        </w:tc>
        <w:tc>
          <w:tcPr>
            <w:tcW w:w="1587" w:type="dxa"/>
            <w:vAlign w:val="center"/>
          </w:tcPr>
          <w:p w14:paraId="6087EC2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0.95</w:t>
            </w:r>
          </w:p>
        </w:tc>
        <w:tc>
          <w:tcPr>
            <w:tcW w:w="1644" w:type="dxa"/>
            <w:vAlign w:val="center"/>
          </w:tcPr>
          <w:p w14:paraId="597B95CB"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0.05</w:t>
            </w:r>
          </w:p>
        </w:tc>
        <w:tc>
          <w:tcPr>
            <w:tcW w:w="1644" w:type="dxa"/>
            <w:vAlign w:val="center"/>
          </w:tcPr>
          <w:p w14:paraId="752E6FB9" w14:textId="77777777" w:rsidR="004D7477" w:rsidRPr="005D4595" w:rsidRDefault="004D7477" w:rsidP="00EF7D62">
            <w:pPr>
              <w:jc w:val="center"/>
              <w:rPr>
                <w:rFonts w:eastAsia="MS Mincho"/>
                <w:sz w:val="20"/>
                <w:szCs w:val="20"/>
                <w:lang w:val="en-GB"/>
              </w:rPr>
            </w:pPr>
          </w:p>
        </w:tc>
      </w:tr>
      <w:tr w:rsidR="004D7477" w:rsidRPr="005D4595" w14:paraId="4860EDEB" w14:textId="77777777" w:rsidTr="00EF7D62">
        <w:tc>
          <w:tcPr>
            <w:tcW w:w="1417" w:type="dxa"/>
            <w:vAlign w:val="center"/>
          </w:tcPr>
          <w:p w14:paraId="1E784D4F" w14:textId="77777777" w:rsidR="004D7477" w:rsidRPr="005D4595" w:rsidRDefault="004D7477" w:rsidP="00F9377A">
            <w:pPr>
              <w:rPr>
                <w:rFonts w:eastAsia="MS Mincho"/>
                <w:sz w:val="20"/>
                <w:szCs w:val="20"/>
                <w:lang w:val="en-GB"/>
              </w:rPr>
            </w:pPr>
            <w:r w:rsidRPr="005D4595">
              <w:rPr>
                <w:rFonts w:eastAsia="MS Mincho"/>
                <w:sz w:val="20"/>
                <w:szCs w:val="20"/>
                <w:lang w:val="en-GB"/>
              </w:rPr>
              <w:t>Spring cereals;</w:t>
            </w:r>
          </w:p>
          <w:p w14:paraId="083AA545" w14:textId="77777777" w:rsidR="004D7477" w:rsidRPr="005D4595" w:rsidRDefault="004D7477" w:rsidP="00F9377A">
            <w:pPr>
              <w:rPr>
                <w:rFonts w:eastAsia="MS Mincho"/>
                <w:sz w:val="20"/>
                <w:szCs w:val="20"/>
                <w:lang w:val="en-GB"/>
              </w:rPr>
            </w:pPr>
            <w:r w:rsidRPr="005D4595">
              <w:rPr>
                <w:rFonts w:eastAsia="MS Mincho"/>
                <w:sz w:val="20"/>
                <w:szCs w:val="20"/>
                <w:lang w:val="en-GB"/>
              </w:rPr>
              <w:t>Maize</w:t>
            </w:r>
          </w:p>
        </w:tc>
        <w:tc>
          <w:tcPr>
            <w:tcW w:w="1417" w:type="dxa"/>
          </w:tcPr>
          <w:p w14:paraId="4CE30C2D" w14:textId="77777777" w:rsidR="004D7477" w:rsidRPr="005D4595" w:rsidRDefault="004D7477" w:rsidP="00EF7D62">
            <w:pPr>
              <w:spacing w:before="20"/>
              <w:rPr>
                <w:rFonts w:eastAsia="MS Mincho"/>
                <w:sz w:val="20"/>
                <w:szCs w:val="20"/>
                <w:lang w:val="en-GB"/>
              </w:rPr>
            </w:pPr>
            <w:r w:rsidRPr="005D4595">
              <w:rPr>
                <w:rFonts w:eastAsia="MS Mincho"/>
                <w:sz w:val="20"/>
                <w:szCs w:val="20"/>
                <w:lang w:val="en-GB"/>
              </w:rPr>
              <w:t>BBCH 10-29</w:t>
            </w:r>
          </w:p>
        </w:tc>
        <w:tc>
          <w:tcPr>
            <w:tcW w:w="1247" w:type="dxa"/>
          </w:tcPr>
          <w:p w14:paraId="3D56F875" w14:textId="77777777" w:rsidR="004D7477" w:rsidRPr="005D4595" w:rsidRDefault="004D7477" w:rsidP="00EF7D62">
            <w:pPr>
              <w:spacing w:before="20"/>
              <w:rPr>
                <w:rFonts w:eastAsia="MS Mincho"/>
                <w:sz w:val="20"/>
                <w:szCs w:val="20"/>
                <w:lang w:val="en-GB"/>
              </w:rPr>
            </w:pPr>
            <w:r w:rsidRPr="005D4595">
              <w:rPr>
                <w:rFonts w:eastAsia="MS Mincho"/>
                <w:sz w:val="20"/>
                <w:szCs w:val="20"/>
                <w:lang w:val="en-GB"/>
              </w:rPr>
              <w:t>Spring</w:t>
            </w:r>
          </w:p>
        </w:tc>
        <w:tc>
          <w:tcPr>
            <w:tcW w:w="1587" w:type="dxa"/>
          </w:tcPr>
          <w:p w14:paraId="4C867FBD" w14:textId="77777777" w:rsidR="004D7477" w:rsidRPr="005D4595" w:rsidRDefault="004D7477" w:rsidP="00EF7D62">
            <w:pPr>
              <w:spacing w:before="20"/>
              <w:jc w:val="center"/>
              <w:rPr>
                <w:rFonts w:eastAsia="MS Mincho"/>
                <w:sz w:val="20"/>
                <w:szCs w:val="20"/>
                <w:lang w:val="en-GB"/>
              </w:rPr>
            </w:pPr>
            <w:r w:rsidRPr="005D4595">
              <w:rPr>
                <w:rFonts w:eastAsia="MS Mincho"/>
                <w:sz w:val="20"/>
                <w:szCs w:val="20"/>
                <w:lang w:val="en-GB"/>
              </w:rPr>
              <w:t>0.84</w:t>
            </w:r>
          </w:p>
        </w:tc>
        <w:tc>
          <w:tcPr>
            <w:tcW w:w="1644" w:type="dxa"/>
          </w:tcPr>
          <w:p w14:paraId="5EDF4A54" w14:textId="77777777" w:rsidR="004D7477" w:rsidRPr="005D4595" w:rsidRDefault="004D7477" w:rsidP="00EF7D62">
            <w:pPr>
              <w:spacing w:before="20"/>
              <w:jc w:val="center"/>
              <w:rPr>
                <w:rFonts w:eastAsia="MS Mincho"/>
                <w:sz w:val="20"/>
                <w:szCs w:val="20"/>
                <w:lang w:val="en-GB"/>
              </w:rPr>
            </w:pPr>
            <w:r w:rsidRPr="005D4595">
              <w:rPr>
                <w:rFonts w:eastAsia="MS Mincho"/>
                <w:sz w:val="20"/>
                <w:szCs w:val="20"/>
                <w:lang w:val="en-GB"/>
              </w:rPr>
              <w:t>0.16</w:t>
            </w:r>
          </w:p>
        </w:tc>
        <w:tc>
          <w:tcPr>
            <w:tcW w:w="1644" w:type="dxa"/>
            <w:vAlign w:val="center"/>
          </w:tcPr>
          <w:p w14:paraId="37335C19" w14:textId="77777777" w:rsidR="004D7477" w:rsidRPr="005D4595" w:rsidRDefault="004D7477" w:rsidP="00EF7D62">
            <w:pPr>
              <w:jc w:val="center"/>
              <w:rPr>
                <w:rFonts w:eastAsia="MS Mincho"/>
                <w:sz w:val="20"/>
                <w:szCs w:val="20"/>
                <w:lang w:val="en-GB"/>
              </w:rPr>
            </w:pPr>
          </w:p>
        </w:tc>
      </w:tr>
      <w:tr w:rsidR="004D7477" w:rsidRPr="005D4595" w14:paraId="789E14DF" w14:textId="77777777" w:rsidTr="00EF7D62">
        <w:trPr>
          <w:trHeight w:val="283"/>
        </w:trPr>
        <w:tc>
          <w:tcPr>
            <w:tcW w:w="1417" w:type="dxa"/>
            <w:vAlign w:val="center"/>
          </w:tcPr>
          <w:p w14:paraId="49942B1C" w14:textId="77777777" w:rsidR="004D7477" w:rsidRPr="005D4595" w:rsidRDefault="004D7477" w:rsidP="00F9377A">
            <w:pPr>
              <w:rPr>
                <w:rFonts w:eastAsia="MS Mincho"/>
                <w:sz w:val="20"/>
                <w:szCs w:val="20"/>
                <w:lang w:val="en-GB"/>
              </w:rPr>
            </w:pPr>
            <w:r w:rsidRPr="005D4595">
              <w:rPr>
                <w:rFonts w:eastAsia="MS Mincho"/>
                <w:sz w:val="20"/>
                <w:szCs w:val="20"/>
                <w:lang w:val="en-GB"/>
              </w:rPr>
              <w:t>Maize</w:t>
            </w:r>
          </w:p>
        </w:tc>
        <w:tc>
          <w:tcPr>
            <w:tcW w:w="1417" w:type="dxa"/>
            <w:vAlign w:val="center"/>
          </w:tcPr>
          <w:p w14:paraId="5446A9BC" w14:textId="77777777" w:rsidR="004D7477" w:rsidRPr="005D4595" w:rsidRDefault="004D7477" w:rsidP="00F9377A">
            <w:pPr>
              <w:rPr>
                <w:rFonts w:eastAsia="MS Mincho"/>
                <w:sz w:val="20"/>
                <w:szCs w:val="20"/>
                <w:lang w:val="en-GB"/>
              </w:rPr>
            </w:pPr>
            <w:r w:rsidRPr="005D4595">
              <w:rPr>
                <w:rFonts w:eastAsia="MS Mincho"/>
                <w:sz w:val="20"/>
                <w:szCs w:val="20"/>
                <w:lang w:val="en-GB"/>
              </w:rPr>
              <w:t>BBCH 10-29</w:t>
            </w:r>
          </w:p>
        </w:tc>
        <w:tc>
          <w:tcPr>
            <w:tcW w:w="1247" w:type="dxa"/>
            <w:vAlign w:val="center"/>
          </w:tcPr>
          <w:p w14:paraId="35EA85F6" w14:textId="77777777" w:rsidR="004D7477" w:rsidRPr="005D4595" w:rsidRDefault="004D7477" w:rsidP="00F9377A">
            <w:pPr>
              <w:rPr>
                <w:rFonts w:eastAsia="MS Mincho"/>
                <w:sz w:val="20"/>
                <w:szCs w:val="20"/>
                <w:lang w:val="en-GB"/>
              </w:rPr>
            </w:pPr>
            <w:r w:rsidRPr="005D4595">
              <w:rPr>
                <w:rFonts w:eastAsia="MS Mincho"/>
                <w:sz w:val="20"/>
                <w:szCs w:val="20"/>
                <w:lang w:val="en-GB"/>
              </w:rPr>
              <w:t>Summer</w:t>
            </w:r>
          </w:p>
        </w:tc>
        <w:tc>
          <w:tcPr>
            <w:tcW w:w="1587" w:type="dxa"/>
            <w:vAlign w:val="center"/>
          </w:tcPr>
          <w:p w14:paraId="01220118"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0.72</w:t>
            </w:r>
          </w:p>
        </w:tc>
        <w:tc>
          <w:tcPr>
            <w:tcW w:w="1644" w:type="dxa"/>
            <w:vAlign w:val="center"/>
          </w:tcPr>
          <w:p w14:paraId="10909737"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0.28</w:t>
            </w:r>
          </w:p>
        </w:tc>
        <w:tc>
          <w:tcPr>
            <w:tcW w:w="1644" w:type="dxa"/>
            <w:vAlign w:val="center"/>
          </w:tcPr>
          <w:p w14:paraId="1605D3E1" w14:textId="77777777" w:rsidR="004D7477" w:rsidRPr="005D4595" w:rsidRDefault="004D7477" w:rsidP="00EF7D62">
            <w:pPr>
              <w:jc w:val="center"/>
              <w:rPr>
                <w:rFonts w:eastAsia="MS Mincho"/>
                <w:sz w:val="20"/>
                <w:szCs w:val="20"/>
                <w:lang w:val="en-GB"/>
              </w:rPr>
            </w:pPr>
          </w:p>
        </w:tc>
      </w:tr>
      <w:tr w:rsidR="004D7477" w:rsidRPr="005D4595" w14:paraId="2C2CAB08" w14:textId="77777777" w:rsidTr="00EF7D62">
        <w:trPr>
          <w:cantSplit/>
        </w:trPr>
        <w:tc>
          <w:tcPr>
            <w:tcW w:w="1417" w:type="dxa"/>
          </w:tcPr>
          <w:p w14:paraId="6393A50F" w14:textId="77777777" w:rsidR="004D7477" w:rsidRPr="005D4595" w:rsidRDefault="004D7477" w:rsidP="00EF7D62">
            <w:pPr>
              <w:spacing w:before="20"/>
              <w:rPr>
                <w:rFonts w:eastAsia="MS Mincho"/>
                <w:sz w:val="20"/>
                <w:szCs w:val="20"/>
                <w:lang w:val="en-GB"/>
              </w:rPr>
            </w:pPr>
            <w:r w:rsidRPr="005D4595">
              <w:rPr>
                <w:rFonts w:eastAsia="MS Mincho"/>
                <w:sz w:val="20"/>
                <w:szCs w:val="20"/>
                <w:lang w:val="en-GB"/>
              </w:rPr>
              <w:t>Oilseed rape</w:t>
            </w:r>
          </w:p>
        </w:tc>
        <w:tc>
          <w:tcPr>
            <w:tcW w:w="1417" w:type="dxa"/>
          </w:tcPr>
          <w:p w14:paraId="32302437" w14:textId="77777777" w:rsidR="004D7477" w:rsidRPr="005D4595" w:rsidRDefault="004D7477" w:rsidP="00EF7D62">
            <w:pPr>
              <w:spacing w:before="20"/>
              <w:rPr>
                <w:rFonts w:eastAsia="MS Mincho"/>
                <w:sz w:val="20"/>
                <w:szCs w:val="20"/>
                <w:lang w:val="en-GB"/>
              </w:rPr>
            </w:pPr>
            <w:r w:rsidRPr="005D4595">
              <w:rPr>
                <w:rFonts w:eastAsia="MS Mincho"/>
                <w:sz w:val="20"/>
                <w:szCs w:val="20"/>
                <w:lang w:val="en-GB"/>
              </w:rPr>
              <w:t>BBCH 10-39</w:t>
            </w:r>
          </w:p>
        </w:tc>
        <w:tc>
          <w:tcPr>
            <w:tcW w:w="1247" w:type="dxa"/>
            <w:vAlign w:val="center"/>
          </w:tcPr>
          <w:p w14:paraId="7BEA1DCE" w14:textId="77777777" w:rsidR="004D7477" w:rsidRPr="005D4595" w:rsidRDefault="004D7477" w:rsidP="00F9377A">
            <w:pPr>
              <w:rPr>
                <w:rFonts w:eastAsia="MS Mincho"/>
                <w:sz w:val="20"/>
                <w:szCs w:val="20"/>
                <w:lang w:val="en-GB"/>
              </w:rPr>
            </w:pPr>
            <w:r w:rsidRPr="005D4595">
              <w:rPr>
                <w:rFonts w:eastAsia="MS Mincho"/>
                <w:sz w:val="20"/>
                <w:szCs w:val="20"/>
                <w:lang w:val="en-GB"/>
              </w:rPr>
              <w:t>Spring &amp; autumn</w:t>
            </w:r>
          </w:p>
        </w:tc>
        <w:tc>
          <w:tcPr>
            <w:tcW w:w="1587" w:type="dxa"/>
          </w:tcPr>
          <w:p w14:paraId="5F866125" w14:textId="77777777" w:rsidR="004D7477" w:rsidRPr="005D4595" w:rsidRDefault="004D7477" w:rsidP="00EF7D62">
            <w:pPr>
              <w:spacing w:before="20"/>
              <w:jc w:val="center"/>
              <w:rPr>
                <w:rFonts w:eastAsia="MS Mincho"/>
                <w:sz w:val="20"/>
                <w:szCs w:val="20"/>
                <w:lang w:val="en-GB"/>
              </w:rPr>
            </w:pPr>
            <w:r w:rsidRPr="005D4595">
              <w:rPr>
                <w:rFonts w:eastAsia="MS Mincho"/>
                <w:sz w:val="20"/>
                <w:szCs w:val="20"/>
                <w:lang w:val="en-GB"/>
              </w:rPr>
              <w:t>0.39</w:t>
            </w:r>
          </w:p>
        </w:tc>
        <w:tc>
          <w:tcPr>
            <w:tcW w:w="1644" w:type="dxa"/>
          </w:tcPr>
          <w:p w14:paraId="4149A547" w14:textId="77777777" w:rsidR="004D7477" w:rsidRPr="005D4595" w:rsidRDefault="004D7477" w:rsidP="00EF7D62">
            <w:pPr>
              <w:spacing w:before="20"/>
              <w:jc w:val="center"/>
              <w:rPr>
                <w:rFonts w:eastAsia="MS Mincho"/>
                <w:sz w:val="20"/>
                <w:szCs w:val="20"/>
                <w:lang w:val="en-GB"/>
              </w:rPr>
            </w:pPr>
            <w:r w:rsidRPr="005D4595">
              <w:rPr>
                <w:rFonts w:eastAsia="MS Mincho"/>
                <w:sz w:val="20"/>
                <w:szCs w:val="20"/>
                <w:lang w:val="en-GB"/>
              </w:rPr>
              <w:t>0.61</w:t>
            </w:r>
          </w:p>
        </w:tc>
        <w:tc>
          <w:tcPr>
            <w:tcW w:w="1644" w:type="dxa"/>
            <w:vAlign w:val="center"/>
          </w:tcPr>
          <w:p w14:paraId="415670A8" w14:textId="77777777" w:rsidR="004D7477" w:rsidRPr="005D4595" w:rsidRDefault="004D7477" w:rsidP="00EF7D62">
            <w:pPr>
              <w:jc w:val="center"/>
              <w:rPr>
                <w:rFonts w:eastAsia="MS Mincho"/>
                <w:sz w:val="20"/>
                <w:szCs w:val="20"/>
                <w:lang w:val="en-GB"/>
              </w:rPr>
            </w:pPr>
          </w:p>
        </w:tc>
      </w:tr>
      <w:tr w:rsidR="004D7477" w:rsidRPr="005D4595" w14:paraId="18DD44DA" w14:textId="77777777" w:rsidTr="00EF7D62">
        <w:trPr>
          <w:trHeight w:val="283"/>
        </w:trPr>
        <w:tc>
          <w:tcPr>
            <w:tcW w:w="1417" w:type="dxa"/>
            <w:vAlign w:val="center"/>
          </w:tcPr>
          <w:p w14:paraId="48AA2F1E" w14:textId="77777777" w:rsidR="004D7477" w:rsidRPr="005D4595" w:rsidRDefault="004D7477" w:rsidP="00F9377A">
            <w:pPr>
              <w:rPr>
                <w:rFonts w:eastAsia="MS Mincho"/>
                <w:sz w:val="20"/>
                <w:szCs w:val="20"/>
                <w:lang w:val="en-GB"/>
              </w:rPr>
            </w:pPr>
            <w:r w:rsidRPr="005D4595">
              <w:rPr>
                <w:rFonts w:eastAsia="MS Mincho"/>
                <w:sz w:val="20"/>
                <w:szCs w:val="20"/>
                <w:lang w:val="en-GB"/>
              </w:rPr>
              <w:t>Beets</w:t>
            </w:r>
          </w:p>
        </w:tc>
        <w:tc>
          <w:tcPr>
            <w:tcW w:w="1417" w:type="dxa"/>
            <w:vAlign w:val="center"/>
          </w:tcPr>
          <w:p w14:paraId="43DE6A3D" w14:textId="77777777" w:rsidR="004D7477" w:rsidRPr="005D4595" w:rsidRDefault="004D7477" w:rsidP="00F9377A">
            <w:pPr>
              <w:rPr>
                <w:rFonts w:eastAsia="MS Mincho"/>
                <w:sz w:val="20"/>
                <w:szCs w:val="20"/>
                <w:lang w:val="en-GB"/>
              </w:rPr>
            </w:pPr>
            <w:r w:rsidRPr="005D4595">
              <w:rPr>
                <w:rFonts w:eastAsia="MS Mincho"/>
                <w:sz w:val="20"/>
                <w:szCs w:val="20"/>
                <w:lang w:val="en-GB"/>
              </w:rPr>
              <w:t>BBCH 10-19</w:t>
            </w:r>
          </w:p>
        </w:tc>
        <w:tc>
          <w:tcPr>
            <w:tcW w:w="1247" w:type="dxa"/>
            <w:tcBorders>
              <w:bottom w:val="nil"/>
            </w:tcBorders>
            <w:vAlign w:val="center"/>
          </w:tcPr>
          <w:p w14:paraId="469E85EB" w14:textId="77777777" w:rsidR="004D7477" w:rsidRPr="005D4595" w:rsidRDefault="004D7477" w:rsidP="00F9377A">
            <w:pPr>
              <w:rPr>
                <w:rFonts w:eastAsia="MS Mincho"/>
                <w:sz w:val="20"/>
                <w:szCs w:val="20"/>
                <w:lang w:val="en-GB"/>
              </w:rPr>
            </w:pPr>
            <w:r w:rsidRPr="005D4595">
              <w:rPr>
                <w:rFonts w:eastAsia="MS Mincho"/>
                <w:sz w:val="20"/>
                <w:szCs w:val="20"/>
                <w:lang w:val="en-GB"/>
              </w:rPr>
              <w:t>Spring</w:t>
            </w:r>
          </w:p>
        </w:tc>
        <w:tc>
          <w:tcPr>
            <w:tcW w:w="1587" w:type="dxa"/>
            <w:tcBorders>
              <w:bottom w:val="nil"/>
            </w:tcBorders>
            <w:vAlign w:val="center"/>
          </w:tcPr>
          <w:p w14:paraId="4A846774"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0.39</w:t>
            </w:r>
          </w:p>
        </w:tc>
        <w:tc>
          <w:tcPr>
            <w:tcW w:w="1644" w:type="dxa"/>
            <w:tcBorders>
              <w:bottom w:val="nil"/>
            </w:tcBorders>
            <w:vAlign w:val="center"/>
          </w:tcPr>
          <w:p w14:paraId="5481BA3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0.61</w:t>
            </w:r>
          </w:p>
        </w:tc>
        <w:tc>
          <w:tcPr>
            <w:tcW w:w="1644" w:type="dxa"/>
            <w:tcBorders>
              <w:bottom w:val="nil"/>
            </w:tcBorders>
            <w:vAlign w:val="center"/>
          </w:tcPr>
          <w:p w14:paraId="0FD27B9F" w14:textId="77777777" w:rsidR="004D7477" w:rsidRPr="005D4595" w:rsidRDefault="004D7477" w:rsidP="00EF7D62">
            <w:pPr>
              <w:jc w:val="center"/>
              <w:rPr>
                <w:rFonts w:eastAsia="MS Mincho"/>
                <w:sz w:val="20"/>
                <w:szCs w:val="20"/>
                <w:lang w:val="en-GB"/>
              </w:rPr>
            </w:pPr>
          </w:p>
        </w:tc>
      </w:tr>
      <w:tr w:rsidR="004D7477" w:rsidRPr="005D4595" w14:paraId="38432B6A" w14:textId="77777777" w:rsidTr="00EF7D62">
        <w:trPr>
          <w:trHeight w:val="283"/>
        </w:trPr>
        <w:tc>
          <w:tcPr>
            <w:tcW w:w="1417" w:type="dxa"/>
            <w:vAlign w:val="center"/>
          </w:tcPr>
          <w:p w14:paraId="7BA71A9C" w14:textId="77777777" w:rsidR="004D7477" w:rsidRPr="005D4595" w:rsidRDefault="004D7477" w:rsidP="00F9377A">
            <w:pPr>
              <w:rPr>
                <w:rFonts w:eastAsia="MS Mincho"/>
                <w:sz w:val="20"/>
                <w:szCs w:val="20"/>
                <w:lang w:val="en-GB"/>
              </w:rPr>
            </w:pPr>
            <w:r w:rsidRPr="005D4595">
              <w:rPr>
                <w:rFonts w:eastAsia="MS Mincho"/>
                <w:sz w:val="20"/>
                <w:szCs w:val="20"/>
                <w:lang w:val="en-GB"/>
              </w:rPr>
              <w:t>Pulses</w:t>
            </w:r>
          </w:p>
        </w:tc>
        <w:tc>
          <w:tcPr>
            <w:tcW w:w="1417" w:type="dxa"/>
            <w:vAlign w:val="center"/>
          </w:tcPr>
          <w:p w14:paraId="54B4D472" w14:textId="77777777" w:rsidR="004D7477" w:rsidRPr="005D4595" w:rsidRDefault="004D7477" w:rsidP="00F9377A">
            <w:pPr>
              <w:rPr>
                <w:rFonts w:eastAsia="MS Mincho"/>
                <w:sz w:val="20"/>
                <w:szCs w:val="20"/>
                <w:lang w:val="en-GB"/>
              </w:rPr>
            </w:pPr>
            <w:r w:rsidRPr="005D4595">
              <w:rPr>
                <w:rFonts w:eastAsia="MS Mincho"/>
                <w:sz w:val="20"/>
                <w:szCs w:val="20"/>
                <w:lang w:val="en-GB"/>
              </w:rPr>
              <w:t>BBCH 10-39</w:t>
            </w:r>
          </w:p>
        </w:tc>
        <w:tc>
          <w:tcPr>
            <w:tcW w:w="1247" w:type="dxa"/>
            <w:tcBorders>
              <w:top w:val="nil"/>
              <w:bottom w:val="nil"/>
            </w:tcBorders>
            <w:vAlign w:val="center"/>
          </w:tcPr>
          <w:p w14:paraId="38470A55" w14:textId="77777777" w:rsidR="004D7477" w:rsidRPr="005D4595" w:rsidRDefault="004D7477" w:rsidP="00F9377A">
            <w:pPr>
              <w:rPr>
                <w:rFonts w:eastAsia="MS Mincho"/>
                <w:sz w:val="20"/>
                <w:szCs w:val="20"/>
                <w:lang w:val="en-GB"/>
              </w:rPr>
            </w:pPr>
          </w:p>
        </w:tc>
        <w:tc>
          <w:tcPr>
            <w:tcW w:w="1587" w:type="dxa"/>
            <w:tcBorders>
              <w:top w:val="nil"/>
              <w:bottom w:val="nil"/>
            </w:tcBorders>
            <w:vAlign w:val="center"/>
          </w:tcPr>
          <w:p w14:paraId="18642E75" w14:textId="77777777" w:rsidR="004D7477" w:rsidRPr="005D4595" w:rsidRDefault="004D7477" w:rsidP="00EF7D62">
            <w:pPr>
              <w:jc w:val="center"/>
              <w:rPr>
                <w:rFonts w:eastAsia="MS Mincho"/>
                <w:sz w:val="20"/>
                <w:szCs w:val="20"/>
                <w:lang w:val="en-GB"/>
              </w:rPr>
            </w:pPr>
          </w:p>
        </w:tc>
        <w:tc>
          <w:tcPr>
            <w:tcW w:w="1644" w:type="dxa"/>
            <w:tcBorders>
              <w:top w:val="nil"/>
              <w:bottom w:val="nil"/>
            </w:tcBorders>
            <w:vAlign w:val="center"/>
          </w:tcPr>
          <w:p w14:paraId="5656EE3B" w14:textId="77777777" w:rsidR="004D7477" w:rsidRPr="005D4595" w:rsidRDefault="004D7477" w:rsidP="00EF7D62">
            <w:pPr>
              <w:jc w:val="center"/>
              <w:rPr>
                <w:rFonts w:eastAsia="MS Mincho"/>
                <w:sz w:val="20"/>
                <w:szCs w:val="20"/>
                <w:lang w:val="en-GB"/>
              </w:rPr>
            </w:pPr>
          </w:p>
        </w:tc>
        <w:tc>
          <w:tcPr>
            <w:tcW w:w="1644" w:type="dxa"/>
            <w:tcBorders>
              <w:top w:val="nil"/>
              <w:bottom w:val="nil"/>
            </w:tcBorders>
            <w:vAlign w:val="center"/>
          </w:tcPr>
          <w:p w14:paraId="5FFE4252" w14:textId="77777777" w:rsidR="004D7477" w:rsidRPr="005D4595" w:rsidRDefault="004D7477" w:rsidP="00EF7D62">
            <w:pPr>
              <w:jc w:val="center"/>
              <w:rPr>
                <w:rFonts w:eastAsia="MS Mincho"/>
                <w:sz w:val="20"/>
                <w:szCs w:val="20"/>
                <w:lang w:val="en-GB"/>
              </w:rPr>
            </w:pPr>
          </w:p>
        </w:tc>
      </w:tr>
      <w:tr w:rsidR="004D7477" w:rsidRPr="005D4595" w14:paraId="3A605435" w14:textId="77777777" w:rsidTr="00EF7D62">
        <w:trPr>
          <w:trHeight w:val="283"/>
        </w:trPr>
        <w:tc>
          <w:tcPr>
            <w:tcW w:w="1417" w:type="dxa"/>
            <w:vAlign w:val="center"/>
          </w:tcPr>
          <w:p w14:paraId="03E5635E" w14:textId="77777777" w:rsidR="004D7477" w:rsidRPr="005D4595" w:rsidRDefault="004D7477" w:rsidP="00F9377A">
            <w:pPr>
              <w:rPr>
                <w:rFonts w:eastAsia="MS Mincho"/>
                <w:sz w:val="20"/>
                <w:szCs w:val="20"/>
                <w:lang w:val="en-GB"/>
              </w:rPr>
            </w:pPr>
            <w:r w:rsidRPr="005D4595">
              <w:rPr>
                <w:rFonts w:eastAsia="MS Mincho"/>
                <w:sz w:val="20"/>
                <w:szCs w:val="20"/>
                <w:lang w:val="en-GB"/>
              </w:rPr>
              <w:t>Vegetables</w:t>
            </w:r>
          </w:p>
        </w:tc>
        <w:tc>
          <w:tcPr>
            <w:tcW w:w="1417" w:type="dxa"/>
            <w:vAlign w:val="center"/>
          </w:tcPr>
          <w:p w14:paraId="1221C92B" w14:textId="77777777" w:rsidR="004D7477" w:rsidRPr="005D4595" w:rsidRDefault="004D7477" w:rsidP="00F9377A">
            <w:pPr>
              <w:rPr>
                <w:rFonts w:eastAsia="MS Mincho"/>
                <w:sz w:val="20"/>
                <w:szCs w:val="20"/>
                <w:lang w:val="en-GB"/>
              </w:rPr>
            </w:pPr>
            <w:r w:rsidRPr="005D4595">
              <w:rPr>
                <w:rFonts w:eastAsia="MS Mincho"/>
                <w:sz w:val="20"/>
                <w:szCs w:val="20"/>
                <w:lang w:val="en-GB"/>
              </w:rPr>
              <w:t>BBCH 10-49</w:t>
            </w:r>
          </w:p>
        </w:tc>
        <w:tc>
          <w:tcPr>
            <w:tcW w:w="1247" w:type="dxa"/>
            <w:tcBorders>
              <w:top w:val="nil"/>
            </w:tcBorders>
            <w:vAlign w:val="center"/>
          </w:tcPr>
          <w:p w14:paraId="352F3D0E" w14:textId="77777777" w:rsidR="004D7477" w:rsidRPr="005D4595" w:rsidRDefault="004D7477" w:rsidP="00F9377A">
            <w:pPr>
              <w:rPr>
                <w:rFonts w:eastAsia="MS Mincho"/>
                <w:sz w:val="20"/>
                <w:szCs w:val="20"/>
                <w:lang w:val="en-GB"/>
              </w:rPr>
            </w:pPr>
          </w:p>
        </w:tc>
        <w:tc>
          <w:tcPr>
            <w:tcW w:w="1587" w:type="dxa"/>
            <w:tcBorders>
              <w:top w:val="nil"/>
            </w:tcBorders>
            <w:vAlign w:val="center"/>
          </w:tcPr>
          <w:p w14:paraId="70461208" w14:textId="77777777" w:rsidR="004D7477" w:rsidRPr="005D4595" w:rsidRDefault="004D7477" w:rsidP="00EF7D62">
            <w:pPr>
              <w:jc w:val="center"/>
              <w:rPr>
                <w:rFonts w:eastAsia="MS Mincho"/>
                <w:sz w:val="20"/>
                <w:szCs w:val="20"/>
                <w:lang w:val="en-GB"/>
              </w:rPr>
            </w:pPr>
          </w:p>
        </w:tc>
        <w:tc>
          <w:tcPr>
            <w:tcW w:w="1644" w:type="dxa"/>
            <w:tcBorders>
              <w:top w:val="nil"/>
            </w:tcBorders>
            <w:vAlign w:val="center"/>
          </w:tcPr>
          <w:p w14:paraId="4B2EB5D7" w14:textId="77777777" w:rsidR="004D7477" w:rsidRPr="005D4595" w:rsidRDefault="004D7477" w:rsidP="00EF7D62">
            <w:pPr>
              <w:jc w:val="center"/>
              <w:rPr>
                <w:rFonts w:eastAsia="MS Mincho"/>
                <w:sz w:val="20"/>
                <w:szCs w:val="20"/>
                <w:lang w:val="en-GB"/>
              </w:rPr>
            </w:pPr>
          </w:p>
        </w:tc>
        <w:tc>
          <w:tcPr>
            <w:tcW w:w="1644" w:type="dxa"/>
            <w:tcBorders>
              <w:top w:val="nil"/>
            </w:tcBorders>
            <w:vAlign w:val="center"/>
          </w:tcPr>
          <w:p w14:paraId="5A02D989" w14:textId="77777777" w:rsidR="004D7477" w:rsidRPr="005D4595" w:rsidRDefault="004D7477" w:rsidP="00EF7D62">
            <w:pPr>
              <w:jc w:val="center"/>
              <w:rPr>
                <w:rFonts w:eastAsia="MS Mincho"/>
                <w:sz w:val="20"/>
                <w:szCs w:val="20"/>
                <w:lang w:val="en-GB"/>
              </w:rPr>
            </w:pPr>
          </w:p>
        </w:tc>
      </w:tr>
      <w:tr w:rsidR="004D7477" w:rsidRPr="005D4595" w14:paraId="6FE17CB3" w14:textId="77777777" w:rsidTr="00EF7D62">
        <w:trPr>
          <w:trHeight w:val="283"/>
        </w:trPr>
        <w:tc>
          <w:tcPr>
            <w:tcW w:w="1417" w:type="dxa"/>
            <w:vAlign w:val="center"/>
          </w:tcPr>
          <w:p w14:paraId="1C8B3D43" w14:textId="77777777" w:rsidR="004D7477" w:rsidRPr="005D4595" w:rsidRDefault="004D7477" w:rsidP="00F9377A">
            <w:pPr>
              <w:rPr>
                <w:rFonts w:eastAsia="MS Mincho"/>
                <w:sz w:val="20"/>
                <w:szCs w:val="20"/>
                <w:lang w:val="en-GB"/>
              </w:rPr>
            </w:pPr>
            <w:r w:rsidRPr="005D4595">
              <w:rPr>
                <w:rFonts w:eastAsia="MS Mincho"/>
                <w:sz w:val="20"/>
                <w:szCs w:val="20"/>
                <w:lang w:val="en-GB"/>
              </w:rPr>
              <w:t>Beets</w:t>
            </w:r>
          </w:p>
        </w:tc>
        <w:tc>
          <w:tcPr>
            <w:tcW w:w="1417" w:type="dxa"/>
            <w:vAlign w:val="center"/>
          </w:tcPr>
          <w:p w14:paraId="24B9FC2C" w14:textId="77777777" w:rsidR="004D7477" w:rsidRPr="005D4595" w:rsidRDefault="004D7477" w:rsidP="00F9377A">
            <w:pPr>
              <w:rPr>
                <w:rFonts w:eastAsia="MS Mincho"/>
                <w:sz w:val="20"/>
                <w:szCs w:val="20"/>
                <w:lang w:val="en-GB"/>
              </w:rPr>
            </w:pPr>
            <w:r w:rsidRPr="005D4595">
              <w:rPr>
                <w:rFonts w:eastAsia="MS Mincho"/>
                <w:sz w:val="20"/>
                <w:szCs w:val="20"/>
                <w:lang w:val="en-GB"/>
              </w:rPr>
              <w:t>BBCH 10-49</w:t>
            </w:r>
          </w:p>
        </w:tc>
        <w:tc>
          <w:tcPr>
            <w:tcW w:w="1247" w:type="dxa"/>
            <w:tcBorders>
              <w:bottom w:val="nil"/>
            </w:tcBorders>
            <w:vAlign w:val="center"/>
          </w:tcPr>
          <w:p w14:paraId="0E0BECBE" w14:textId="77777777" w:rsidR="004D7477" w:rsidRPr="005D4595" w:rsidRDefault="004D7477" w:rsidP="00F9377A">
            <w:pPr>
              <w:rPr>
                <w:rFonts w:eastAsia="MS Mincho"/>
                <w:sz w:val="20"/>
                <w:szCs w:val="20"/>
                <w:lang w:val="en-GB"/>
              </w:rPr>
            </w:pPr>
            <w:r w:rsidRPr="005D4595">
              <w:rPr>
                <w:rFonts w:eastAsia="MS Mincho"/>
                <w:sz w:val="20"/>
                <w:szCs w:val="20"/>
                <w:lang w:val="en-GB"/>
              </w:rPr>
              <w:t>Summer</w:t>
            </w:r>
          </w:p>
        </w:tc>
        <w:tc>
          <w:tcPr>
            <w:tcW w:w="1587" w:type="dxa"/>
            <w:tcBorders>
              <w:bottom w:val="nil"/>
            </w:tcBorders>
            <w:vAlign w:val="center"/>
          </w:tcPr>
          <w:p w14:paraId="7A85F6CF"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0.26</w:t>
            </w:r>
          </w:p>
        </w:tc>
        <w:tc>
          <w:tcPr>
            <w:tcW w:w="1644" w:type="dxa"/>
            <w:tcBorders>
              <w:bottom w:val="nil"/>
            </w:tcBorders>
            <w:vAlign w:val="center"/>
          </w:tcPr>
          <w:p w14:paraId="005A4F7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0.74</w:t>
            </w:r>
          </w:p>
        </w:tc>
        <w:tc>
          <w:tcPr>
            <w:tcW w:w="1644" w:type="dxa"/>
            <w:tcBorders>
              <w:bottom w:val="nil"/>
            </w:tcBorders>
            <w:vAlign w:val="center"/>
          </w:tcPr>
          <w:p w14:paraId="23A79A91" w14:textId="77777777" w:rsidR="004D7477" w:rsidRPr="005D4595" w:rsidRDefault="004D7477" w:rsidP="00EF7D62">
            <w:pPr>
              <w:jc w:val="center"/>
              <w:rPr>
                <w:rFonts w:eastAsia="MS Mincho"/>
                <w:sz w:val="20"/>
                <w:szCs w:val="20"/>
                <w:lang w:val="en-GB"/>
              </w:rPr>
            </w:pPr>
          </w:p>
        </w:tc>
      </w:tr>
      <w:tr w:rsidR="004D7477" w:rsidRPr="005D4595" w14:paraId="34E3D5F2" w14:textId="77777777" w:rsidTr="00EF7D62">
        <w:trPr>
          <w:trHeight w:val="283"/>
        </w:trPr>
        <w:tc>
          <w:tcPr>
            <w:tcW w:w="1417" w:type="dxa"/>
            <w:vAlign w:val="center"/>
          </w:tcPr>
          <w:p w14:paraId="3879C6F4" w14:textId="77777777" w:rsidR="004D7477" w:rsidRPr="005D4595" w:rsidRDefault="004D7477" w:rsidP="00F9377A">
            <w:pPr>
              <w:rPr>
                <w:rFonts w:eastAsia="MS Mincho"/>
                <w:sz w:val="20"/>
                <w:szCs w:val="20"/>
                <w:lang w:val="en-GB"/>
              </w:rPr>
            </w:pPr>
            <w:r w:rsidRPr="005D4595">
              <w:rPr>
                <w:rFonts w:eastAsia="MS Mincho"/>
                <w:sz w:val="20"/>
                <w:szCs w:val="20"/>
                <w:lang w:val="en-GB"/>
              </w:rPr>
              <w:t>Pulses</w:t>
            </w:r>
          </w:p>
        </w:tc>
        <w:tc>
          <w:tcPr>
            <w:tcW w:w="1417" w:type="dxa"/>
            <w:vAlign w:val="center"/>
          </w:tcPr>
          <w:p w14:paraId="32D25615" w14:textId="77777777" w:rsidR="004D7477" w:rsidRPr="005D4595" w:rsidRDefault="004D7477" w:rsidP="00F9377A">
            <w:pPr>
              <w:rPr>
                <w:rFonts w:eastAsia="MS Mincho"/>
                <w:sz w:val="20"/>
                <w:szCs w:val="20"/>
                <w:lang w:val="en-GB"/>
              </w:rPr>
            </w:pPr>
            <w:r w:rsidRPr="005D4595">
              <w:rPr>
                <w:rFonts w:eastAsia="MS Mincho"/>
                <w:sz w:val="20"/>
                <w:szCs w:val="20"/>
                <w:lang w:val="en-GB"/>
              </w:rPr>
              <w:t>BBCH 10-99</w:t>
            </w:r>
          </w:p>
        </w:tc>
        <w:tc>
          <w:tcPr>
            <w:tcW w:w="1247" w:type="dxa"/>
            <w:tcBorders>
              <w:top w:val="nil"/>
              <w:bottom w:val="nil"/>
            </w:tcBorders>
            <w:vAlign w:val="center"/>
          </w:tcPr>
          <w:p w14:paraId="4A3D3C7E" w14:textId="77777777" w:rsidR="004D7477" w:rsidRPr="005D4595" w:rsidRDefault="004D7477" w:rsidP="00F9377A">
            <w:pPr>
              <w:rPr>
                <w:rFonts w:eastAsia="MS Mincho"/>
                <w:sz w:val="20"/>
                <w:szCs w:val="20"/>
                <w:lang w:val="en-GB"/>
              </w:rPr>
            </w:pPr>
          </w:p>
        </w:tc>
        <w:tc>
          <w:tcPr>
            <w:tcW w:w="1587" w:type="dxa"/>
            <w:tcBorders>
              <w:top w:val="nil"/>
              <w:bottom w:val="nil"/>
            </w:tcBorders>
            <w:vAlign w:val="center"/>
          </w:tcPr>
          <w:p w14:paraId="2A4697F3" w14:textId="77777777" w:rsidR="004D7477" w:rsidRPr="005D4595" w:rsidRDefault="004D7477" w:rsidP="00EF7D62">
            <w:pPr>
              <w:jc w:val="center"/>
              <w:rPr>
                <w:rFonts w:eastAsia="MS Mincho"/>
                <w:sz w:val="20"/>
                <w:szCs w:val="20"/>
                <w:lang w:val="en-GB"/>
              </w:rPr>
            </w:pPr>
          </w:p>
        </w:tc>
        <w:tc>
          <w:tcPr>
            <w:tcW w:w="1644" w:type="dxa"/>
            <w:tcBorders>
              <w:top w:val="nil"/>
              <w:bottom w:val="nil"/>
            </w:tcBorders>
            <w:vAlign w:val="center"/>
          </w:tcPr>
          <w:p w14:paraId="71400783" w14:textId="77777777" w:rsidR="004D7477" w:rsidRPr="005D4595" w:rsidRDefault="004D7477" w:rsidP="00EF7D62">
            <w:pPr>
              <w:jc w:val="center"/>
              <w:rPr>
                <w:rFonts w:eastAsia="MS Mincho"/>
                <w:sz w:val="20"/>
                <w:szCs w:val="20"/>
                <w:lang w:val="en-GB"/>
              </w:rPr>
            </w:pPr>
          </w:p>
        </w:tc>
        <w:tc>
          <w:tcPr>
            <w:tcW w:w="1644" w:type="dxa"/>
            <w:tcBorders>
              <w:top w:val="nil"/>
              <w:bottom w:val="nil"/>
            </w:tcBorders>
            <w:vAlign w:val="center"/>
          </w:tcPr>
          <w:p w14:paraId="406D1C4F" w14:textId="77777777" w:rsidR="004D7477" w:rsidRPr="005D4595" w:rsidRDefault="004D7477" w:rsidP="00EF7D62">
            <w:pPr>
              <w:jc w:val="center"/>
              <w:rPr>
                <w:rFonts w:eastAsia="MS Mincho"/>
                <w:sz w:val="20"/>
                <w:szCs w:val="20"/>
                <w:lang w:val="en-GB"/>
              </w:rPr>
            </w:pPr>
          </w:p>
        </w:tc>
      </w:tr>
      <w:tr w:rsidR="004D7477" w:rsidRPr="005D4595" w14:paraId="0195B342" w14:textId="77777777" w:rsidTr="00EF7D62">
        <w:trPr>
          <w:trHeight w:val="283"/>
        </w:trPr>
        <w:tc>
          <w:tcPr>
            <w:tcW w:w="1417" w:type="dxa"/>
            <w:vAlign w:val="center"/>
          </w:tcPr>
          <w:p w14:paraId="23937730" w14:textId="77777777" w:rsidR="004D7477" w:rsidRPr="005D4595" w:rsidRDefault="004D7477" w:rsidP="00F9377A">
            <w:pPr>
              <w:rPr>
                <w:rFonts w:eastAsia="MS Mincho"/>
                <w:sz w:val="20"/>
                <w:szCs w:val="20"/>
                <w:lang w:val="en-GB"/>
              </w:rPr>
            </w:pPr>
            <w:r w:rsidRPr="005D4595">
              <w:rPr>
                <w:rFonts w:eastAsia="MS Mincho"/>
                <w:sz w:val="20"/>
                <w:szCs w:val="20"/>
                <w:lang w:val="en-GB"/>
              </w:rPr>
              <w:t>Vegetables</w:t>
            </w:r>
          </w:p>
        </w:tc>
        <w:tc>
          <w:tcPr>
            <w:tcW w:w="1417" w:type="dxa"/>
            <w:vAlign w:val="center"/>
          </w:tcPr>
          <w:p w14:paraId="6B5030D8" w14:textId="77777777" w:rsidR="004D7477" w:rsidRPr="005D4595" w:rsidRDefault="004D7477" w:rsidP="00F9377A">
            <w:pPr>
              <w:rPr>
                <w:rFonts w:eastAsia="MS Mincho"/>
                <w:sz w:val="20"/>
                <w:szCs w:val="20"/>
                <w:lang w:val="en-GB"/>
              </w:rPr>
            </w:pPr>
            <w:r w:rsidRPr="005D4595">
              <w:rPr>
                <w:rFonts w:eastAsia="MS Mincho"/>
                <w:sz w:val="20"/>
                <w:szCs w:val="20"/>
                <w:lang w:val="en-GB"/>
              </w:rPr>
              <w:t>BBCH 10-49</w:t>
            </w:r>
          </w:p>
        </w:tc>
        <w:tc>
          <w:tcPr>
            <w:tcW w:w="1247" w:type="dxa"/>
            <w:tcBorders>
              <w:top w:val="nil"/>
            </w:tcBorders>
            <w:vAlign w:val="center"/>
          </w:tcPr>
          <w:p w14:paraId="7E6EC873" w14:textId="77777777" w:rsidR="004D7477" w:rsidRPr="005D4595" w:rsidRDefault="004D7477" w:rsidP="00F9377A">
            <w:pPr>
              <w:rPr>
                <w:rFonts w:eastAsia="MS Mincho"/>
                <w:sz w:val="20"/>
                <w:szCs w:val="20"/>
                <w:lang w:val="en-GB"/>
              </w:rPr>
            </w:pPr>
          </w:p>
        </w:tc>
        <w:tc>
          <w:tcPr>
            <w:tcW w:w="1587" w:type="dxa"/>
            <w:tcBorders>
              <w:top w:val="nil"/>
            </w:tcBorders>
            <w:vAlign w:val="center"/>
          </w:tcPr>
          <w:p w14:paraId="7B0CD8E3" w14:textId="77777777" w:rsidR="004D7477" w:rsidRPr="005D4595" w:rsidRDefault="004D7477" w:rsidP="00EF7D62">
            <w:pPr>
              <w:jc w:val="center"/>
              <w:rPr>
                <w:rFonts w:eastAsia="MS Mincho"/>
                <w:sz w:val="20"/>
                <w:szCs w:val="20"/>
                <w:lang w:val="en-GB"/>
              </w:rPr>
            </w:pPr>
          </w:p>
        </w:tc>
        <w:tc>
          <w:tcPr>
            <w:tcW w:w="1644" w:type="dxa"/>
            <w:tcBorders>
              <w:top w:val="nil"/>
            </w:tcBorders>
            <w:vAlign w:val="center"/>
          </w:tcPr>
          <w:p w14:paraId="36E97912" w14:textId="77777777" w:rsidR="004D7477" w:rsidRPr="005D4595" w:rsidRDefault="004D7477" w:rsidP="00EF7D62">
            <w:pPr>
              <w:jc w:val="center"/>
              <w:rPr>
                <w:rFonts w:eastAsia="MS Mincho"/>
                <w:sz w:val="20"/>
                <w:szCs w:val="20"/>
                <w:lang w:val="en-GB"/>
              </w:rPr>
            </w:pPr>
          </w:p>
        </w:tc>
        <w:tc>
          <w:tcPr>
            <w:tcW w:w="1644" w:type="dxa"/>
            <w:tcBorders>
              <w:top w:val="nil"/>
            </w:tcBorders>
            <w:vAlign w:val="center"/>
          </w:tcPr>
          <w:p w14:paraId="35D68414" w14:textId="77777777" w:rsidR="004D7477" w:rsidRPr="005D4595" w:rsidRDefault="004D7477" w:rsidP="00EF7D62">
            <w:pPr>
              <w:jc w:val="center"/>
              <w:rPr>
                <w:rFonts w:eastAsia="MS Mincho"/>
                <w:sz w:val="20"/>
                <w:szCs w:val="20"/>
                <w:lang w:val="en-GB"/>
              </w:rPr>
            </w:pPr>
          </w:p>
        </w:tc>
      </w:tr>
      <w:tr w:rsidR="004D7477" w:rsidRPr="005D4595" w14:paraId="322E8A7E" w14:textId="77777777" w:rsidTr="00EF7D62">
        <w:trPr>
          <w:trHeight w:val="283"/>
        </w:trPr>
        <w:tc>
          <w:tcPr>
            <w:tcW w:w="1417" w:type="dxa"/>
            <w:tcBorders>
              <w:bottom w:val="nil"/>
            </w:tcBorders>
          </w:tcPr>
          <w:p w14:paraId="670AA319" w14:textId="77777777" w:rsidR="004D7477" w:rsidRPr="005D4595" w:rsidRDefault="004D7477" w:rsidP="00EF7D62">
            <w:pPr>
              <w:spacing w:before="20"/>
              <w:rPr>
                <w:rFonts w:eastAsia="MS Mincho"/>
                <w:sz w:val="20"/>
                <w:szCs w:val="20"/>
                <w:lang w:val="en-GB"/>
              </w:rPr>
            </w:pPr>
            <w:r w:rsidRPr="005D4595">
              <w:rPr>
                <w:rFonts w:eastAsia="MS Mincho"/>
                <w:sz w:val="20"/>
                <w:szCs w:val="20"/>
                <w:lang w:val="en-GB"/>
              </w:rPr>
              <w:t>Strawberries</w:t>
            </w:r>
          </w:p>
        </w:tc>
        <w:tc>
          <w:tcPr>
            <w:tcW w:w="1417" w:type="dxa"/>
            <w:vAlign w:val="center"/>
          </w:tcPr>
          <w:p w14:paraId="1E1FD1CC" w14:textId="77777777" w:rsidR="004D7477" w:rsidRPr="005D4595" w:rsidRDefault="004D7477" w:rsidP="00FB1117">
            <w:pPr>
              <w:rPr>
                <w:rFonts w:eastAsia="MS Mincho"/>
                <w:sz w:val="20"/>
                <w:szCs w:val="20"/>
                <w:lang w:val="en-GB"/>
              </w:rPr>
            </w:pPr>
            <w:r w:rsidRPr="005D4595">
              <w:rPr>
                <w:rFonts w:eastAsia="MS Mincho"/>
                <w:sz w:val="20"/>
                <w:szCs w:val="20"/>
                <w:lang w:val="en-GB"/>
              </w:rPr>
              <w:t>Planting</w:t>
            </w:r>
          </w:p>
          <w:p w14:paraId="45C04AA3" w14:textId="77777777" w:rsidR="004D7477" w:rsidRPr="005D4595" w:rsidRDefault="004D7477" w:rsidP="00FB1117">
            <w:pPr>
              <w:rPr>
                <w:rFonts w:eastAsia="MS Mincho"/>
                <w:sz w:val="20"/>
                <w:szCs w:val="20"/>
                <w:lang w:val="en-GB"/>
              </w:rPr>
            </w:pPr>
            <w:r w:rsidRPr="005D4595">
              <w:rPr>
                <w:rFonts w:eastAsia="MS Mincho"/>
                <w:sz w:val="20"/>
                <w:szCs w:val="20"/>
                <w:lang w:val="en-GB"/>
              </w:rPr>
              <w:t>Pre-flowering</w:t>
            </w:r>
          </w:p>
        </w:tc>
        <w:tc>
          <w:tcPr>
            <w:tcW w:w="1247" w:type="dxa"/>
            <w:tcBorders>
              <w:top w:val="nil"/>
            </w:tcBorders>
          </w:tcPr>
          <w:p w14:paraId="7CFC2CA6" w14:textId="77777777" w:rsidR="004D7477" w:rsidRPr="005D4595" w:rsidRDefault="004D7477" w:rsidP="00EF7D62">
            <w:pPr>
              <w:spacing w:before="20"/>
              <w:rPr>
                <w:rFonts w:eastAsia="MS Mincho"/>
                <w:sz w:val="20"/>
                <w:szCs w:val="20"/>
                <w:lang w:val="en-GB"/>
              </w:rPr>
            </w:pPr>
            <w:r w:rsidRPr="005D4595">
              <w:rPr>
                <w:rFonts w:eastAsia="MS Mincho"/>
                <w:sz w:val="20"/>
                <w:szCs w:val="20"/>
                <w:lang w:val="en-GB"/>
              </w:rPr>
              <w:t>Spring</w:t>
            </w:r>
          </w:p>
        </w:tc>
        <w:tc>
          <w:tcPr>
            <w:tcW w:w="1587" w:type="dxa"/>
            <w:tcBorders>
              <w:top w:val="nil"/>
            </w:tcBorders>
          </w:tcPr>
          <w:p w14:paraId="7149C98C" w14:textId="77777777" w:rsidR="004D7477" w:rsidRPr="005D4595" w:rsidRDefault="004D7477" w:rsidP="00EF7D62">
            <w:pPr>
              <w:spacing w:before="20"/>
              <w:jc w:val="center"/>
              <w:rPr>
                <w:rFonts w:eastAsia="MS Mincho"/>
                <w:sz w:val="20"/>
                <w:szCs w:val="20"/>
                <w:lang w:val="en-GB"/>
              </w:rPr>
            </w:pPr>
            <w:r w:rsidRPr="005D4595">
              <w:rPr>
                <w:rFonts w:eastAsia="MS Mincho"/>
                <w:sz w:val="20"/>
                <w:szCs w:val="20"/>
                <w:lang w:val="en-GB"/>
              </w:rPr>
              <w:t>0.44</w:t>
            </w:r>
          </w:p>
        </w:tc>
        <w:tc>
          <w:tcPr>
            <w:tcW w:w="1644" w:type="dxa"/>
            <w:tcBorders>
              <w:top w:val="nil"/>
            </w:tcBorders>
          </w:tcPr>
          <w:p w14:paraId="36C5F9C5" w14:textId="77777777" w:rsidR="004D7477" w:rsidRPr="005D4595" w:rsidRDefault="004D7477" w:rsidP="00EF7D62">
            <w:pPr>
              <w:spacing w:before="20"/>
              <w:jc w:val="center"/>
              <w:rPr>
                <w:rFonts w:eastAsia="MS Mincho"/>
                <w:sz w:val="20"/>
                <w:szCs w:val="20"/>
                <w:lang w:val="en-GB"/>
              </w:rPr>
            </w:pPr>
            <w:r w:rsidRPr="005D4595">
              <w:rPr>
                <w:rFonts w:eastAsia="MS Mincho"/>
                <w:sz w:val="20"/>
                <w:szCs w:val="20"/>
                <w:lang w:val="en-GB"/>
              </w:rPr>
              <w:t>0.56</w:t>
            </w:r>
          </w:p>
        </w:tc>
        <w:tc>
          <w:tcPr>
            <w:tcW w:w="1644" w:type="dxa"/>
            <w:tcBorders>
              <w:top w:val="nil"/>
            </w:tcBorders>
            <w:vAlign w:val="center"/>
          </w:tcPr>
          <w:p w14:paraId="640BC26C" w14:textId="77777777" w:rsidR="004D7477" w:rsidRPr="005D4595" w:rsidRDefault="004D7477" w:rsidP="00EF7D62">
            <w:pPr>
              <w:jc w:val="center"/>
              <w:rPr>
                <w:rFonts w:eastAsia="MS Mincho"/>
                <w:sz w:val="20"/>
                <w:szCs w:val="20"/>
                <w:lang w:val="en-GB"/>
              </w:rPr>
            </w:pPr>
          </w:p>
        </w:tc>
      </w:tr>
      <w:tr w:rsidR="004D7477" w:rsidRPr="005D4595" w14:paraId="55B8B02B" w14:textId="77777777" w:rsidTr="00EF7D62">
        <w:trPr>
          <w:trHeight w:val="283"/>
        </w:trPr>
        <w:tc>
          <w:tcPr>
            <w:tcW w:w="1417" w:type="dxa"/>
            <w:tcBorders>
              <w:top w:val="nil"/>
            </w:tcBorders>
            <w:vAlign w:val="center"/>
          </w:tcPr>
          <w:p w14:paraId="3E83D4C5" w14:textId="77777777" w:rsidR="004D7477" w:rsidRPr="005D4595" w:rsidRDefault="004D7477" w:rsidP="00F9377A">
            <w:pPr>
              <w:rPr>
                <w:rFonts w:eastAsia="MS Mincho"/>
                <w:sz w:val="20"/>
                <w:szCs w:val="20"/>
                <w:lang w:val="en-GB"/>
              </w:rPr>
            </w:pPr>
          </w:p>
        </w:tc>
        <w:tc>
          <w:tcPr>
            <w:tcW w:w="1417" w:type="dxa"/>
            <w:vAlign w:val="center"/>
          </w:tcPr>
          <w:p w14:paraId="628670F7" w14:textId="77777777" w:rsidR="004D7477" w:rsidRPr="005D4595" w:rsidRDefault="004D7477" w:rsidP="00FB1117">
            <w:pPr>
              <w:rPr>
                <w:rFonts w:eastAsia="MS Mincho"/>
                <w:sz w:val="20"/>
                <w:szCs w:val="20"/>
                <w:lang w:val="en-GB"/>
              </w:rPr>
            </w:pPr>
            <w:r w:rsidRPr="005D4595">
              <w:rPr>
                <w:rFonts w:eastAsia="MS Mincho"/>
                <w:sz w:val="20"/>
                <w:szCs w:val="20"/>
                <w:lang w:val="en-GB"/>
              </w:rPr>
              <w:t>Planting</w:t>
            </w:r>
          </w:p>
          <w:p w14:paraId="5AA8A70B" w14:textId="77777777" w:rsidR="004D7477" w:rsidRPr="005D4595" w:rsidRDefault="004D7477" w:rsidP="00FB1117">
            <w:pPr>
              <w:rPr>
                <w:rFonts w:eastAsia="MS Mincho"/>
                <w:sz w:val="20"/>
                <w:szCs w:val="20"/>
                <w:lang w:val="en-GB"/>
              </w:rPr>
            </w:pPr>
            <w:r w:rsidRPr="005D4595">
              <w:rPr>
                <w:rFonts w:eastAsia="MS Mincho"/>
                <w:sz w:val="20"/>
                <w:szCs w:val="20"/>
                <w:lang w:val="en-GB"/>
              </w:rPr>
              <w:t>Flowering &amp; fruit develop.</w:t>
            </w:r>
          </w:p>
          <w:p w14:paraId="131D3FBE" w14:textId="77777777" w:rsidR="004D7477" w:rsidRPr="005D4595" w:rsidRDefault="004D7477" w:rsidP="00FB1117">
            <w:pPr>
              <w:rPr>
                <w:rFonts w:eastAsia="MS Mincho"/>
                <w:sz w:val="20"/>
                <w:szCs w:val="20"/>
                <w:lang w:val="en-GB"/>
              </w:rPr>
            </w:pPr>
            <w:r w:rsidRPr="005D4595">
              <w:rPr>
                <w:rFonts w:eastAsia="MS Mincho"/>
                <w:sz w:val="20"/>
                <w:szCs w:val="20"/>
                <w:lang w:val="en-GB"/>
              </w:rPr>
              <w:t>Post-harvest</w:t>
            </w:r>
          </w:p>
        </w:tc>
        <w:tc>
          <w:tcPr>
            <w:tcW w:w="1247" w:type="dxa"/>
            <w:tcBorders>
              <w:top w:val="nil"/>
            </w:tcBorders>
          </w:tcPr>
          <w:p w14:paraId="64232155" w14:textId="77777777" w:rsidR="004D7477" w:rsidRPr="005D4595" w:rsidRDefault="004D7477" w:rsidP="00EF7D62">
            <w:pPr>
              <w:spacing w:before="20"/>
              <w:rPr>
                <w:rFonts w:eastAsia="MS Mincho"/>
                <w:sz w:val="20"/>
                <w:szCs w:val="20"/>
                <w:lang w:val="en-GB"/>
              </w:rPr>
            </w:pPr>
            <w:r w:rsidRPr="005D4595">
              <w:rPr>
                <w:rFonts w:eastAsia="MS Mincho"/>
                <w:sz w:val="20"/>
                <w:szCs w:val="20"/>
                <w:lang w:val="en-GB"/>
              </w:rPr>
              <w:t>Summer</w:t>
            </w:r>
          </w:p>
        </w:tc>
        <w:tc>
          <w:tcPr>
            <w:tcW w:w="1587" w:type="dxa"/>
            <w:tcBorders>
              <w:top w:val="nil"/>
            </w:tcBorders>
          </w:tcPr>
          <w:p w14:paraId="32C29465" w14:textId="77777777" w:rsidR="004D7477" w:rsidRPr="005D4595" w:rsidRDefault="004D7477" w:rsidP="00EF7D62">
            <w:pPr>
              <w:spacing w:before="20"/>
              <w:jc w:val="center"/>
              <w:rPr>
                <w:rFonts w:eastAsia="MS Mincho"/>
                <w:sz w:val="20"/>
                <w:szCs w:val="20"/>
                <w:lang w:val="en-GB"/>
              </w:rPr>
            </w:pPr>
            <w:r w:rsidRPr="005D4595">
              <w:rPr>
                <w:rFonts w:eastAsia="MS Mincho"/>
                <w:sz w:val="20"/>
                <w:szCs w:val="20"/>
                <w:lang w:val="en-GB"/>
              </w:rPr>
              <w:t>0.30</w:t>
            </w:r>
          </w:p>
        </w:tc>
        <w:tc>
          <w:tcPr>
            <w:tcW w:w="1644" w:type="dxa"/>
            <w:tcBorders>
              <w:top w:val="nil"/>
            </w:tcBorders>
          </w:tcPr>
          <w:p w14:paraId="6DC3AA59" w14:textId="77777777" w:rsidR="004D7477" w:rsidRPr="005D4595" w:rsidRDefault="004D7477" w:rsidP="00EF7D62">
            <w:pPr>
              <w:spacing w:before="20"/>
              <w:jc w:val="center"/>
              <w:rPr>
                <w:rFonts w:eastAsia="MS Mincho"/>
                <w:sz w:val="20"/>
                <w:szCs w:val="20"/>
                <w:lang w:val="en-GB"/>
              </w:rPr>
            </w:pPr>
            <w:r w:rsidRPr="005D4595">
              <w:rPr>
                <w:rFonts w:eastAsia="MS Mincho"/>
                <w:sz w:val="20"/>
                <w:szCs w:val="20"/>
                <w:lang w:val="en-GB"/>
              </w:rPr>
              <w:t>0.70</w:t>
            </w:r>
          </w:p>
        </w:tc>
        <w:tc>
          <w:tcPr>
            <w:tcW w:w="1644" w:type="dxa"/>
            <w:tcBorders>
              <w:top w:val="nil"/>
            </w:tcBorders>
            <w:vAlign w:val="center"/>
          </w:tcPr>
          <w:p w14:paraId="066B195D" w14:textId="77777777" w:rsidR="004D7477" w:rsidRPr="005D4595" w:rsidRDefault="004D7477" w:rsidP="00EF7D62">
            <w:pPr>
              <w:jc w:val="center"/>
              <w:rPr>
                <w:rFonts w:eastAsia="MS Mincho"/>
                <w:sz w:val="20"/>
                <w:szCs w:val="20"/>
                <w:lang w:val="en-GB"/>
              </w:rPr>
            </w:pPr>
          </w:p>
        </w:tc>
      </w:tr>
      <w:tr w:rsidR="004D7477" w:rsidRPr="005D4595" w14:paraId="1B158C9A" w14:textId="77777777" w:rsidTr="00EF7D62">
        <w:tc>
          <w:tcPr>
            <w:tcW w:w="1417" w:type="dxa"/>
            <w:tcBorders>
              <w:bottom w:val="nil"/>
            </w:tcBorders>
            <w:vAlign w:val="center"/>
          </w:tcPr>
          <w:p w14:paraId="294B41FB" w14:textId="77777777" w:rsidR="004D7477" w:rsidRPr="005D4595" w:rsidRDefault="004D7477" w:rsidP="00F9377A">
            <w:pPr>
              <w:rPr>
                <w:rFonts w:eastAsia="MS Mincho"/>
                <w:sz w:val="20"/>
                <w:szCs w:val="20"/>
                <w:lang w:val="en-GB"/>
              </w:rPr>
            </w:pPr>
            <w:r w:rsidRPr="005D4595">
              <w:rPr>
                <w:rFonts w:eastAsia="MS Mincho"/>
                <w:sz w:val="20"/>
                <w:szCs w:val="20"/>
                <w:lang w:val="en-GB"/>
              </w:rPr>
              <w:t>Grass, short;</w:t>
            </w:r>
          </w:p>
          <w:p w14:paraId="472F044A" w14:textId="77777777" w:rsidR="004D7477" w:rsidRPr="005D4595" w:rsidRDefault="004D7477" w:rsidP="00F9377A">
            <w:pPr>
              <w:rPr>
                <w:rFonts w:eastAsia="MS Mincho"/>
                <w:sz w:val="20"/>
                <w:szCs w:val="20"/>
                <w:lang w:val="en-GB"/>
              </w:rPr>
            </w:pPr>
            <w:r w:rsidRPr="005D4595">
              <w:rPr>
                <w:rFonts w:eastAsia="MS Mincho"/>
                <w:sz w:val="20"/>
                <w:szCs w:val="20"/>
                <w:lang w:val="en-GB"/>
              </w:rPr>
              <w:t>Orchards</w:t>
            </w:r>
          </w:p>
        </w:tc>
        <w:tc>
          <w:tcPr>
            <w:tcW w:w="1417" w:type="dxa"/>
            <w:tcBorders>
              <w:bottom w:val="nil"/>
            </w:tcBorders>
            <w:vAlign w:val="center"/>
          </w:tcPr>
          <w:p w14:paraId="71C45702" w14:textId="77777777" w:rsidR="004D7477" w:rsidRPr="005D4595" w:rsidRDefault="004D7477" w:rsidP="00F9377A">
            <w:pPr>
              <w:rPr>
                <w:rFonts w:eastAsia="MS Mincho"/>
                <w:sz w:val="20"/>
                <w:szCs w:val="20"/>
                <w:lang w:val="en-GB"/>
              </w:rPr>
            </w:pPr>
          </w:p>
        </w:tc>
        <w:tc>
          <w:tcPr>
            <w:tcW w:w="1247" w:type="dxa"/>
            <w:vAlign w:val="center"/>
          </w:tcPr>
          <w:p w14:paraId="144AD68C" w14:textId="77777777" w:rsidR="004D7477" w:rsidRPr="005D4595" w:rsidRDefault="004D7477" w:rsidP="00F9377A">
            <w:pPr>
              <w:rPr>
                <w:rFonts w:eastAsia="MS Mincho"/>
                <w:sz w:val="20"/>
                <w:szCs w:val="20"/>
                <w:lang w:val="en-GB"/>
              </w:rPr>
            </w:pPr>
            <w:r w:rsidRPr="005D4595">
              <w:rPr>
                <w:rFonts w:eastAsia="MS Mincho"/>
                <w:sz w:val="20"/>
                <w:szCs w:val="20"/>
                <w:lang w:val="en-GB"/>
              </w:rPr>
              <w:t>Spring &amp; summer</w:t>
            </w:r>
          </w:p>
        </w:tc>
        <w:tc>
          <w:tcPr>
            <w:tcW w:w="1587" w:type="dxa"/>
          </w:tcPr>
          <w:p w14:paraId="16158537" w14:textId="77777777" w:rsidR="004D7477" w:rsidRPr="005D4595" w:rsidRDefault="004D7477" w:rsidP="00EF7D62">
            <w:pPr>
              <w:spacing w:before="20"/>
              <w:jc w:val="center"/>
              <w:rPr>
                <w:rFonts w:eastAsia="MS Mincho"/>
                <w:sz w:val="20"/>
                <w:szCs w:val="20"/>
                <w:lang w:val="en-GB"/>
              </w:rPr>
            </w:pPr>
            <w:r w:rsidRPr="005D4595">
              <w:rPr>
                <w:rFonts w:eastAsia="MS Mincho"/>
                <w:sz w:val="20"/>
                <w:szCs w:val="20"/>
                <w:lang w:val="en-GB"/>
              </w:rPr>
              <w:t>0.64</w:t>
            </w:r>
          </w:p>
        </w:tc>
        <w:tc>
          <w:tcPr>
            <w:tcW w:w="1644" w:type="dxa"/>
          </w:tcPr>
          <w:p w14:paraId="52A445FA" w14:textId="77777777" w:rsidR="004D7477" w:rsidRPr="005D4595" w:rsidRDefault="004D7477" w:rsidP="00EF7D62">
            <w:pPr>
              <w:spacing w:before="20"/>
              <w:jc w:val="center"/>
              <w:rPr>
                <w:rFonts w:eastAsia="MS Mincho"/>
                <w:sz w:val="20"/>
                <w:szCs w:val="20"/>
                <w:lang w:val="en-GB"/>
              </w:rPr>
            </w:pPr>
            <w:r w:rsidRPr="005D4595">
              <w:rPr>
                <w:rFonts w:eastAsia="MS Mincho"/>
                <w:sz w:val="20"/>
                <w:szCs w:val="20"/>
                <w:lang w:val="en-GB"/>
              </w:rPr>
              <w:t>0.36</w:t>
            </w:r>
          </w:p>
        </w:tc>
        <w:tc>
          <w:tcPr>
            <w:tcW w:w="1644" w:type="dxa"/>
            <w:vAlign w:val="center"/>
          </w:tcPr>
          <w:p w14:paraId="031D6E1A" w14:textId="77777777" w:rsidR="004D7477" w:rsidRPr="005D4595" w:rsidRDefault="004D7477" w:rsidP="00EF7D62">
            <w:pPr>
              <w:jc w:val="center"/>
              <w:rPr>
                <w:rFonts w:eastAsia="MS Mincho"/>
                <w:sz w:val="20"/>
                <w:szCs w:val="20"/>
                <w:lang w:val="en-GB"/>
              </w:rPr>
            </w:pPr>
          </w:p>
        </w:tc>
      </w:tr>
      <w:tr w:rsidR="004D7477" w:rsidRPr="005D4595" w14:paraId="378C066D" w14:textId="77777777" w:rsidTr="00EF7D62">
        <w:trPr>
          <w:trHeight w:val="283"/>
        </w:trPr>
        <w:tc>
          <w:tcPr>
            <w:tcW w:w="1417" w:type="dxa"/>
            <w:tcBorders>
              <w:top w:val="nil"/>
            </w:tcBorders>
            <w:vAlign w:val="center"/>
          </w:tcPr>
          <w:p w14:paraId="24BFA96B" w14:textId="77777777" w:rsidR="004D7477" w:rsidRPr="005D4595" w:rsidRDefault="004D7477" w:rsidP="00F9377A">
            <w:pPr>
              <w:rPr>
                <w:rFonts w:eastAsia="MS Mincho"/>
                <w:sz w:val="20"/>
                <w:szCs w:val="20"/>
                <w:lang w:val="en-GB"/>
              </w:rPr>
            </w:pPr>
          </w:p>
        </w:tc>
        <w:tc>
          <w:tcPr>
            <w:tcW w:w="1417" w:type="dxa"/>
            <w:tcBorders>
              <w:top w:val="nil"/>
            </w:tcBorders>
            <w:vAlign w:val="center"/>
          </w:tcPr>
          <w:p w14:paraId="67D34490" w14:textId="77777777" w:rsidR="004D7477" w:rsidRPr="005D4595" w:rsidRDefault="004D7477" w:rsidP="00F9377A">
            <w:pPr>
              <w:rPr>
                <w:rFonts w:eastAsia="MS Mincho"/>
                <w:sz w:val="20"/>
                <w:szCs w:val="20"/>
                <w:lang w:val="en-GB"/>
              </w:rPr>
            </w:pPr>
          </w:p>
        </w:tc>
        <w:tc>
          <w:tcPr>
            <w:tcW w:w="1247" w:type="dxa"/>
            <w:vAlign w:val="center"/>
          </w:tcPr>
          <w:p w14:paraId="2EFA2839" w14:textId="77777777" w:rsidR="004D7477" w:rsidRPr="005D4595" w:rsidRDefault="004D7477" w:rsidP="00F9377A">
            <w:pPr>
              <w:rPr>
                <w:rFonts w:eastAsia="MS Mincho"/>
                <w:sz w:val="20"/>
                <w:szCs w:val="20"/>
                <w:lang w:val="en-GB"/>
              </w:rPr>
            </w:pPr>
            <w:r w:rsidRPr="005D4595">
              <w:rPr>
                <w:rFonts w:eastAsia="MS Mincho"/>
                <w:sz w:val="20"/>
                <w:szCs w:val="20"/>
                <w:lang w:val="en-GB"/>
              </w:rPr>
              <w:t>Autumn*</w:t>
            </w:r>
          </w:p>
        </w:tc>
        <w:tc>
          <w:tcPr>
            <w:tcW w:w="1587" w:type="dxa"/>
            <w:vAlign w:val="center"/>
          </w:tcPr>
          <w:p w14:paraId="4DE5D95D"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0.93</w:t>
            </w:r>
          </w:p>
        </w:tc>
        <w:tc>
          <w:tcPr>
            <w:tcW w:w="1644" w:type="dxa"/>
            <w:vAlign w:val="center"/>
          </w:tcPr>
          <w:p w14:paraId="05D0A9A4"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0.07</w:t>
            </w:r>
          </w:p>
        </w:tc>
        <w:tc>
          <w:tcPr>
            <w:tcW w:w="1644" w:type="dxa"/>
            <w:vAlign w:val="center"/>
          </w:tcPr>
          <w:p w14:paraId="3108BECA" w14:textId="77777777" w:rsidR="004D7477" w:rsidRPr="005D4595" w:rsidRDefault="004D7477" w:rsidP="00EF7D62">
            <w:pPr>
              <w:jc w:val="center"/>
              <w:rPr>
                <w:rFonts w:eastAsia="MS Mincho"/>
                <w:sz w:val="20"/>
                <w:szCs w:val="20"/>
                <w:lang w:val="en-GB"/>
              </w:rPr>
            </w:pPr>
          </w:p>
        </w:tc>
      </w:tr>
      <w:tr w:rsidR="004D7477" w:rsidRPr="005D4595" w14:paraId="634132AF" w14:textId="77777777" w:rsidTr="00EF7D62">
        <w:trPr>
          <w:trHeight w:val="283"/>
        </w:trPr>
        <w:tc>
          <w:tcPr>
            <w:tcW w:w="1417" w:type="dxa"/>
            <w:tcBorders>
              <w:bottom w:val="nil"/>
            </w:tcBorders>
            <w:vAlign w:val="center"/>
          </w:tcPr>
          <w:p w14:paraId="11DF6289" w14:textId="77777777" w:rsidR="004D7477" w:rsidRPr="005D4595" w:rsidRDefault="004D7477" w:rsidP="00F9377A">
            <w:pPr>
              <w:rPr>
                <w:rFonts w:eastAsia="MS Mincho"/>
                <w:sz w:val="20"/>
                <w:szCs w:val="20"/>
                <w:lang w:val="en-GB"/>
              </w:rPr>
            </w:pPr>
            <w:r w:rsidRPr="005D4595">
              <w:rPr>
                <w:rFonts w:eastAsia="MS Mincho"/>
                <w:sz w:val="20"/>
                <w:szCs w:val="20"/>
                <w:lang w:val="en-GB"/>
              </w:rPr>
              <w:t>Bush berries</w:t>
            </w:r>
          </w:p>
        </w:tc>
        <w:tc>
          <w:tcPr>
            <w:tcW w:w="1417" w:type="dxa"/>
            <w:tcBorders>
              <w:bottom w:val="nil"/>
            </w:tcBorders>
            <w:vAlign w:val="center"/>
          </w:tcPr>
          <w:p w14:paraId="41D3DA91" w14:textId="77777777" w:rsidR="004D7477" w:rsidRPr="005D4595" w:rsidRDefault="004D7477" w:rsidP="00F9377A">
            <w:pPr>
              <w:rPr>
                <w:rFonts w:eastAsia="MS Mincho"/>
                <w:sz w:val="20"/>
                <w:szCs w:val="20"/>
                <w:lang w:val="en-GB"/>
              </w:rPr>
            </w:pPr>
          </w:p>
        </w:tc>
        <w:tc>
          <w:tcPr>
            <w:tcW w:w="1247" w:type="dxa"/>
            <w:vAlign w:val="center"/>
          </w:tcPr>
          <w:p w14:paraId="7774BA60" w14:textId="77777777" w:rsidR="004D7477" w:rsidRPr="005D4595" w:rsidRDefault="004D7477" w:rsidP="00F9377A">
            <w:pPr>
              <w:rPr>
                <w:rFonts w:eastAsia="MS Mincho"/>
                <w:sz w:val="20"/>
                <w:szCs w:val="20"/>
                <w:lang w:val="en-GB"/>
              </w:rPr>
            </w:pPr>
            <w:r w:rsidRPr="005D4595">
              <w:rPr>
                <w:rFonts w:eastAsia="MS Mincho"/>
                <w:sz w:val="20"/>
                <w:szCs w:val="20"/>
                <w:lang w:val="en-GB"/>
              </w:rPr>
              <w:t>Spring</w:t>
            </w:r>
          </w:p>
        </w:tc>
        <w:tc>
          <w:tcPr>
            <w:tcW w:w="1587" w:type="dxa"/>
            <w:vAlign w:val="center"/>
          </w:tcPr>
          <w:p w14:paraId="541EDC9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0.54</w:t>
            </w:r>
          </w:p>
        </w:tc>
        <w:tc>
          <w:tcPr>
            <w:tcW w:w="1644" w:type="dxa"/>
            <w:vAlign w:val="center"/>
          </w:tcPr>
          <w:p w14:paraId="3F00DC3A"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0.30</w:t>
            </w:r>
          </w:p>
        </w:tc>
        <w:tc>
          <w:tcPr>
            <w:tcW w:w="1644" w:type="dxa"/>
            <w:vAlign w:val="center"/>
          </w:tcPr>
          <w:p w14:paraId="1F0D7B55"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0.16</w:t>
            </w:r>
          </w:p>
        </w:tc>
      </w:tr>
      <w:tr w:rsidR="004D7477" w:rsidRPr="005D4595" w14:paraId="7D411B1A" w14:textId="77777777" w:rsidTr="00EF7D62">
        <w:trPr>
          <w:trHeight w:val="283"/>
        </w:trPr>
        <w:tc>
          <w:tcPr>
            <w:tcW w:w="1417" w:type="dxa"/>
            <w:tcBorders>
              <w:top w:val="nil"/>
              <w:bottom w:val="nil"/>
            </w:tcBorders>
            <w:vAlign w:val="center"/>
          </w:tcPr>
          <w:p w14:paraId="5742565D" w14:textId="77777777" w:rsidR="004D7477" w:rsidRPr="005D4595" w:rsidRDefault="004D7477" w:rsidP="00F9377A">
            <w:pPr>
              <w:rPr>
                <w:rFonts w:eastAsia="MS Mincho"/>
                <w:sz w:val="20"/>
                <w:szCs w:val="20"/>
                <w:lang w:val="en-GB"/>
              </w:rPr>
            </w:pPr>
          </w:p>
        </w:tc>
        <w:tc>
          <w:tcPr>
            <w:tcW w:w="1417" w:type="dxa"/>
            <w:tcBorders>
              <w:top w:val="nil"/>
              <w:bottom w:val="nil"/>
            </w:tcBorders>
            <w:vAlign w:val="center"/>
          </w:tcPr>
          <w:p w14:paraId="26F8121E" w14:textId="77777777" w:rsidR="004D7477" w:rsidRPr="005D4595" w:rsidRDefault="004D7477" w:rsidP="00F9377A">
            <w:pPr>
              <w:rPr>
                <w:rFonts w:eastAsia="MS Mincho"/>
                <w:sz w:val="20"/>
                <w:szCs w:val="20"/>
                <w:lang w:val="en-GB"/>
              </w:rPr>
            </w:pPr>
          </w:p>
        </w:tc>
        <w:tc>
          <w:tcPr>
            <w:tcW w:w="1247" w:type="dxa"/>
            <w:vAlign w:val="center"/>
          </w:tcPr>
          <w:p w14:paraId="15DBC4B2" w14:textId="77777777" w:rsidR="004D7477" w:rsidRPr="005D4595" w:rsidRDefault="004D7477" w:rsidP="00F9377A">
            <w:pPr>
              <w:rPr>
                <w:rFonts w:eastAsia="MS Mincho"/>
                <w:sz w:val="20"/>
                <w:szCs w:val="20"/>
                <w:lang w:val="en-GB"/>
              </w:rPr>
            </w:pPr>
            <w:r w:rsidRPr="005D4595">
              <w:rPr>
                <w:rFonts w:eastAsia="MS Mincho"/>
                <w:sz w:val="20"/>
                <w:szCs w:val="20"/>
                <w:lang w:val="en-GB"/>
              </w:rPr>
              <w:t>Summer</w:t>
            </w:r>
          </w:p>
        </w:tc>
        <w:tc>
          <w:tcPr>
            <w:tcW w:w="1587" w:type="dxa"/>
            <w:vAlign w:val="center"/>
          </w:tcPr>
          <w:p w14:paraId="2B159231"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0.45</w:t>
            </w:r>
          </w:p>
        </w:tc>
        <w:tc>
          <w:tcPr>
            <w:tcW w:w="1644" w:type="dxa"/>
            <w:vAlign w:val="center"/>
          </w:tcPr>
          <w:p w14:paraId="75963E1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0.28</w:t>
            </w:r>
          </w:p>
        </w:tc>
        <w:tc>
          <w:tcPr>
            <w:tcW w:w="1644" w:type="dxa"/>
            <w:vAlign w:val="center"/>
          </w:tcPr>
          <w:p w14:paraId="1FD9AFFC"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0.27</w:t>
            </w:r>
          </w:p>
        </w:tc>
      </w:tr>
      <w:tr w:rsidR="004D7477" w:rsidRPr="005D4595" w14:paraId="3558E082" w14:textId="77777777" w:rsidTr="00EF7D62">
        <w:trPr>
          <w:trHeight w:val="283"/>
        </w:trPr>
        <w:tc>
          <w:tcPr>
            <w:tcW w:w="1417" w:type="dxa"/>
            <w:tcBorders>
              <w:top w:val="nil"/>
            </w:tcBorders>
            <w:vAlign w:val="center"/>
          </w:tcPr>
          <w:p w14:paraId="45B9BC5D" w14:textId="77777777" w:rsidR="004D7477" w:rsidRPr="005D4595" w:rsidRDefault="004D7477" w:rsidP="00F9377A">
            <w:pPr>
              <w:rPr>
                <w:rFonts w:eastAsia="MS Mincho"/>
                <w:sz w:val="20"/>
                <w:szCs w:val="20"/>
                <w:lang w:val="en-GB"/>
              </w:rPr>
            </w:pPr>
          </w:p>
        </w:tc>
        <w:tc>
          <w:tcPr>
            <w:tcW w:w="1417" w:type="dxa"/>
            <w:tcBorders>
              <w:top w:val="nil"/>
            </w:tcBorders>
            <w:vAlign w:val="center"/>
          </w:tcPr>
          <w:p w14:paraId="017C28CF" w14:textId="77777777" w:rsidR="004D7477" w:rsidRPr="005D4595" w:rsidRDefault="004D7477" w:rsidP="00F9377A">
            <w:pPr>
              <w:rPr>
                <w:rFonts w:eastAsia="MS Mincho"/>
                <w:sz w:val="20"/>
                <w:szCs w:val="20"/>
                <w:lang w:val="en-GB"/>
              </w:rPr>
            </w:pPr>
          </w:p>
        </w:tc>
        <w:tc>
          <w:tcPr>
            <w:tcW w:w="1247" w:type="dxa"/>
            <w:vAlign w:val="center"/>
          </w:tcPr>
          <w:p w14:paraId="13364BB1" w14:textId="77777777" w:rsidR="004D7477" w:rsidRPr="005D4595" w:rsidRDefault="004D7477" w:rsidP="00F9377A">
            <w:pPr>
              <w:rPr>
                <w:rFonts w:eastAsia="MS Mincho"/>
                <w:sz w:val="20"/>
                <w:szCs w:val="20"/>
                <w:lang w:val="en-GB"/>
              </w:rPr>
            </w:pPr>
            <w:r w:rsidRPr="005D4595">
              <w:rPr>
                <w:rFonts w:eastAsia="MS Mincho"/>
                <w:sz w:val="20"/>
                <w:szCs w:val="20"/>
                <w:lang w:val="en-GB"/>
              </w:rPr>
              <w:t>Autumn*</w:t>
            </w:r>
          </w:p>
        </w:tc>
        <w:tc>
          <w:tcPr>
            <w:tcW w:w="1587" w:type="dxa"/>
            <w:vAlign w:val="center"/>
          </w:tcPr>
          <w:p w14:paraId="25028B83"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0.93</w:t>
            </w:r>
          </w:p>
        </w:tc>
        <w:tc>
          <w:tcPr>
            <w:tcW w:w="1644" w:type="dxa"/>
            <w:vAlign w:val="center"/>
          </w:tcPr>
          <w:p w14:paraId="6DAEE722" w14:textId="77777777" w:rsidR="004D7477" w:rsidRPr="005D4595" w:rsidRDefault="004D7477" w:rsidP="00EF7D62">
            <w:pPr>
              <w:jc w:val="center"/>
              <w:rPr>
                <w:rFonts w:eastAsia="MS Mincho"/>
                <w:sz w:val="20"/>
                <w:szCs w:val="20"/>
                <w:lang w:val="en-GB"/>
              </w:rPr>
            </w:pPr>
            <w:r w:rsidRPr="005D4595">
              <w:rPr>
                <w:rFonts w:eastAsia="MS Mincho"/>
                <w:sz w:val="20"/>
                <w:szCs w:val="20"/>
                <w:lang w:val="en-GB"/>
              </w:rPr>
              <w:t>0.07</w:t>
            </w:r>
          </w:p>
        </w:tc>
        <w:tc>
          <w:tcPr>
            <w:tcW w:w="1644" w:type="dxa"/>
            <w:vAlign w:val="center"/>
          </w:tcPr>
          <w:p w14:paraId="69E5F0EF" w14:textId="77777777" w:rsidR="004D7477" w:rsidRPr="005D4595" w:rsidRDefault="004D7477" w:rsidP="00EF7D62">
            <w:pPr>
              <w:jc w:val="center"/>
              <w:rPr>
                <w:rFonts w:eastAsia="MS Mincho"/>
                <w:sz w:val="20"/>
                <w:szCs w:val="20"/>
                <w:lang w:val="en-GB"/>
              </w:rPr>
            </w:pPr>
          </w:p>
        </w:tc>
      </w:tr>
    </w:tbl>
    <w:p w14:paraId="2DA9B358" w14:textId="77777777" w:rsidR="004D7477" w:rsidRPr="005D4595" w:rsidRDefault="004D7477" w:rsidP="00707E42">
      <w:pPr>
        <w:rPr>
          <w:sz w:val="20"/>
          <w:szCs w:val="20"/>
          <w:lang w:val="en-GB"/>
        </w:rPr>
      </w:pPr>
      <w:r w:rsidRPr="005D4595">
        <w:rPr>
          <w:sz w:val="20"/>
          <w:szCs w:val="20"/>
          <w:lang w:val="en-GB"/>
        </w:rPr>
        <w:t>* In orchards and bush berries, autumn treatments will always be post-harvest.</w:t>
      </w:r>
    </w:p>
    <w:p w14:paraId="625201D2" w14:textId="77777777" w:rsidR="004D7477" w:rsidRPr="005D4595" w:rsidRDefault="004D7477" w:rsidP="00707E42">
      <w:pPr>
        <w:rPr>
          <w:szCs w:val="24"/>
          <w:lang w:val="en-GB"/>
        </w:rPr>
      </w:pPr>
    </w:p>
    <w:p w14:paraId="7F1CC0BC" w14:textId="77777777" w:rsidR="004D7477" w:rsidRPr="005D4595" w:rsidRDefault="004D7477" w:rsidP="00707E42">
      <w:pPr>
        <w:rPr>
          <w:szCs w:val="24"/>
          <w:lang w:val="en-GB"/>
        </w:rPr>
      </w:pPr>
      <w:r w:rsidRPr="005D4595">
        <w:rPr>
          <w:szCs w:val="24"/>
          <w:lang w:val="en-GB"/>
        </w:rPr>
        <w:t>For applications in orchards and bush berries, interception in the canopy shall be taken into account as appropriate for the growth stage and type of application.</w:t>
      </w:r>
    </w:p>
    <w:p w14:paraId="0D1AD846" w14:textId="77777777" w:rsidR="004D7477" w:rsidRPr="005D4595" w:rsidRDefault="004D7477" w:rsidP="00707E42">
      <w:pPr>
        <w:rPr>
          <w:szCs w:val="24"/>
          <w:lang w:val="en-GB"/>
        </w:rPr>
      </w:pPr>
    </w:p>
    <w:p w14:paraId="59E79F2A" w14:textId="77777777" w:rsidR="004D7477" w:rsidRPr="005D4595" w:rsidRDefault="004D7477" w:rsidP="00707E42">
      <w:pPr>
        <w:rPr>
          <w:szCs w:val="24"/>
          <w:lang w:val="en-GB"/>
        </w:rPr>
      </w:pPr>
      <w:r w:rsidRPr="005D4595">
        <w:rPr>
          <w:szCs w:val="24"/>
          <w:lang w:val="en-GB"/>
        </w:rPr>
        <w:t xml:space="preserve">Brown hares have large home ranges (29-138 ha, cf. above), implying that it will usually be appropriate to refine PT. The values in </w:t>
      </w:r>
      <w:r w:rsidR="002D1BBB" w:rsidRPr="005D4595">
        <w:fldChar w:fldCharType="begin"/>
      </w:r>
      <w:r w:rsidR="002D1BBB" w:rsidRPr="005D4595">
        <w:rPr>
          <w:lang w:val="en-US"/>
        </w:rPr>
        <w:instrText xml:space="preserve"> REF _Ref332800415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5.58</w:t>
      </w:r>
      <w:r w:rsidR="002D1BBB" w:rsidRPr="005D4595">
        <w:fldChar w:fldCharType="end"/>
      </w:r>
      <w:r w:rsidRPr="005D4595">
        <w:rPr>
          <w:szCs w:val="24"/>
          <w:lang w:val="en-GB"/>
        </w:rPr>
        <w:t xml:space="preserve"> may be used for field crops (notice that only 90</w:t>
      </w:r>
      <w:r w:rsidRPr="005D4595">
        <w:rPr>
          <w:szCs w:val="24"/>
          <w:vertAlign w:val="superscript"/>
          <w:lang w:val="en-GB"/>
        </w:rPr>
        <w:t>th</w:t>
      </w:r>
      <w:r w:rsidRPr="005D4595">
        <w:rPr>
          <w:szCs w:val="24"/>
          <w:lang w:val="en-GB"/>
        </w:rPr>
        <w:t xml:space="preserve"> percentiles are available) while PT values for grassland may be estimated from </w:t>
      </w:r>
      <w:r w:rsidR="002D1BBB" w:rsidRPr="005D4595">
        <w:fldChar w:fldCharType="begin"/>
      </w:r>
      <w:r w:rsidR="002D1BBB" w:rsidRPr="005D4595">
        <w:rPr>
          <w:lang w:val="en-US"/>
        </w:rPr>
        <w:instrText xml:space="preserve"> REF _Ref332794281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5.57</w:t>
      </w:r>
      <w:r w:rsidR="002D1BBB" w:rsidRPr="005D4595">
        <w:fldChar w:fldCharType="end"/>
      </w:r>
      <w:r w:rsidRPr="005D4595">
        <w:rPr>
          <w:szCs w:val="24"/>
          <w:lang w:val="en-GB"/>
        </w:rPr>
        <w:t>. There is no specific information allowing refinement of PT for orchards and bush berries.</w:t>
      </w:r>
    </w:p>
    <w:p w14:paraId="25D1EEC4" w14:textId="77777777" w:rsidR="004D7477" w:rsidRPr="005D4595" w:rsidRDefault="004D7477" w:rsidP="00707E42">
      <w:pPr>
        <w:pStyle w:val="Brdtekst"/>
        <w:spacing w:line="240" w:lineRule="auto"/>
        <w:rPr>
          <w:sz w:val="24"/>
          <w:szCs w:val="24"/>
          <w:lang w:val="en-GB"/>
        </w:rPr>
      </w:pPr>
    </w:p>
    <w:p w14:paraId="01C1AD3F" w14:textId="77777777" w:rsidR="004D7477" w:rsidRPr="005D4595" w:rsidRDefault="004D7477" w:rsidP="00707E42">
      <w:pPr>
        <w:pStyle w:val="Brdtekst"/>
        <w:spacing w:line="240" w:lineRule="auto"/>
        <w:rPr>
          <w:sz w:val="24"/>
          <w:szCs w:val="24"/>
          <w:lang w:val="en-GB"/>
        </w:rPr>
      </w:pPr>
    </w:p>
    <w:p w14:paraId="7E200DC5" w14:textId="77777777" w:rsidR="004D7477" w:rsidRPr="005D4595" w:rsidRDefault="004D7477" w:rsidP="00EA10F3">
      <w:pPr>
        <w:pStyle w:val="Overskrift3"/>
        <w:rPr>
          <w:lang w:val="en-GB"/>
        </w:rPr>
      </w:pPr>
      <w:r w:rsidRPr="005D4595">
        <w:rPr>
          <w:lang w:val="en-GB"/>
        </w:rPr>
        <w:t xml:space="preserve"> </w:t>
      </w:r>
      <w:bookmarkStart w:id="111" w:name="_Toc448319626"/>
      <w:r w:rsidRPr="005D4595">
        <w:rPr>
          <w:lang w:val="en-GB"/>
        </w:rPr>
        <w:t>Field vole</w:t>
      </w:r>
      <w:r w:rsidRPr="005D4595">
        <w:rPr>
          <w:b w:val="0"/>
          <w:i/>
          <w:lang w:val="en-GB"/>
        </w:rPr>
        <w:t xml:space="preserve"> Microtus agrestis</w:t>
      </w:r>
      <w:bookmarkEnd w:id="111"/>
    </w:p>
    <w:p w14:paraId="2EBD2E23" w14:textId="77777777" w:rsidR="004D7477" w:rsidRPr="005D4595" w:rsidRDefault="004D7477" w:rsidP="00F713A6">
      <w:pPr>
        <w:rPr>
          <w:lang w:val="en-GB"/>
        </w:rPr>
      </w:pPr>
    </w:p>
    <w:p w14:paraId="2A9FD0F4" w14:textId="77777777" w:rsidR="004D7477" w:rsidRPr="005D4595" w:rsidRDefault="004D7477" w:rsidP="00F22995">
      <w:pPr>
        <w:rPr>
          <w:b/>
          <w:bCs/>
          <w:szCs w:val="24"/>
          <w:lang w:val="en-GB"/>
        </w:rPr>
      </w:pPr>
      <w:r w:rsidRPr="005D4595">
        <w:rPr>
          <w:b/>
          <w:bCs/>
          <w:szCs w:val="24"/>
          <w:lang w:val="en-GB"/>
        </w:rPr>
        <w:t>General information</w:t>
      </w:r>
    </w:p>
    <w:p w14:paraId="501FEB1E" w14:textId="77777777" w:rsidR="004D7477" w:rsidRPr="005D4595" w:rsidRDefault="004D7477" w:rsidP="00F22995">
      <w:pPr>
        <w:rPr>
          <w:szCs w:val="24"/>
          <w:lang w:val="en-GB"/>
        </w:rPr>
      </w:pPr>
      <w:r w:rsidRPr="005D4595">
        <w:rPr>
          <w:szCs w:val="24"/>
          <w:lang w:val="en-GB"/>
        </w:rPr>
        <w:t>The field vole is widespread within the Zone, where it occurs from southern</w:t>
      </w:r>
      <w:r w:rsidRPr="005D4595">
        <w:rPr>
          <w:szCs w:val="24"/>
          <w:lang w:val="en-GB"/>
        </w:rPr>
        <w:softHyphen/>
        <w:t>most Denmark and Lithuania to northernmost Norwegian mainland (Mitchell-Jones et al. 1999). Apparent gaps in the distribution in western and northern Norway and northern Finland are probably due to incomplete coverage in the European Atlas (Mitchell-Jones et al. 1999). The species is generally common within its range, except in marginal areas where it may be locally rare. Field voles may occur in woodland, provided there is a good grass cover, but are found mostly in open country where they prefer tall and dense grass vegetation and areas where the vegetation provides good cover, such as meadows, set-asides, river banks, vegetated margins of ditches and hedgerows (Mitchell-Jones et al. 1999, Hansen &amp; Jensen 2007a).</w:t>
      </w:r>
    </w:p>
    <w:p w14:paraId="738BCCDD" w14:textId="77777777" w:rsidR="004D7477" w:rsidRPr="005D4595" w:rsidRDefault="004D7477" w:rsidP="00F22995">
      <w:pPr>
        <w:rPr>
          <w:szCs w:val="24"/>
          <w:lang w:val="en-GB"/>
        </w:rPr>
      </w:pPr>
    </w:p>
    <w:p w14:paraId="553F3ADC" w14:textId="77777777" w:rsidR="004D7477" w:rsidRPr="005D4595" w:rsidRDefault="004D7477" w:rsidP="00F22995">
      <w:pPr>
        <w:rPr>
          <w:szCs w:val="24"/>
          <w:lang w:val="en-GB"/>
        </w:rPr>
      </w:pPr>
      <w:r w:rsidRPr="005D4595">
        <w:rPr>
          <w:szCs w:val="24"/>
          <w:lang w:val="en-GB"/>
        </w:rPr>
        <w:t>In Denmark, breeding starts in March and ends in September; during this period four to five litters are born (Hansen &amp; Jensen 2007a).</w:t>
      </w:r>
    </w:p>
    <w:p w14:paraId="75C1FE6F" w14:textId="77777777" w:rsidR="004D7477" w:rsidRPr="005D4595" w:rsidRDefault="004D7477" w:rsidP="00F22995">
      <w:pPr>
        <w:rPr>
          <w:szCs w:val="24"/>
          <w:lang w:val="en-GB"/>
        </w:rPr>
      </w:pPr>
    </w:p>
    <w:p w14:paraId="19A146C7" w14:textId="77777777" w:rsidR="007A23F9" w:rsidRDefault="007A23F9">
      <w:pPr>
        <w:rPr>
          <w:ins w:id="112" w:author="Alf Aagaard" w:date="2016-04-13T10:02:00Z"/>
          <w:b/>
          <w:bCs/>
          <w:szCs w:val="24"/>
          <w:lang w:val="en-GB"/>
        </w:rPr>
      </w:pPr>
      <w:ins w:id="113" w:author="Alf Aagaard" w:date="2016-04-13T10:02:00Z">
        <w:r>
          <w:rPr>
            <w:b/>
            <w:bCs/>
            <w:szCs w:val="24"/>
            <w:lang w:val="en-GB"/>
          </w:rPr>
          <w:br w:type="page"/>
        </w:r>
      </w:ins>
    </w:p>
    <w:p w14:paraId="2E4AD379" w14:textId="609A46F6" w:rsidR="004D7477" w:rsidRPr="005D4595" w:rsidRDefault="004D7477" w:rsidP="00F22995">
      <w:pPr>
        <w:rPr>
          <w:b/>
          <w:bCs/>
          <w:szCs w:val="24"/>
          <w:lang w:val="en-GB"/>
        </w:rPr>
      </w:pPr>
      <w:r w:rsidRPr="005D4595">
        <w:rPr>
          <w:b/>
          <w:bCs/>
          <w:szCs w:val="24"/>
          <w:lang w:val="en-GB"/>
        </w:rPr>
        <w:t>Agricultural association</w:t>
      </w:r>
    </w:p>
    <w:p w14:paraId="079F9936" w14:textId="77777777" w:rsidR="004D7477" w:rsidRPr="005D4595" w:rsidRDefault="004D7477" w:rsidP="00F22995">
      <w:pPr>
        <w:rPr>
          <w:szCs w:val="24"/>
          <w:lang w:val="en-GB"/>
        </w:rPr>
      </w:pPr>
      <w:r w:rsidRPr="005D4595">
        <w:rPr>
          <w:szCs w:val="24"/>
          <w:lang w:val="en-GB"/>
        </w:rPr>
        <w:t xml:space="preserve">The field vole can be found in farmland (Loman 1991a, Tattersall et al. 2002, Hansen &amp; Jensen 2007a) where it mainly occurs in set-aside and permanent grassland while numbers in cereal fields are low (Jensen &amp; Hansen 2003). For example, in a three years study of small mammals on arable land in England, Tew (1994) failed to capture any field voles away from the hedgerows around cereal fields. In another study in England, field voles were occasionally caught in the fields, but they were usually restricted to areas with dense ground cover, such as patches infested with blackgrass </w:t>
      </w:r>
      <w:r w:rsidRPr="005D4595">
        <w:rPr>
          <w:i/>
          <w:szCs w:val="24"/>
          <w:lang w:val="en-GB"/>
        </w:rPr>
        <w:t>Alopecurus myosuroides</w:t>
      </w:r>
      <w:r w:rsidRPr="005D4595">
        <w:rPr>
          <w:szCs w:val="24"/>
          <w:lang w:val="en-GB"/>
        </w:rPr>
        <w:t xml:space="preserve"> (Johnson et al. 1992).</w:t>
      </w:r>
    </w:p>
    <w:p w14:paraId="10C54E57" w14:textId="77777777" w:rsidR="004D7477" w:rsidRPr="005D4595" w:rsidRDefault="004D7477" w:rsidP="00F22995">
      <w:pPr>
        <w:rPr>
          <w:szCs w:val="24"/>
          <w:lang w:val="en-GB"/>
        </w:rPr>
      </w:pPr>
    </w:p>
    <w:p w14:paraId="7C5B090A" w14:textId="77777777" w:rsidR="004D7477" w:rsidRPr="005D4595" w:rsidRDefault="004D7477" w:rsidP="00F22995">
      <w:pPr>
        <w:rPr>
          <w:szCs w:val="24"/>
          <w:lang w:val="en-GB"/>
        </w:rPr>
      </w:pPr>
      <w:r w:rsidRPr="005D4595">
        <w:rPr>
          <w:szCs w:val="24"/>
          <w:lang w:val="en-GB"/>
        </w:rPr>
        <w:t>The species requires a vegetation cover for its presence and is therefore – apart from its occurrence in permanent grassland – found mainly in the surroundings of arable crops and not in the crop itself (Gurney et al. 1998, Hansen &amp; Jensen 2007a). The most frequently used habitat in arable landscapes is field boundaries (e.g. ditches) (Huitu et al. 2004, Yletyinen &amp; Norrdahl 2008), and particularly field voles are found in two-year leys and set-asides (Hansson 1977, Rogers and Gorman 1995a, Tattersall et al. 2002). The species also occurs in orchards, provided the grass cover is higher than 10 cm.</w:t>
      </w:r>
    </w:p>
    <w:p w14:paraId="4B76AFA1" w14:textId="77777777" w:rsidR="004D7477" w:rsidRPr="005D4595" w:rsidRDefault="004D7477" w:rsidP="00F22995">
      <w:pPr>
        <w:rPr>
          <w:szCs w:val="24"/>
          <w:lang w:val="en-GB"/>
        </w:rPr>
      </w:pPr>
    </w:p>
    <w:p w14:paraId="233C9C04" w14:textId="77777777" w:rsidR="004D7477" w:rsidRPr="005D4595" w:rsidRDefault="004D7477" w:rsidP="00F22995">
      <w:pPr>
        <w:rPr>
          <w:szCs w:val="24"/>
          <w:lang w:val="en-GB"/>
        </w:rPr>
      </w:pPr>
      <w:r w:rsidRPr="005D4595">
        <w:rPr>
          <w:szCs w:val="24"/>
          <w:lang w:val="en-GB"/>
        </w:rPr>
        <w:t>The field vole is often found in leys and set-asides where there is a vegetation cover year round, and in such habitats voles can be both nesting and foraging (Hansson 1977, Jensen &amp; Hansen 2003, Huitu et al. 2004). Thus, it is reasonable to believe that field voles can spend their whole life cycle in leys and set-asides, albeit in fairly low densities, compared to the densities in prime habitats such as meadows and other permanent grasslands.</w:t>
      </w:r>
    </w:p>
    <w:p w14:paraId="673A07D6" w14:textId="77777777" w:rsidR="004D7477" w:rsidRPr="005D4595" w:rsidRDefault="004D7477" w:rsidP="00F22995">
      <w:pPr>
        <w:rPr>
          <w:szCs w:val="24"/>
          <w:lang w:val="en-GB"/>
        </w:rPr>
      </w:pPr>
    </w:p>
    <w:p w14:paraId="384B9A66" w14:textId="77777777" w:rsidR="004D7477" w:rsidRPr="005D4595" w:rsidRDefault="004D7477" w:rsidP="00152299">
      <w:pPr>
        <w:rPr>
          <w:szCs w:val="24"/>
          <w:lang w:val="en-GB"/>
        </w:rPr>
      </w:pPr>
      <w:r w:rsidRPr="005D4595">
        <w:rPr>
          <w:szCs w:val="24"/>
          <w:lang w:val="en-GB"/>
        </w:rPr>
        <w:t>In several studies the captures of field voles in arable crops are few (e.g. Loman 1991a; Rogers and Gorman 1995a, Jensen &amp; Hansen 2003) and the time spent in this habitat is probably low. The home range of field voles varies between 0.02 and 0.1 ha for females and twice that for males (Bjärvall and Ullström 1985).</w:t>
      </w:r>
    </w:p>
    <w:p w14:paraId="476F05FC" w14:textId="77777777" w:rsidR="004D7477" w:rsidRPr="005D4595" w:rsidRDefault="004D7477" w:rsidP="00F22995">
      <w:pPr>
        <w:rPr>
          <w:szCs w:val="24"/>
          <w:lang w:val="en-GB"/>
        </w:rPr>
      </w:pPr>
    </w:p>
    <w:p w14:paraId="0945609A" w14:textId="77777777" w:rsidR="004D7477" w:rsidRPr="005D4595" w:rsidRDefault="004D7477" w:rsidP="00F22995">
      <w:pPr>
        <w:rPr>
          <w:b/>
          <w:bCs/>
          <w:szCs w:val="24"/>
          <w:lang w:val="en-GB"/>
        </w:rPr>
      </w:pPr>
      <w:r w:rsidRPr="005D4595">
        <w:rPr>
          <w:b/>
          <w:bCs/>
          <w:szCs w:val="24"/>
          <w:lang w:val="en-GB"/>
        </w:rPr>
        <w:t>Body weight</w:t>
      </w:r>
    </w:p>
    <w:p w14:paraId="4597B56F" w14:textId="77777777" w:rsidR="004D7477" w:rsidRPr="005D4595" w:rsidRDefault="004D7477" w:rsidP="00F22995">
      <w:pPr>
        <w:rPr>
          <w:szCs w:val="24"/>
          <w:lang w:val="en-GB"/>
        </w:rPr>
      </w:pPr>
      <w:r w:rsidRPr="005D4595">
        <w:rPr>
          <w:szCs w:val="24"/>
          <w:lang w:val="en-GB"/>
        </w:rPr>
        <w:t>The body weight of field voles is given for males and females separately:</w:t>
      </w:r>
    </w:p>
    <w:p w14:paraId="681833B8" w14:textId="77777777" w:rsidR="004D7477" w:rsidRPr="005D4595" w:rsidRDefault="004D7477" w:rsidP="00741AD8">
      <w:pPr>
        <w:numPr>
          <w:ilvl w:val="0"/>
          <w:numId w:val="8"/>
        </w:numPr>
        <w:spacing w:before="120"/>
        <w:ind w:left="284" w:hanging="284"/>
        <w:rPr>
          <w:szCs w:val="24"/>
          <w:lang w:val="en-GB"/>
        </w:rPr>
      </w:pPr>
      <w:r w:rsidRPr="005D4595">
        <w:rPr>
          <w:szCs w:val="24"/>
          <w:lang w:val="en-GB"/>
        </w:rPr>
        <w:t>Males mean weight 39.7 (15-42) g, (Gurney et al. 1998).</w:t>
      </w:r>
    </w:p>
    <w:p w14:paraId="0385163B" w14:textId="77777777" w:rsidR="004D7477" w:rsidRPr="005D4595" w:rsidRDefault="004D7477" w:rsidP="00741AD8">
      <w:pPr>
        <w:numPr>
          <w:ilvl w:val="0"/>
          <w:numId w:val="8"/>
        </w:numPr>
        <w:ind w:left="284" w:hanging="284"/>
        <w:rPr>
          <w:szCs w:val="24"/>
          <w:lang w:val="en-GB"/>
        </w:rPr>
      </w:pPr>
      <w:r w:rsidRPr="005D4595">
        <w:rPr>
          <w:szCs w:val="24"/>
          <w:lang w:val="en-GB"/>
        </w:rPr>
        <w:t>Females mean weight 30.9 (15-32) g, (Gurney et al. 1998).</w:t>
      </w:r>
    </w:p>
    <w:p w14:paraId="23B276A1" w14:textId="77777777" w:rsidR="004D7477" w:rsidRPr="005D4595" w:rsidRDefault="004D7477" w:rsidP="00F22995">
      <w:pPr>
        <w:rPr>
          <w:szCs w:val="24"/>
          <w:lang w:val="en-GB"/>
        </w:rPr>
      </w:pPr>
    </w:p>
    <w:p w14:paraId="107DC3E0" w14:textId="77777777" w:rsidR="004D7477" w:rsidRPr="005D4595" w:rsidRDefault="004D7477" w:rsidP="00F22995">
      <w:pPr>
        <w:rPr>
          <w:szCs w:val="24"/>
          <w:lang w:val="en-GB"/>
        </w:rPr>
      </w:pPr>
      <w:r w:rsidRPr="005D4595">
        <w:rPr>
          <w:szCs w:val="24"/>
          <w:lang w:val="en-GB"/>
        </w:rPr>
        <w:t>A body weight of 30 g may be used for risk assessment.</w:t>
      </w:r>
    </w:p>
    <w:p w14:paraId="43D0237E" w14:textId="77777777" w:rsidR="004D7477" w:rsidRPr="005D4595" w:rsidRDefault="004D7477" w:rsidP="00F22995">
      <w:pPr>
        <w:rPr>
          <w:szCs w:val="24"/>
          <w:lang w:val="en-GB"/>
        </w:rPr>
      </w:pPr>
    </w:p>
    <w:p w14:paraId="22EE7EAE" w14:textId="77777777" w:rsidR="004D7477" w:rsidRPr="005D4595" w:rsidRDefault="004D7477" w:rsidP="00F47CC1">
      <w:pPr>
        <w:keepNext/>
        <w:keepLines/>
        <w:rPr>
          <w:b/>
          <w:bCs/>
          <w:szCs w:val="24"/>
          <w:lang w:val="en-GB"/>
        </w:rPr>
      </w:pPr>
      <w:r w:rsidRPr="005D4595">
        <w:rPr>
          <w:b/>
          <w:bCs/>
          <w:szCs w:val="24"/>
          <w:lang w:val="en-GB"/>
        </w:rPr>
        <w:t>Energy expenditure</w:t>
      </w:r>
    </w:p>
    <w:p w14:paraId="327E8DE3" w14:textId="77777777" w:rsidR="004D7477" w:rsidRPr="005D4595" w:rsidRDefault="004D7477" w:rsidP="00F47CC1">
      <w:pPr>
        <w:keepNext/>
        <w:keepLines/>
        <w:rPr>
          <w:szCs w:val="24"/>
          <w:lang w:val="en-GB"/>
        </w:rPr>
      </w:pPr>
      <w:r w:rsidRPr="005D4595">
        <w:rPr>
          <w:szCs w:val="24"/>
          <w:lang w:val="en-GB"/>
        </w:rPr>
        <w:t>Daily energy budget has been calculated for the field vole on a summer and a winter day to 51.7 kJ/animal/day (animal weight 23.8 g) and 44.5 kJ/animal/day (animal weight 20.4 g), respectively (Hansson and Grodzínski 1970). Alternatively, the energy expenditure can be calculated allometrically using the equation for mammals in accordance with the formula in Appendix G of the EFSA Guidance Document (EFSA 2009).</w:t>
      </w:r>
    </w:p>
    <w:p w14:paraId="3C160B8A" w14:textId="77777777" w:rsidR="004D7477" w:rsidRPr="005D4595" w:rsidRDefault="004D7477" w:rsidP="00F22995">
      <w:pPr>
        <w:rPr>
          <w:szCs w:val="24"/>
          <w:lang w:val="en-GB"/>
        </w:rPr>
      </w:pPr>
    </w:p>
    <w:p w14:paraId="6279737A" w14:textId="77777777" w:rsidR="00590CC4" w:rsidRPr="00BD7DA5" w:rsidRDefault="00590CC4" w:rsidP="00590CC4">
      <w:pPr>
        <w:rPr>
          <w:b/>
          <w:bCs/>
          <w:szCs w:val="24"/>
          <w:lang w:val="en-GB"/>
        </w:rPr>
      </w:pPr>
      <w:r w:rsidRPr="00BD7DA5">
        <w:rPr>
          <w:b/>
          <w:bCs/>
          <w:szCs w:val="24"/>
          <w:lang w:val="en-GB"/>
        </w:rPr>
        <w:t>Diet</w:t>
      </w:r>
    </w:p>
    <w:p w14:paraId="68500628" w14:textId="77777777" w:rsidR="00590CC4" w:rsidRPr="00BD7DA5" w:rsidRDefault="00590CC4" w:rsidP="00590CC4">
      <w:pPr>
        <w:rPr>
          <w:szCs w:val="24"/>
          <w:lang w:val="en-GB"/>
        </w:rPr>
      </w:pPr>
      <w:r w:rsidRPr="00BD7DA5">
        <w:rPr>
          <w:szCs w:val="24"/>
          <w:lang w:val="en-GB"/>
        </w:rPr>
        <w:t xml:space="preserve">The field vole is a herbivore, mainly feeding on green leaves and stems of grasses. Almost no seeds or invertebrates are consumed (Hansson 1971). In a study in England where field voles were occasionally trapped in oilseed rape, a dietary analyses showed that the </w:t>
      </w:r>
      <w:r>
        <w:rPr>
          <w:szCs w:val="24"/>
          <w:lang w:val="en-GB"/>
        </w:rPr>
        <w:t>voles</w:t>
      </w:r>
      <w:r w:rsidRPr="00BD7DA5">
        <w:rPr>
          <w:szCs w:val="24"/>
          <w:lang w:val="en-GB"/>
        </w:rPr>
        <w:t xml:space="preserve"> were eating mainly monocotyledons (82</w:t>
      </w:r>
      <w:r>
        <w:rPr>
          <w:szCs w:val="24"/>
          <w:lang w:val="en-GB"/>
        </w:rPr>
        <w:t xml:space="preserve"> </w:t>
      </w:r>
      <w:r w:rsidRPr="00BD7DA5">
        <w:rPr>
          <w:szCs w:val="24"/>
          <w:lang w:val="en-GB"/>
        </w:rPr>
        <w:t>%) and only 3</w:t>
      </w:r>
      <w:r>
        <w:rPr>
          <w:szCs w:val="24"/>
          <w:lang w:val="en-GB"/>
        </w:rPr>
        <w:t xml:space="preserve"> % oilseed rape (Ro</w:t>
      </w:r>
      <w:r w:rsidRPr="00BD7DA5">
        <w:rPr>
          <w:szCs w:val="24"/>
          <w:lang w:val="en-GB"/>
        </w:rPr>
        <w:t>gers 199</w:t>
      </w:r>
      <w:r>
        <w:rPr>
          <w:szCs w:val="24"/>
          <w:lang w:val="en-GB"/>
        </w:rPr>
        <w:t>3</w:t>
      </w:r>
      <w:r w:rsidRPr="00BD7DA5">
        <w:rPr>
          <w:szCs w:val="24"/>
          <w:lang w:val="en-GB"/>
        </w:rPr>
        <w:t xml:space="preserve">). In a study in southern Sweden animal food occurred with a maximum of 2 % of total stomach content in any month (Hansson 1971). In the same study the annual food habits of 527 field voles living in grassland was examined </w:t>
      </w:r>
      <w:r w:rsidRPr="00FC033F">
        <w:rPr>
          <w:szCs w:val="24"/>
          <w:lang w:val="en-GB"/>
        </w:rPr>
        <w:t>(</w:t>
      </w:r>
      <w:r>
        <w:fldChar w:fldCharType="begin"/>
      </w:r>
      <w:r w:rsidRPr="0020251F">
        <w:rPr>
          <w:lang w:val="en-US"/>
        </w:rPr>
        <w:instrText xml:space="preserve"> REF _Ref332891989 \h  \* MERGEFORMAT </w:instrText>
      </w:r>
      <w:r>
        <w:fldChar w:fldCharType="separate"/>
      </w:r>
      <w:r w:rsidR="00432814" w:rsidRPr="00432814">
        <w:rPr>
          <w:szCs w:val="24"/>
          <w:lang w:val="en-US"/>
        </w:rPr>
        <w:t xml:space="preserve">Table </w:t>
      </w:r>
      <w:r w:rsidR="00432814" w:rsidRPr="00432814">
        <w:rPr>
          <w:noProof/>
          <w:szCs w:val="24"/>
          <w:lang w:val="en-US"/>
        </w:rPr>
        <w:t>5.63</w:t>
      </w:r>
      <w:r>
        <w:fldChar w:fldCharType="end"/>
      </w:r>
      <w:r w:rsidRPr="00BD7DA5">
        <w:rPr>
          <w:szCs w:val="24"/>
          <w:lang w:val="en-GB"/>
        </w:rPr>
        <w:t xml:space="preserve">).  </w:t>
      </w:r>
    </w:p>
    <w:p w14:paraId="61090984" w14:textId="77777777" w:rsidR="00590CC4" w:rsidRPr="00BD7DA5" w:rsidRDefault="00590CC4" w:rsidP="00590CC4">
      <w:pPr>
        <w:rPr>
          <w:b/>
          <w:bCs/>
          <w:sz w:val="20"/>
          <w:szCs w:val="24"/>
          <w:lang w:val="en-GB"/>
        </w:rPr>
      </w:pPr>
    </w:p>
    <w:p w14:paraId="32BEF6C1" w14:textId="77777777" w:rsidR="00590CC4" w:rsidRPr="00BD7DA5" w:rsidRDefault="00590CC4" w:rsidP="00590CC4">
      <w:pPr>
        <w:pStyle w:val="Billedtekst"/>
        <w:rPr>
          <w:szCs w:val="24"/>
          <w:lang w:val="en-GB"/>
        </w:rPr>
      </w:pPr>
      <w:bookmarkStart w:id="114" w:name="_Ref332891989"/>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432814">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432814">
        <w:rPr>
          <w:noProof/>
          <w:lang w:val="en-US"/>
        </w:rPr>
        <w:t>63</w:t>
      </w:r>
      <w:r>
        <w:rPr>
          <w:lang w:val="en-US"/>
        </w:rPr>
        <w:fldChar w:fldCharType="end"/>
      </w:r>
      <w:bookmarkEnd w:id="114"/>
      <w:r w:rsidRPr="00BD7DA5">
        <w:rPr>
          <w:b w:val="0"/>
          <w:bCs w:val="0"/>
          <w:szCs w:val="24"/>
          <w:lang w:val="en-GB"/>
        </w:rPr>
        <w:t>.</w:t>
      </w:r>
      <w:r w:rsidRPr="00FC033F">
        <w:rPr>
          <w:b w:val="0"/>
          <w:szCs w:val="24"/>
          <w:lang w:val="en-GB"/>
        </w:rPr>
        <w:t xml:space="preserve"> </w:t>
      </w:r>
      <w:r w:rsidRPr="00FC033F">
        <w:rPr>
          <w:b w:val="0"/>
          <w:i/>
          <w:szCs w:val="24"/>
          <w:lang w:val="en-GB"/>
        </w:rPr>
        <w:t>Field vole diet in grassland of southern Sweden</w:t>
      </w:r>
      <w:r w:rsidRPr="00FC033F">
        <w:rPr>
          <w:b w:val="0"/>
          <w:szCs w:val="24"/>
          <w:lang w:val="en-GB"/>
        </w:rPr>
        <w:t xml:space="preserve"> (Hansson 1971).</w:t>
      </w:r>
    </w:p>
    <w:tbl>
      <w:tblPr>
        <w:tblW w:w="0" w:type="auto"/>
        <w:tblInd w:w="38" w:type="dxa"/>
        <w:tblLook w:val="01E0" w:firstRow="1" w:lastRow="1" w:firstColumn="1" w:lastColumn="1" w:noHBand="0" w:noVBand="0"/>
      </w:tblPr>
      <w:tblGrid>
        <w:gridCol w:w="3070"/>
        <w:gridCol w:w="3071"/>
        <w:gridCol w:w="3071"/>
      </w:tblGrid>
      <w:tr w:rsidR="00590CC4" w:rsidRPr="00BD7DA5" w14:paraId="27BD9907" w14:textId="77777777" w:rsidTr="00590CC4">
        <w:trPr>
          <w:tblHeader/>
        </w:trPr>
        <w:tc>
          <w:tcPr>
            <w:tcW w:w="3070" w:type="dxa"/>
            <w:tcBorders>
              <w:top w:val="single" w:sz="18" w:space="0" w:color="auto"/>
              <w:bottom w:val="single" w:sz="12" w:space="0" w:color="auto"/>
            </w:tcBorders>
          </w:tcPr>
          <w:p w14:paraId="630D0FDF" w14:textId="77777777" w:rsidR="00590CC4" w:rsidRPr="00BD7DA5" w:rsidRDefault="00590CC4" w:rsidP="00590CC4">
            <w:pPr>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14:paraId="0726BBFA" w14:textId="77777777" w:rsidR="00590CC4" w:rsidRPr="00BD7DA5" w:rsidRDefault="00590CC4" w:rsidP="00590CC4">
            <w:pPr>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14:paraId="740610C0" w14:textId="77777777" w:rsidR="00590CC4" w:rsidRPr="00BD7DA5" w:rsidRDefault="00590CC4" w:rsidP="00590CC4">
            <w:pPr>
              <w:jc w:val="center"/>
              <w:rPr>
                <w:rFonts w:eastAsia="MS Mincho"/>
                <w:b/>
                <w:sz w:val="20"/>
                <w:szCs w:val="24"/>
                <w:lang w:val="en-GB"/>
              </w:rPr>
            </w:pPr>
            <w:r w:rsidRPr="00BD7DA5">
              <w:rPr>
                <w:rFonts w:eastAsia="MS Mincho"/>
                <w:b/>
                <w:sz w:val="20"/>
                <w:szCs w:val="24"/>
                <w:lang w:val="en-GB"/>
              </w:rPr>
              <w:t>% of food items</w:t>
            </w:r>
          </w:p>
        </w:tc>
      </w:tr>
      <w:tr w:rsidR="00590CC4" w:rsidRPr="00BD7DA5" w14:paraId="01B36509" w14:textId="77777777" w:rsidTr="00590CC4">
        <w:tc>
          <w:tcPr>
            <w:tcW w:w="3070" w:type="dxa"/>
            <w:tcBorders>
              <w:top w:val="single" w:sz="12" w:space="0" w:color="auto"/>
            </w:tcBorders>
          </w:tcPr>
          <w:p w14:paraId="2FA45E03" w14:textId="77777777" w:rsidR="00590CC4" w:rsidRPr="00BD7DA5" w:rsidRDefault="00590CC4" w:rsidP="00590CC4">
            <w:pPr>
              <w:rPr>
                <w:rFonts w:eastAsia="MS Mincho"/>
                <w:sz w:val="20"/>
                <w:szCs w:val="24"/>
                <w:lang w:val="en-GB"/>
              </w:rPr>
            </w:pPr>
            <w:r w:rsidRPr="00BD7DA5">
              <w:rPr>
                <w:rFonts w:eastAsia="MS Mincho"/>
                <w:b/>
                <w:sz w:val="20"/>
                <w:szCs w:val="24"/>
                <w:lang w:val="en-GB"/>
              </w:rPr>
              <w:t xml:space="preserve">April </w:t>
            </w:r>
            <w:r w:rsidRPr="00BD7DA5">
              <w:rPr>
                <w:rFonts w:eastAsia="MS Mincho"/>
                <w:sz w:val="20"/>
                <w:szCs w:val="24"/>
                <w:lang w:val="en-GB"/>
              </w:rPr>
              <w:t>(n=26)</w:t>
            </w:r>
          </w:p>
        </w:tc>
        <w:tc>
          <w:tcPr>
            <w:tcW w:w="3071" w:type="dxa"/>
            <w:tcBorders>
              <w:top w:val="single" w:sz="12" w:space="0" w:color="auto"/>
            </w:tcBorders>
          </w:tcPr>
          <w:p w14:paraId="4FB762F8" w14:textId="77777777" w:rsidR="00590CC4" w:rsidRPr="00BD7DA5" w:rsidRDefault="00590CC4" w:rsidP="00590CC4">
            <w:pPr>
              <w:rPr>
                <w:rFonts w:eastAsia="MS Mincho"/>
                <w:sz w:val="20"/>
                <w:szCs w:val="24"/>
                <w:lang w:val="en-GB"/>
              </w:rPr>
            </w:pPr>
            <w:r w:rsidRPr="00BD7DA5">
              <w:rPr>
                <w:rFonts w:eastAsia="MS Mincho"/>
                <w:sz w:val="20"/>
                <w:szCs w:val="24"/>
                <w:lang w:val="en-GB"/>
              </w:rPr>
              <w:t>Grass (leaves and stems)</w:t>
            </w:r>
          </w:p>
        </w:tc>
        <w:tc>
          <w:tcPr>
            <w:tcW w:w="3071" w:type="dxa"/>
            <w:tcBorders>
              <w:top w:val="single" w:sz="12" w:space="0" w:color="auto"/>
            </w:tcBorders>
          </w:tcPr>
          <w:p w14:paraId="495CA1AE"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71</w:t>
            </w:r>
          </w:p>
        </w:tc>
      </w:tr>
      <w:tr w:rsidR="00590CC4" w:rsidRPr="00BD7DA5" w14:paraId="7AF338E2" w14:textId="77777777" w:rsidTr="00590CC4">
        <w:tc>
          <w:tcPr>
            <w:tcW w:w="3070" w:type="dxa"/>
          </w:tcPr>
          <w:p w14:paraId="5A37AF0F" w14:textId="77777777" w:rsidR="00590CC4" w:rsidRPr="00BD7DA5" w:rsidRDefault="00590CC4" w:rsidP="00590CC4">
            <w:pPr>
              <w:rPr>
                <w:rFonts w:eastAsia="MS Mincho"/>
                <w:sz w:val="20"/>
                <w:szCs w:val="24"/>
                <w:lang w:val="en-GB"/>
              </w:rPr>
            </w:pPr>
          </w:p>
        </w:tc>
        <w:tc>
          <w:tcPr>
            <w:tcW w:w="3071" w:type="dxa"/>
          </w:tcPr>
          <w:p w14:paraId="2543B369" w14:textId="77777777" w:rsidR="00590CC4" w:rsidRPr="00BD7DA5" w:rsidRDefault="00590CC4" w:rsidP="00590CC4">
            <w:pPr>
              <w:rPr>
                <w:rFonts w:eastAsia="MS Mincho"/>
                <w:sz w:val="20"/>
                <w:szCs w:val="24"/>
                <w:lang w:val="en-GB"/>
              </w:rPr>
            </w:pPr>
            <w:r w:rsidRPr="00BD7DA5">
              <w:rPr>
                <w:rFonts w:eastAsia="MS Mincho"/>
                <w:sz w:val="20"/>
                <w:szCs w:val="24"/>
                <w:lang w:val="en-GB"/>
              </w:rPr>
              <w:t>Herb (leaves and stems)</w:t>
            </w:r>
          </w:p>
        </w:tc>
        <w:tc>
          <w:tcPr>
            <w:tcW w:w="3071" w:type="dxa"/>
          </w:tcPr>
          <w:p w14:paraId="31468F46"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2</w:t>
            </w:r>
          </w:p>
        </w:tc>
      </w:tr>
      <w:tr w:rsidR="00590CC4" w:rsidRPr="00BD7DA5" w14:paraId="4532866C" w14:textId="77777777" w:rsidTr="00590CC4">
        <w:tc>
          <w:tcPr>
            <w:tcW w:w="3070" w:type="dxa"/>
          </w:tcPr>
          <w:p w14:paraId="5FDA28BD" w14:textId="77777777" w:rsidR="00590CC4" w:rsidRPr="00BD7DA5" w:rsidRDefault="00590CC4" w:rsidP="00590CC4">
            <w:pPr>
              <w:rPr>
                <w:rFonts w:eastAsia="MS Mincho"/>
                <w:sz w:val="20"/>
                <w:szCs w:val="24"/>
                <w:lang w:val="en-GB"/>
              </w:rPr>
            </w:pPr>
          </w:p>
        </w:tc>
        <w:tc>
          <w:tcPr>
            <w:tcW w:w="3071" w:type="dxa"/>
          </w:tcPr>
          <w:p w14:paraId="4F59D76A" w14:textId="77777777" w:rsidR="00590CC4" w:rsidRPr="00BD7DA5" w:rsidRDefault="00590CC4" w:rsidP="00590CC4">
            <w:pPr>
              <w:rPr>
                <w:rFonts w:eastAsia="MS Mincho"/>
                <w:sz w:val="20"/>
                <w:szCs w:val="24"/>
                <w:lang w:val="en-GB"/>
              </w:rPr>
            </w:pPr>
            <w:r w:rsidRPr="00BD7DA5">
              <w:rPr>
                <w:rFonts w:eastAsia="MS Mincho"/>
                <w:sz w:val="20"/>
                <w:szCs w:val="24"/>
                <w:lang w:val="en-GB"/>
              </w:rPr>
              <w:t>Graminoids (leaves and stems)</w:t>
            </w:r>
          </w:p>
        </w:tc>
        <w:tc>
          <w:tcPr>
            <w:tcW w:w="3071" w:type="dxa"/>
          </w:tcPr>
          <w:p w14:paraId="44A9E7E8"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9</w:t>
            </w:r>
          </w:p>
        </w:tc>
      </w:tr>
      <w:tr w:rsidR="00590CC4" w:rsidRPr="00BD7DA5" w14:paraId="208370BA" w14:textId="77777777" w:rsidTr="00590CC4">
        <w:tc>
          <w:tcPr>
            <w:tcW w:w="3070" w:type="dxa"/>
            <w:tcBorders>
              <w:bottom w:val="single" w:sz="12" w:space="0" w:color="auto"/>
            </w:tcBorders>
          </w:tcPr>
          <w:p w14:paraId="3E5BC097" w14:textId="77777777" w:rsidR="00590CC4" w:rsidRPr="00BD7DA5" w:rsidRDefault="00590CC4" w:rsidP="00590CC4">
            <w:pPr>
              <w:rPr>
                <w:rFonts w:eastAsia="MS Mincho"/>
                <w:sz w:val="20"/>
                <w:szCs w:val="24"/>
                <w:lang w:val="en-GB"/>
              </w:rPr>
            </w:pPr>
          </w:p>
        </w:tc>
        <w:tc>
          <w:tcPr>
            <w:tcW w:w="3071" w:type="dxa"/>
            <w:tcBorders>
              <w:bottom w:val="single" w:sz="12" w:space="0" w:color="auto"/>
            </w:tcBorders>
          </w:tcPr>
          <w:p w14:paraId="60F83526" w14:textId="77777777" w:rsidR="00590CC4" w:rsidRPr="00BD7DA5" w:rsidRDefault="00590CC4" w:rsidP="00590CC4">
            <w:pPr>
              <w:rPr>
                <w:rFonts w:eastAsia="MS Mincho"/>
                <w:sz w:val="20"/>
                <w:szCs w:val="24"/>
                <w:lang w:val="en-GB"/>
              </w:rPr>
            </w:pPr>
            <w:r w:rsidRPr="00BD7DA5">
              <w:rPr>
                <w:rFonts w:eastAsia="MS Mincho"/>
                <w:sz w:val="20"/>
                <w:szCs w:val="24"/>
                <w:lang w:val="en-GB"/>
              </w:rPr>
              <w:t>Vegetative storage organs</w:t>
            </w:r>
            <w:r>
              <w:rPr>
                <w:rFonts w:eastAsia="MS Mincho"/>
                <w:sz w:val="20"/>
                <w:szCs w:val="24"/>
                <w:lang w:val="en-GB"/>
              </w:rPr>
              <w:t>*</w:t>
            </w:r>
          </w:p>
        </w:tc>
        <w:tc>
          <w:tcPr>
            <w:tcW w:w="3071" w:type="dxa"/>
            <w:tcBorders>
              <w:bottom w:val="single" w:sz="12" w:space="0" w:color="auto"/>
            </w:tcBorders>
          </w:tcPr>
          <w:p w14:paraId="2D1BD9E8"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17</w:t>
            </w:r>
          </w:p>
        </w:tc>
      </w:tr>
      <w:tr w:rsidR="00590CC4" w:rsidRPr="00BD7DA5" w14:paraId="163EB812" w14:textId="77777777" w:rsidTr="00590CC4">
        <w:tc>
          <w:tcPr>
            <w:tcW w:w="3070" w:type="dxa"/>
            <w:tcBorders>
              <w:top w:val="single" w:sz="12" w:space="0" w:color="auto"/>
            </w:tcBorders>
          </w:tcPr>
          <w:p w14:paraId="6D884212" w14:textId="77777777" w:rsidR="00590CC4" w:rsidRPr="00BD7DA5" w:rsidRDefault="00590CC4" w:rsidP="00590CC4">
            <w:pPr>
              <w:rPr>
                <w:rFonts w:eastAsia="MS Mincho"/>
                <w:sz w:val="20"/>
                <w:szCs w:val="24"/>
                <w:lang w:val="en-GB"/>
              </w:rPr>
            </w:pPr>
            <w:r w:rsidRPr="00BD7DA5">
              <w:rPr>
                <w:rFonts w:eastAsia="MS Mincho"/>
                <w:b/>
                <w:sz w:val="20"/>
                <w:szCs w:val="24"/>
                <w:lang w:val="en-GB"/>
              </w:rPr>
              <w:t>May</w:t>
            </w:r>
            <w:r w:rsidRPr="00BD7DA5">
              <w:rPr>
                <w:rFonts w:eastAsia="MS Mincho"/>
                <w:sz w:val="20"/>
                <w:szCs w:val="24"/>
                <w:lang w:val="en-GB"/>
              </w:rPr>
              <w:t xml:space="preserve"> (n=17)</w:t>
            </w:r>
          </w:p>
        </w:tc>
        <w:tc>
          <w:tcPr>
            <w:tcW w:w="3071" w:type="dxa"/>
            <w:tcBorders>
              <w:top w:val="single" w:sz="12" w:space="0" w:color="auto"/>
            </w:tcBorders>
          </w:tcPr>
          <w:p w14:paraId="1F5B96B7" w14:textId="77777777" w:rsidR="00590CC4" w:rsidRPr="00BD7DA5" w:rsidRDefault="00590CC4" w:rsidP="00590CC4">
            <w:pPr>
              <w:rPr>
                <w:rFonts w:eastAsia="MS Mincho"/>
                <w:sz w:val="20"/>
                <w:szCs w:val="24"/>
                <w:lang w:val="en-GB"/>
              </w:rPr>
            </w:pPr>
            <w:r w:rsidRPr="00BD7DA5">
              <w:rPr>
                <w:rFonts w:eastAsia="MS Mincho"/>
                <w:sz w:val="20"/>
                <w:szCs w:val="24"/>
                <w:lang w:val="en-GB"/>
              </w:rPr>
              <w:t>Grass (leaves and stems)</w:t>
            </w:r>
          </w:p>
        </w:tc>
        <w:tc>
          <w:tcPr>
            <w:tcW w:w="3071" w:type="dxa"/>
            <w:tcBorders>
              <w:top w:val="single" w:sz="12" w:space="0" w:color="auto"/>
            </w:tcBorders>
          </w:tcPr>
          <w:p w14:paraId="17B1ACCB"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75</w:t>
            </w:r>
          </w:p>
        </w:tc>
      </w:tr>
      <w:tr w:rsidR="00590CC4" w:rsidRPr="00BD7DA5" w14:paraId="4D68DC4C" w14:textId="77777777" w:rsidTr="00590CC4">
        <w:tc>
          <w:tcPr>
            <w:tcW w:w="3070" w:type="dxa"/>
          </w:tcPr>
          <w:p w14:paraId="7F285996" w14:textId="77777777" w:rsidR="00590CC4" w:rsidRPr="00BD7DA5" w:rsidRDefault="00590CC4" w:rsidP="00590CC4">
            <w:pPr>
              <w:rPr>
                <w:rFonts w:eastAsia="MS Mincho"/>
                <w:sz w:val="20"/>
                <w:szCs w:val="24"/>
                <w:lang w:val="en-GB"/>
              </w:rPr>
            </w:pPr>
          </w:p>
        </w:tc>
        <w:tc>
          <w:tcPr>
            <w:tcW w:w="3071" w:type="dxa"/>
          </w:tcPr>
          <w:p w14:paraId="4A01C188" w14:textId="77777777" w:rsidR="00590CC4" w:rsidRPr="00BD7DA5" w:rsidRDefault="00590CC4" w:rsidP="00590CC4">
            <w:pPr>
              <w:rPr>
                <w:rFonts w:eastAsia="MS Mincho"/>
                <w:sz w:val="20"/>
                <w:szCs w:val="24"/>
                <w:lang w:val="en-GB"/>
              </w:rPr>
            </w:pPr>
            <w:r w:rsidRPr="00BD7DA5">
              <w:rPr>
                <w:rFonts w:eastAsia="MS Mincho"/>
                <w:sz w:val="20"/>
                <w:szCs w:val="24"/>
                <w:lang w:val="en-GB"/>
              </w:rPr>
              <w:t>Herb (leaves and stems)</w:t>
            </w:r>
          </w:p>
        </w:tc>
        <w:tc>
          <w:tcPr>
            <w:tcW w:w="3071" w:type="dxa"/>
          </w:tcPr>
          <w:p w14:paraId="406A69C7"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14</w:t>
            </w:r>
          </w:p>
        </w:tc>
      </w:tr>
      <w:tr w:rsidR="00590CC4" w:rsidRPr="00BD7DA5" w14:paraId="3FE91370" w14:textId="77777777" w:rsidTr="00590CC4">
        <w:tc>
          <w:tcPr>
            <w:tcW w:w="3070" w:type="dxa"/>
          </w:tcPr>
          <w:p w14:paraId="4AD823C1" w14:textId="77777777" w:rsidR="00590CC4" w:rsidRPr="00BD7DA5" w:rsidRDefault="00590CC4" w:rsidP="00590CC4">
            <w:pPr>
              <w:rPr>
                <w:rFonts w:eastAsia="MS Mincho"/>
                <w:sz w:val="20"/>
                <w:szCs w:val="24"/>
                <w:lang w:val="en-GB"/>
              </w:rPr>
            </w:pPr>
          </w:p>
        </w:tc>
        <w:tc>
          <w:tcPr>
            <w:tcW w:w="3071" w:type="dxa"/>
          </w:tcPr>
          <w:p w14:paraId="60E07C47" w14:textId="77777777" w:rsidR="00590CC4" w:rsidRPr="00BD7DA5" w:rsidRDefault="00590CC4" w:rsidP="00590CC4">
            <w:pPr>
              <w:rPr>
                <w:rFonts w:eastAsia="MS Mincho"/>
                <w:sz w:val="20"/>
                <w:szCs w:val="24"/>
                <w:lang w:val="en-GB"/>
              </w:rPr>
            </w:pPr>
            <w:r w:rsidRPr="00BD7DA5">
              <w:rPr>
                <w:rFonts w:eastAsia="MS Mincho"/>
                <w:sz w:val="20"/>
                <w:szCs w:val="24"/>
                <w:lang w:val="en-GB"/>
              </w:rPr>
              <w:t>Graminoids (leaves and stems)</w:t>
            </w:r>
          </w:p>
        </w:tc>
        <w:tc>
          <w:tcPr>
            <w:tcW w:w="3071" w:type="dxa"/>
          </w:tcPr>
          <w:p w14:paraId="1F0C8F7B"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2</w:t>
            </w:r>
          </w:p>
        </w:tc>
      </w:tr>
      <w:tr w:rsidR="00590CC4" w:rsidRPr="00BD7DA5" w14:paraId="0E4EBAB0" w14:textId="77777777" w:rsidTr="00590CC4">
        <w:tc>
          <w:tcPr>
            <w:tcW w:w="3070" w:type="dxa"/>
            <w:tcBorders>
              <w:bottom w:val="single" w:sz="12" w:space="0" w:color="auto"/>
            </w:tcBorders>
          </w:tcPr>
          <w:p w14:paraId="6B9B7A8A" w14:textId="77777777" w:rsidR="00590CC4" w:rsidRPr="00BD7DA5" w:rsidRDefault="00590CC4" w:rsidP="00590CC4">
            <w:pPr>
              <w:rPr>
                <w:rFonts w:eastAsia="MS Mincho"/>
                <w:sz w:val="20"/>
                <w:szCs w:val="24"/>
                <w:lang w:val="en-GB"/>
              </w:rPr>
            </w:pPr>
          </w:p>
        </w:tc>
        <w:tc>
          <w:tcPr>
            <w:tcW w:w="3071" w:type="dxa"/>
            <w:tcBorders>
              <w:bottom w:val="single" w:sz="12" w:space="0" w:color="auto"/>
            </w:tcBorders>
          </w:tcPr>
          <w:p w14:paraId="46B8EB94" w14:textId="77777777" w:rsidR="00590CC4" w:rsidRPr="00BD7DA5" w:rsidRDefault="00590CC4" w:rsidP="00590CC4">
            <w:pPr>
              <w:rPr>
                <w:rFonts w:eastAsia="MS Mincho"/>
                <w:sz w:val="20"/>
                <w:szCs w:val="24"/>
                <w:lang w:val="en-GB"/>
              </w:rPr>
            </w:pPr>
            <w:r w:rsidRPr="00BD7DA5">
              <w:rPr>
                <w:rFonts w:eastAsia="MS Mincho"/>
                <w:sz w:val="20"/>
                <w:szCs w:val="24"/>
                <w:lang w:val="en-GB"/>
              </w:rPr>
              <w:t>Vegetative storage organs</w:t>
            </w:r>
            <w:r>
              <w:rPr>
                <w:rFonts w:eastAsia="MS Mincho"/>
                <w:sz w:val="20"/>
                <w:szCs w:val="24"/>
                <w:lang w:val="en-GB"/>
              </w:rPr>
              <w:t>*</w:t>
            </w:r>
          </w:p>
        </w:tc>
        <w:tc>
          <w:tcPr>
            <w:tcW w:w="3071" w:type="dxa"/>
            <w:tcBorders>
              <w:bottom w:val="single" w:sz="12" w:space="0" w:color="auto"/>
            </w:tcBorders>
          </w:tcPr>
          <w:p w14:paraId="3F3278BD"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5</w:t>
            </w:r>
          </w:p>
        </w:tc>
      </w:tr>
      <w:tr w:rsidR="00590CC4" w:rsidRPr="00BD7DA5" w14:paraId="6B6405DB" w14:textId="77777777" w:rsidTr="00590CC4">
        <w:tc>
          <w:tcPr>
            <w:tcW w:w="3070" w:type="dxa"/>
            <w:tcBorders>
              <w:top w:val="single" w:sz="12" w:space="0" w:color="auto"/>
            </w:tcBorders>
          </w:tcPr>
          <w:p w14:paraId="7D5CA51C" w14:textId="77777777" w:rsidR="00590CC4" w:rsidRPr="00BD7DA5" w:rsidRDefault="00590CC4" w:rsidP="00590CC4">
            <w:pPr>
              <w:rPr>
                <w:rFonts w:eastAsia="MS Mincho"/>
                <w:sz w:val="20"/>
                <w:szCs w:val="24"/>
                <w:lang w:val="en-GB"/>
              </w:rPr>
            </w:pPr>
            <w:r w:rsidRPr="00BD7DA5">
              <w:rPr>
                <w:rFonts w:eastAsia="MS Mincho"/>
                <w:b/>
                <w:sz w:val="20"/>
                <w:szCs w:val="24"/>
                <w:lang w:val="en-GB"/>
              </w:rPr>
              <w:t>June</w:t>
            </w:r>
            <w:r w:rsidRPr="00BD7DA5">
              <w:rPr>
                <w:rFonts w:eastAsia="MS Mincho"/>
                <w:sz w:val="20"/>
                <w:szCs w:val="24"/>
                <w:lang w:val="en-GB"/>
              </w:rPr>
              <w:t xml:space="preserve"> (n=29)</w:t>
            </w:r>
          </w:p>
        </w:tc>
        <w:tc>
          <w:tcPr>
            <w:tcW w:w="3071" w:type="dxa"/>
            <w:tcBorders>
              <w:top w:val="single" w:sz="12" w:space="0" w:color="auto"/>
            </w:tcBorders>
          </w:tcPr>
          <w:p w14:paraId="663725B2" w14:textId="77777777" w:rsidR="00590CC4" w:rsidRPr="00BD7DA5" w:rsidRDefault="00590CC4" w:rsidP="00590CC4">
            <w:pPr>
              <w:rPr>
                <w:rFonts w:eastAsia="MS Mincho"/>
                <w:sz w:val="20"/>
                <w:szCs w:val="24"/>
                <w:lang w:val="en-GB"/>
              </w:rPr>
            </w:pPr>
            <w:r w:rsidRPr="00BD7DA5">
              <w:rPr>
                <w:rFonts w:eastAsia="MS Mincho"/>
                <w:sz w:val="20"/>
                <w:szCs w:val="24"/>
                <w:lang w:val="en-GB"/>
              </w:rPr>
              <w:t>Grass (leaves and stems)</w:t>
            </w:r>
          </w:p>
        </w:tc>
        <w:tc>
          <w:tcPr>
            <w:tcW w:w="3071" w:type="dxa"/>
            <w:tcBorders>
              <w:top w:val="single" w:sz="12" w:space="0" w:color="auto"/>
            </w:tcBorders>
          </w:tcPr>
          <w:p w14:paraId="6CAE0789"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52</w:t>
            </w:r>
          </w:p>
        </w:tc>
      </w:tr>
      <w:tr w:rsidR="00590CC4" w:rsidRPr="00BD7DA5" w14:paraId="2AA00B2C" w14:textId="77777777" w:rsidTr="00590CC4">
        <w:tc>
          <w:tcPr>
            <w:tcW w:w="3070" w:type="dxa"/>
          </w:tcPr>
          <w:p w14:paraId="7741A2C2" w14:textId="77777777" w:rsidR="00590CC4" w:rsidRPr="00BD7DA5" w:rsidRDefault="00590CC4" w:rsidP="00590CC4">
            <w:pPr>
              <w:rPr>
                <w:rFonts w:eastAsia="MS Mincho"/>
                <w:sz w:val="20"/>
                <w:szCs w:val="24"/>
                <w:lang w:val="en-GB"/>
              </w:rPr>
            </w:pPr>
          </w:p>
        </w:tc>
        <w:tc>
          <w:tcPr>
            <w:tcW w:w="3071" w:type="dxa"/>
          </w:tcPr>
          <w:p w14:paraId="2C0DE497" w14:textId="77777777" w:rsidR="00590CC4" w:rsidRPr="00BD7DA5" w:rsidRDefault="00590CC4" w:rsidP="00590CC4">
            <w:pPr>
              <w:rPr>
                <w:rFonts w:eastAsia="MS Mincho"/>
                <w:sz w:val="20"/>
                <w:szCs w:val="24"/>
                <w:lang w:val="en-GB"/>
              </w:rPr>
            </w:pPr>
            <w:r w:rsidRPr="00BD7DA5">
              <w:rPr>
                <w:rFonts w:eastAsia="MS Mincho"/>
                <w:sz w:val="20"/>
                <w:szCs w:val="24"/>
                <w:lang w:val="en-GB"/>
              </w:rPr>
              <w:t>Herb (leaves and stems)</w:t>
            </w:r>
          </w:p>
        </w:tc>
        <w:tc>
          <w:tcPr>
            <w:tcW w:w="3071" w:type="dxa"/>
          </w:tcPr>
          <w:p w14:paraId="2C072EED"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37</w:t>
            </w:r>
          </w:p>
        </w:tc>
      </w:tr>
      <w:tr w:rsidR="00590CC4" w:rsidRPr="00BD7DA5" w14:paraId="4387B777" w14:textId="77777777" w:rsidTr="00590CC4">
        <w:tc>
          <w:tcPr>
            <w:tcW w:w="3070" w:type="dxa"/>
          </w:tcPr>
          <w:p w14:paraId="58D95EFD" w14:textId="77777777" w:rsidR="00590CC4" w:rsidRPr="00BD7DA5" w:rsidRDefault="00590CC4" w:rsidP="00590CC4">
            <w:pPr>
              <w:rPr>
                <w:rFonts w:eastAsia="MS Mincho"/>
                <w:sz w:val="20"/>
                <w:szCs w:val="24"/>
                <w:lang w:val="en-GB"/>
              </w:rPr>
            </w:pPr>
          </w:p>
        </w:tc>
        <w:tc>
          <w:tcPr>
            <w:tcW w:w="3071" w:type="dxa"/>
          </w:tcPr>
          <w:p w14:paraId="261DFF1B" w14:textId="77777777" w:rsidR="00590CC4" w:rsidRPr="00BD7DA5" w:rsidRDefault="00590CC4" w:rsidP="00590CC4">
            <w:pPr>
              <w:rPr>
                <w:rFonts w:eastAsia="MS Mincho"/>
                <w:sz w:val="20"/>
                <w:szCs w:val="24"/>
                <w:lang w:val="en-GB"/>
              </w:rPr>
            </w:pPr>
            <w:r w:rsidRPr="00BD7DA5">
              <w:rPr>
                <w:rFonts w:eastAsia="MS Mincho"/>
                <w:sz w:val="20"/>
                <w:szCs w:val="24"/>
                <w:lang w:val="en-GB"/>
              </w:rPr>
              <w:t>Graminoids (leaves and stems)</w:t>
            </w:r>
          </w:p>
        </w:tc>
        <w:tc>
          <w:tcPr>
            <w:tcW w:w="3071" w:type="dxa"/>
          </w:tcPr>
          <w:p w14:paraId="67D07790"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2</w:t>
            </w:r>
          </w:p>
        </w:tc>
      </w:tr>
      <w:tr w:rsidR="00590CC4" w:rsidRPr="00BD7DA5" w14:paraId="2984C804" w14:textId="77777777" w:rsidTr="00590CC4">
        <w:tc>
          <w:tcPr>
            <w:tcW w:w="3070" w:type="dxa"/>
            <w:tcBorders>
              <w:bottom w:val="single" w:sz="12" w:space="0" w:color="auto"/>
            </w:tcBorders>
          </w:tcPr>
          <w:p w14:paraId="48961623" w14:textId="77777777" w:rsidR="00590CC4" w:rsidRPr="00BD7DA5" w:rsidRDefault="00590CC4" w:rsidP="00590CC4">
            <w:pPr>
              <w:rPr>
                <w:rFonts w:eastAsia="MS Mincho"/>
                <w:sz w:val="20"/>
                <w:szCs w:val="24"/>
                <w:lang w:val="en-GB"/>
              </w:rPr>
            </w:pPr>
          </w:p>
        </w:tc>
        <w:tc>
          <w:tcPr>
            <w:tcW w:w="3071" w:type="dxa"/>
            <w:tcBorders>
              <w:bottom w:val="single" w:sz="12" w:space="0" w:color="auto"/>
            </w:tcBorders>
          </w:tcPr>
          <w:p w14:paraId="40DC289D" w14:textId="77777777" w:rsidR="00590CC4" w:rsidRPr="00BD7DA5" w:rsidRDefault="00590CC4" w:rsidP="00590CC4">
            <w:pPr>
              <w:rPr>
                <w:rFonts w:eastAsia="MS Mincho"/>
                <w:sz w:val="20"/>
                <w:szCs w:val="24"/>
                <w:lang w:val="en-GB"/>
              </w:rPr>
            </w:pPr>
            <w:r w:rsidRPr="00BD7DA5">
              <w:rPr>
                <w:rFonts w:eastAsia="MS Mincho"/>
                <w:sz w:val="20"/>
                <w:szCs w:val="24"/>
                <w:lang w:val="en-GB"/>
              </w:rPr>
              <w:t>Vegetative storage organs</w:t>
            </w:r>
            <w:r>
              <w:rPr>
                <w:rFonts w:eastAsia="MS Mincho"/>
                <w:sz w:val="20"/>
                <w:szCs w:val="24"/>
                <w:lang w:val="en-GB"/>
              </w:rPr>
              <w:t>*</w:t>
            </w:r>
          </w:p>
        </w:tc>
        <w:tc>
          <w:tcPr>
            <w:tcW w:w="3071" w:type="dxa"/>
            <w:tcBorders>
              <w:bottom w:val="single" w:sz="12" w:space="0" w:color="auto"/>
            </w:tcBorders>
          </w:tcPr>
          <w:p w14:paraId="590ED817"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10</w:t>
            </w:r>
          </w:p>
        </w:tc>
      </w:tr>
      <w:tr w:rsidR="00590CC4" w:rsidRPr="00BD7DA5" w14:paraId="11F38157" w14:textId="77777777" w:rsidTr="00590CC4">
        <w:tc>
          <w:tcPr>
            <w:tcW w:w="3070" w:type="dxa"/>
            <w:tcBorders>
              <w:top w:val="single" w:sz="12" w:space="0" w:color="auto"/>
            </w:tcBorders>
          </w:tcPr>
          <w:p w14:paraId="65FA1D3D" w14:textId="77777777" w:rsidR="00590CC4" w:rsidRPr="00BD7DA5" w:rsidRDefault="00590CC4" w:rsidP="00590CC4">
            <w:pPr>
              <w:rPr>
                <w:rFonts w:eastAsia="MS Mincho"/>
                <w:sz w:val="20"/>
                <w:szCs w:val="24"/>
                <w:lang w:val="en-GB"/>
              </w:rPr>
            </w:pPr>
            <w:r w:rsidRPr="00BD7DA5">
              <w:rPr>
                <w:rFonts w:eastAsia="MS Mincho"/>
                <w:b/>
                <w:sz w:val="20"/>
                <w:szCs w:val="24"/>
                <w:lang w:val="en-GB"/>
              </w:rPr>
              <w:t>July</w:t>
            </w:r>
            <w:r w:rsidRPr="00BD7DA5">
              <w:rPr>
                <w:rFonts w:eastAsia="MS Mincho"/>
                <w:sz w:val="20"/>
                <w:szCs w:val="24"/>
                <w:lang w:val="en-GB"/>
              </w:rPr>
              <w:t xml:space="preserve"> (n=23)</w:t>
            </w:r>
          </w:p>
        </w:tc>
        <w:tc>
          <w:tcPr>
            <w:tcW w:w="3071" w:type="dxa"/>
            <w:tcBorders>
              <w:top w:val="single" w:sz="12" w:space="0" w:color="auto"/>
            </w:tcBorders>
          </w:tcPr>
          <w:p w14:paraId="47409A8E" w14:textId="77777777" w:rsidR="00590CC4" w:rsidRPr="00BD7DA5" w:rsidRDefault="00590CC4" w:rsidP="00590CC4">
            <w:pPr>
              <w:rPr>
                <w:rFonts w:eastAsia="MS Mincho"/>
                <w:sz w:val="20"/>
                <w:szCs w:val="24"/>
                <w:lang w:val="en-GB"/>
              </w:rPr>
            </w:pPr>
            <w:r w:rsidRPr="00BD7DA5">
              <w:rPr>
                <w:rFonts w:eastAsia="MS Mincho"/>
                <w:sz w:val="20"/>
                <w:szCs w:val="24"/>
                <w:lang w:val="en-GB"/>
              </w:rPr>
              <w:t>Grass (leaves and stems)</w:t>
            </w:r>
          </w:p>
        </w:tc>
        <w:tc>
          <w:tcPr>
            <w:tcW w:w="3071" w:type="dxa"/>
            <w:tcBorders>
              <w:top w:val="single" w:sz="12" w:space="0" w:color="auto"/>
            </w:tcBorders>
          </w:tcPr>
          <w:p w14:paraId="14761AEC"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40</w:t>
            </w:r>
          </w:p>
        </w:tc>
      </w:tr>
      <w:tr w:rsidR="00590CC4" w:rsidRPr="00BD7DA5" w14:paraId="2DF81F8F" w14:textId="77777777" w:rsidTr="00590CC4">
        <w:tc>
          <w:tcPr>
            <w:tcW w:w="3070" w:type="dxa"/>
          </w:tcPr>
          <w:p w14:paraId="45B5A386" w14:textId="77777777" w:rsidR="00590CC4" w:rsidRPr="00BD7DA5" w:rsidRDefault="00590CC4" w:rsidP="00590CC4">
            <w:pPr>
              <w:rPr>
                <w:rFonts w:eastAsia="MS Mincho"/>
                <w:sz w:val="20"/>
                <w:szCs w:val="24"/>
                <w:lang w:val="en-GB"/>
              </w:rPr>
            </w:pPr>
          </w:p>
        </w:tc>
        <w:tc>
          <w:tcPr>
            <w:tcW w:w="3071" w:type="dxa"/>
          </w:tcPr>
          <w:p w14:paraId="644F1901" w14:textId="77777777" w:rsidR="00590CC4" w:rsidRPr="00BD7DA5" w:rsidRDefault="00590CC4" w:rsidP="00590CC4">
            <w:pPr>
              <w:rPr>
                <w:rFonts w:eastAsia="MS Mincho"/>
                <w:sz w:val="20"/>
                <w:szCs w:val="24"/>
                <w:lang w:val="en-GB"/>
              </w:rPr>
            </w:pPr>
            <w:r w:rsidRPr="00BD7DA5">
              <w:rPr>
                <w:rFonts w:eastAsia="MS Mincho"/>
                <w:sz w:val="20"/>
                <w:szCs w:val="24"/>
                <w:lang w:val="en-GB"/>
              </w:rPr>
              <w:t>Herb (leaves and stems)</w:t>
            </w:r>
          </w:p>
        </w:tc>
        <w:tc>
          <w:tcPr>
            <w:tcW w:w="3071" w:type="dxa"/>
          </w:tcPr>
          <w:p w14:paraId="497F2696"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36</w:t>
            </w:r>
          </w:p>
        </w:tc>
      </w:tr>
      <w:tr w:rsidR="00590CC4" w:rsidRPr="00BD7DA5" w14:paraId="75996883" w14:textId="77777777" w:rsidTr="00590CC4">
        <w:tc>
          <w:tcPr>
            <w:tcW w:w="3070" w:type="dxa"/>
          </w:tcPr>
          <w:p w14:paraId="22DF8D57" w14:textId="77777777" w:rsidR="00590CC4" w:rsidRPr="00BD7DA5" w:rsidRDefault="00590CC4" w:rsidP="00590CC4">
            <w:pPr>
              <w:rPr>
                <w:rFonts w:eastAsia="MS Mincho"/>
                <w:sz w:val="20"/>
                <w:szCs w:val="24"/>
                <w:lang w:val="en-GB"/>
              </w:rPr>
            </w:pPr>
          </w:p>
        </w:tc>
        <w:tc>
          <w:tcPr>
            <w:tcW w:w="3071" w:type="dxa"/>
          </w:tcPr>
          <w:p w14:paraId="753DF4A8" w14:textId="77777777" w:rsidR="00590CC4" w:rsidRPr="00BD7DA5" w:rsidRDefault="00590CC4" w:rsidP="00590CC4">
            <w:pPr>
              <w:rPr>
                <w:rFonts w:eastAsia="MS Mincho"/>
                <w:sz w:val="20"/>
                <w:szCs w:val="24"/>
                <w:lang w:val="en-GB"/>
              </w:rPr>
            </w:pPr>
            <w:r w:rsidRPr="00BD7DA5">
              <w:rPr>
                <w:rFonts w:eastAsia="MS Mincho"/>
                <w:sz w:val="20"/>
                <w:szCs w:val="24"/>
                <w:lang w:val="en-GB"/>
              </w:rPr>
              <w:t>Graminoids (leaves and stems)</w:t>
            </w:r>
          </w:p>
        </w:tc>
        <w:tc>
          <w:tcPr>
            <w:tcW w:w="3071" w:type="dxa"/>
          </w:tcPr>
          <w:p w14:paraId="64DFB7C2"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2</w:t>
            </w:r>
          </w:p>
        </w:tc>
      </w:tr>
      <w:tr w:rsidR="00590CC4" w:rsidRPr="00BD7DA5" w14:paraId="6FD0B4BA" w14:textId="77777777" w:rsidTr="00590CC4">
        <w:tc>
          <w:tcPr>
            <w:tcW w:w="3070" w:type="dxa"/>
            <w:tcBorders>
              <w:bottom w:val="single" w:sz="12" w:space="0" w:color="auto"/>
            </w:tcBorders>
          </w:tcPr>
          <w:p w14:paraId="194B5E08" w14:textId="77777777" w:rsidR="00590CC4" w:rsidRPr="00BD7DA5" w:rsidRDefault="00590CC4" w:rsidP="00590CC4">
            <w:pPr>
              <w:rPr>
                <w:rFonts w:eastAsia="MS Mincho"/>
                <w:sz w:val="20"/>
                <w:szCs w:val="24"/>
                <w:lang w:val="en-GB"/>
              </w:rPr>
            </w:pPr>
          </w:p>
        </w:tc>
        <w:tc>
          <w:tcPr>
            <w:tcW w:w="3071" w:type="dxa"/>
            <w:tcBorders>
              <w:bottom w:val="single" w:sz="12" w:space="0" w:color="auto"/>
            </w:tcBorders>
          </w:tcPr>
          <w:p w14:paraId="7B6316B8" w14:textId="77777777" w:rsidR="00590CC4" w:rsidRPr="00BD7DA5" w:rsidRDefault="00590CC4" w:rsidP="00590CC4">
            <w:pPr>
              <w:rPr>
                <w:rFonts w:eastAsia="MS Mincho"/>
                <w:sz w:val="20"/>
                <w:szCs w:val="24"/>
                <w:lang w:val="en-GB"/>
              </w:rPr>
            </w:pPr>
            <w:r w:rsidRPr="00BD7DA5">
              <w:rPr>
                <w:rFonts w:eastAsia="MS Mincho"/>
                <w:sz w:val="20"/>
                <w:szCs w:val="24"/>
                <w:lang w:val="en-GB"/>
              </w:rPr>
              <w:t>Grass seeds</w:t>
            </w:r>
          </w:p>
        </w:tc>
        <w:tc>
          <w:tcPr>
            <w:tcW w:w="3071" w:type="dxa"/>
            <w:tcBorders>
              <w:bottom w:val="single" w:sz="12" w:space="0" w:color="auto"/>
            </w:tcBorders>
          </w:tcPr>
          <w:p w14:paraId="236B8B6E"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19</w:t>
            </w:r>
          </w:p>
        </w:tc>
      </w:tr>
      <w:tr w:rsidR="00590CC4" w:rsidRPr="00BD7DA5" w14:paraId="12A87322" w14:textId="77777777" w:rsidTr="00590CC4">
        <w:tc>
          <w:tcPr>
            <w:tcW w:w="3070" w:type="dxa"/>
            <w:tcBorders>
              <w:top w:val="single" w:sz="12" w:space="0" w:color="auto"/>
            </w:tcBorders>
          </w:tcPr>
          <w:p w14:paraId="34B2457F" w14:textId="77777777" w:rsidR="00590CC4" w:rsidRPr="00BD7DA5" w:rsidRDefault="00590CC4" w:rsidP="00590CC4">
            <w:pPr>
              <w:rPr>
                <w:rFonts w:eastAsia="MS Mincho"/>
                <w:sz w:val="20"/>
                <w:szCs w:val="24"/>
                <w:lang w:val="en-GB"/>
              </w:rPr>
            </w:pPr>
            <w:r w:rsidRPr="00BD7DA5">
              <w:rPr>
                <w:rFonts w:eastAsia="MS Mincho"/>
                <w:b/>
                <w:sz w:val="20"/>
                <w:szCs w:val="24"/>
                <w:lang w:val="en-GB"/>
              </w:rPr>
              <w:t>August</w:t>
            </w:r>
            <w:r w:rsidRPr="00BD7DA5">
              <w:rPr>
                <w:rFonts w:eastAsia="MS Mincho"/>
                <w:sz w:val="20"/>
                <w:szCs w:val="24"/>
                <w:lang w:val="en-GB"/>
              </w:rPr>
              <w:t xml:space="preserve"> (n=33)</w:t>
            </w:r>
          </w:p>
        </w:tc>
        <w:tc>
          <w:tcPr>
            <w:tcW w:w="3071" w:type="dxa"/>
            <w:tcBorders>
              <w:top w:val="single" w:sz="12" w:space="0" w:color="auto"/>
            </w:tcBorders>
          </w:tcPr>
          <w:p w14:paraId="3620F1A1" w14:textId="77777777" w:rsidR="00590CC4" w:rsidRPr="00BD7DA5" w:rsidRDefault="00590CC4" w:rsidP="00590CC4">
            <w:pPr>
              <w:rPr>
                <w:rFonts w:eastAsia="MS Mincho"/>
                <w:sz w:val="20"/>
                <w:szCs w:val="24"/>
                <w:lang w:val="en-GB"/>
              </w:rPr>
            </w:pPr>
            <w:r w:rsidRPr="00BD7DA5">
              <w:rPr>
                <w:rFonts w:eastAsia="MS Mincho"/>
                <w:sz w:val="20"/>
                <w:szCs w:val="24"/>
                <w:lang w:val="en-GB"/>
              </w:rPr>
              <w:t>Grass (leaves and stems)</w:t>
            </w:r>
          </w:p>
        </w:tc>
        <w:tc>
          <w:tcPr>
            <w:tcW w:w="3071" w:type="dxa"/>
            <w:tcBorders>
              <w:top w:val="single" w:sz="12" w:space="0" w:color="auto"/>
            </w:tcBorders>
          </w:tcPr>
          <w:p w14:paraId="28E274D2"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30</w:t>
            </w:r>
          </w:p>
        </w:tc>
      </w:tr>
      <w:tr w:rsidR="00590CC4" w:rsidRPr="00BD7DA5" w14:paraId="06E25FE2" w14:textId="77777777" w:rsidTr="00590CC4">
        <w:tc>
          <w:tcPr>
            <w:tcW w:w="3070" w:type="dxa"/>
          </w:tcPr>
          <w:p w14:paraId="6355A6D5" w14:textId="77777777" w:rsidR="00590CC4" w:rsidRPr="00BD7DA5" w:rsidRDefault="00590CC4" w:rsidP="00590CC4">
            <w:pPr>
              <w:rPr>
                <w:rFonts w:eastAsia="MS Mincho"/>
                <w:sz w:val="20"/>
                <w:szCs w:val="24"/>
                <w:lang w:val="en-GB"/>
              </w:rPr>
            </w:pPr>
          </w:p>
        </w:tc>
        <w:tc>
          <w:tcPr>
            <w:tcW w:w="3071" w:type="dxa"/>
          </w:tcPr>
          <w:p w14:paraId="67EE1E28" w14:textId="77777777" w:rsidR="00590CC4" w:rsidRPr="00BD7DA5" w:rsidRDefault="00590CC4" w:rsidP="00590CC4">
            <w:pPr>
              <w:rPr>
                <w:rFonts w:eastAsia="MS Mincho"/>
                <w:sz w:val="20"/>
                <w:szCs w:val="24"/>
                <w:lang w:val="en-GB"/>
              </w:rPr>
            </w:pPr>
            <w:r w:rsidRPr="00BD7DA5">
              <w:rPr>
                <w:rFonts w:eastAsia="MS Mincho"/>
                <w:sz w:val="20"/>
                <w:szCs w:val="24"/>
                <w:lang w:val="en-GB"/>
              </w:rPr>
              <w:t>Herb (leaves and stems)</w:t>
            </w:r>
          </w:p>
        </w:tc>
        <w:tc>
          <w:tcPr>
            <w:tcW w:w="3071" w:type="dxa"/>
          </w:tcPr>
          <w:p w14:paraId="3507CA23"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51</w:t>
            </w:r>
          </w:p>
        </w:tc>
      </w:tr>
      <w:tr w:rsidR="00590CC4" w:rsidRPr="00BD7DA5" w14:paraId="0F9DFF45" w14:textId="77777777" w:rsidTr="00590CC4">
        <w:tc>
          <w:tcPr>
            <w:tcW w:w="3070" w:type="dxa"/>
            <w:tcBorders>
              <w:bottom w:val="single" w:sz="12" w:space="0" w:color="auto"/>
            </w:tcBorders>
          </w:tcPr>
          <w:p w14:paraId="3585194C" w14:textId="77777777" w:rsidR="00590CC4" w:rsidRPr="00BD7DA5" w:rsidRDefault="00590CC4" w:rsidP="00590CC4">
            <w:pPr>
              <w:rPr>
                <w:rFonts w:eastAsia="MS Mincho"/>
                <w:sz w:val="20"/>
                <w:szCs w:val="24"/>
                <w:lang w:val="en-GB"/>
              </w:rPr>
            </w:pPr>
          </w:p>
        </w:tc>
        <w:tc>
          <w:tcPr>
            <w:tcW w:w="3071" w:type="dxa"/>
            <w:tcBorders>
              <w:bottom w:val="single" w:sz="12" w:space="0" w:color="auto"/>
            </w:tcBorders>
          </w:tcPr>
          <w:p w14:paraId="4E285B4A" w14:textId="77777777" w:rsidR="00590CC4" w:rsidRPr="00BD7DA5" w:rsidRDefault="00590CC4" w:rsidP="00590CC4">
            <w:pPr>
              <w:rPr>
                <w:rFonts w:eastAsia="MS Mincho"/>
                <w:sz w:val="20"/>
                <w:szCs w:val="24"/>
                <w:lang w:val="en-GB"/>
              </w:rPr>
            </w:pPr>
            <w:r w:rsidRPr="00BD7DA5">
              <w:rPr>
                <w:rFonts w:eastAsia="MS Mincho"/>
                <w:sz w:val="20"/>
                <w:szCs w:val="24"/>
                <w:lang w:val="en-GB"/>
              </w:rPr>
              <w:t>Grass seeds</w:t>
            </w:r>
          </w:p>
        </w:tc>
        <w:tc>
          <w:tcPr>
            <w:tcW w:w="3071" w:type="dxa"/>
            <w:tcBorders>
              <w:bottom w:val="single" w:sz="12" w:space="0" w:color="auto"/>
            </w:tcBorders>
          </w:tcPr>
          <w:p w14:paraId="7D43082F"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12</w:t>
            </w:r>
          </w:p>
        </w:tc>
      </w:tr>
      <w:tr w:rsidR="00590CC4" w:rsidRPr="00BD7DA5" w14:paraId="495C67E8" w14:textId="77777777" w:rsidTr="00590CC4">
        <w:tc>
          <w:tcPr>
            <w:tcW w:w="3070" w:type="dxa"/>
            <w:tcBorders>
              <w:top w:val="single" w:sz="12" w:space="0" w:color="auto"/>
            </w:tcBorders>
          </w:tcPr>
          <w:p w14:paraId="3B56A7D9" w14:textId="77777777" w:rsidR="00590CC4" w:rsidRPr="00BD7DA5" w:rsidRDefault="00590CC4" w:rsidP="00590CC4">
            <w:pPr>
              <w:rPr>
                <w:rFonts w:eastAsia="MS Mincho"/>
                <w:sz w:val="20"/>
                <w:szCs w:val="24"/>
                <w:lang w:val="en-GB"/>
              </w:rPr>
            </w:pPr>
            <w:r w:rsidRPr="00BD7DA5">
              <w:rPr>
                <w:rFonts w:eastAsia="MS Mincho"/>
                <w:b/>
                <w:sz w:val="20"/>
                <w:szCs w:val="24"/>
                <w:lang w:val="en-GB"/>
              </w:rPr>
              <w:t>September</w:t>
            </w:r>
            <w:r w:rsidRPr="00BD7DA5">
              <w:rPr>
                <w:rFonts w:eastAsia="MS Mincho"/>
                <w:sz w:val="20"/>
                <w:szCs w:val="24"/>
                <w:lang w:val="en-GB"/>
              </w:rPr>
              <w:t xml:space="preserve"> (n=22)</w:t>
            </w:r>
          </w:p>
        </w:tc>
        <w:tc>
          <w:tcPr>
            <w:tcW w:w="3071" w:type="dxa"/>
            <w:tcBorders>
              <w:top w:val="single" w:sz="12" w:space="0" w:color="auto"/>
            </w:tcBorders>
          </w:tcPr>
          <w:p w14:paraId="06720900" w14:textId="77777777" w:rsidR="00590CC4" w:rsidRPr="00BD7DA5" w:rsidRDefault="00590CC4" w:rsidP="00590CC4">
            <w:pPr>
              <w:rPr>
                <w:rFonts w:eastAsia="MS Mincho"/>
                <w:sz w:val="20"/>
                <w:szCs w:val="24"/>
                <w:lang w:val="en-GB"/>
              </w:rPr>
            </w:pPr>
            <w:r w:rsidRPr="00BD7DA5">
              <w:rPr>
                <w:rFonts w:eastAsia="MS Mincho"/>
                <w:sz w:val="20"/>
                <w:szCs w:val="24"/>
                <w:lang w:val="en-GB"/>
              </w:rPr>
              <w:t>Grass (leaves and stems)</w:t>
            </w:r>
          </w:p>
        </w:tc>
        <w:tc>
          <w:tcPr>
            <w:tcW w:w="3071" w:type="dxa"/>
            <w:tcBorders>
              <w:top w:val="single" w:sz="12" w:space="0" w:color="auto"/>
            </w:tcBorders>
          </w:tcPr>
          <w:p w14:paraId="5FCFFE52"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65</w:t>
            </w:r>
          </w:p>
        </w:tc>
      </w:tr>
      <w:tr w:rsidR="00590CC4" w:rsidRPr="00BD7DA5" w14:paraId="3772F8A7" w14:textId="77777777" w:rsidTr="00590CC4">
        <w:tc>
          <w:tcPr>
            <w:tcW w:w="3070" w:type="dxa"/>
          </w:tcPr>
          <w:p w14:paraId="790AFA22" w14:textId="77777777" w:rsidR="00590CC4" w:rsidRPr="00BD7DA5" w:rsidRDefault="00590CC4" w:rsidP="00590CC4">
            <w:pPr>
              <w:rPr>
                <w:rFonts w:eastAsia="MS Mincho"/>
                <w:sz w:val="20"/>
                <w:szCs w:val="24"/>
                <w:lang w:val="en-GB"/>
              </w:rPr>
            </w:pPr>
          </w:p>
        </w:tc>
        <w:tc>
          <w:tcPr>
            <w:tcW w:w="3071" w:type="dxa"/>
          </w:tcPr>
          <w:p w14:paraId="352AD5CD" w14:textId="77777777" w:rsidR="00590CC4" w:rsidRPr="00BD7DA5" w:rsidRDefault="00590CC4" w:rsidP="00590CC4">
            <w:pPr>
              <w:rPr>
                <w:rFonts w:eastAsia="MS Mincho"/>
                <w:sz w:val="20"/>
                <w:szCs w:val="24"/>
                <w:lang w:val="en-GB"/>
              </w:rPr>
            </w:pPr>
            <w:r w:rsidRPr="00BD7DA5">
              <w:rPr>
                <w:rFonts w:eastAsia="MS Mincho"/>
                <w:sz w:val="20"/>
                <w:szCs w:val="24"/>
                <w:lang w:val="en-GB"/>
              </w:rPr>
              <w:t>Herb (leaves and stems)</w:t>
            </w:r>
          </w:p>
        </w:tc>
        <w:tc>
          <w:tcPr>
            <w:tcW w:w="3071" w:type="dxa"/>
          </w:tcPr>
          <w:p w14:paraId="4758DF15"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25</w:t>
            </w:r>
          </w:p>
        </w:tc>
      </w:tr>
      <w:tr w:rsidR="00590CC4" w:rsidRPr="00BD7DA5" w14:paraId="11E96555" w14:textId="77777777" w:rsidTr="00590CC4">
        <w:tc>
          <w:tcPr>
            <w:tcW w:w="3070" w:type="dxa"/>
            <w:tcBorders>
              <w:bottom w:val="single" w:sz="12" w:space="0" w:color="auto"/>
            </w:tcBorders>
          </w:tcPr>
          <w:p w14:paraId="50B9F835" w14:textId="77777777" w:rsidR="00590CC4" w:rsidRPr="00BD7DA5" w:rsidRDefault="00590CC4" w:rsidP="00590CC4">
            <w:pPr>
              <w:rPr>
                <w:rFonts w:eastAsia="MS Mincho"/>
                <w:sz w:val="20"/>
                <w:szCs w:val="24"/>
                <w:lang w:val="en-GB"/>
              </w:rPr>
            </w:pPr>
          </w:p>
        </w:tc>
        <w:tc>
          <w:tcPr>
            <w:tcW w:w="3071" w:type="dxa"/>
            <w:tcBorders>
              <w:bottom w:val="single" w:sz="12" w:space="0" w:color="auto"/>
            </w:tcBorders>
          </w:tcPr>
          <w:p w14:paraId="0973E56B" w14:textId="77777777" w:rsidR="00590CC4" w:rsidRPr="00BD7DA5" w:rsidRDefault="00590CC4" w:rsidP="00590CC4">
            <w:pPr>
              <w:rPr>
                <w:rFonts w:eastAsia="MS Mincho"/>
                <w:sz w:val="20"/>
                <w:szCs w:val="24"/>
                <w:lang w:val="en-GB"/>
              </w:rPr>
            </w:pPr>
            <w:r w:rsidRPr="00BD7DA5">
              <w:rPr>
                <w:rFonts w:eastAsia="MS Mincho"/>
                <w:sz w:val="20"/>
                <w:szCs w:val="24"/>
                <w:lang w:val="en-GB"/>
              </w:rPr>
              <w:t>Grass seeds</w:t>
            </w:r>
          </w:p>
        </w:tc>
        <w:tc>
          <w:tcPr>
            <w:tcW w:w="3071" w:type="dxa"/>
            <w:tcBorders>
              <w:bottom w:val="single" w:sz="12" w:space="0" w:color="auto"/>
            </w:tcBorders>
          </w:tcPr>
          <w:p w14:paraId="3E34FD62"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8</w:t>
            </w:r>
          </w:p>
        </w:tc>
      </w:tr>
    </w:tbl>
    <w:p w14:paraId="41E1215B" w14:textId="77777777" w:rsidR="00590CC4" w:rsidRPr="00CE6FE6" w:rsidRDefault="00590CC4" w:rsidP="00590CC4">
      <w:pPr>
        <w:rPr>
          <w:sz w:val="20"/>
          <w:szCs w:val="20"/>
          <w:lang w:val="en-GB"/>
        </w:rPr>
      </w:pPr>
      <w:r w:rsidRPr="00CE6FE6">
        <w:rPr>
          <w:sz w:val="20"/>
          <w:szCs w:val="20"/>
          <w:lang w:val="en-GB"/>
        </w:rPr>
        <w:t>* Mainly underground</w:t>
      </w:r>
      <w:r>
        <w:rPr>
          <w:sz w:val="20"/>
          <w:szCs w:val="20"/>
          <w:lang w:val="en-GB"/>
        </w:rPr>
        <w:t xml:space="preserve"> storage organs</w:t>
      </w:r>
      <w:r w:rsidRPr="00CE6FE6">
        <w:rPr>
          <w:sz w:val="20"/>
          <w:szCs w:val="20"/>
          <w:lang w:val="en-GB"/>
        </w:rPr>
        <w:t>, so residues</w:t>
      </w:r>
      <w:r>
        <w:rPr>
          <w:sz w:val="20"/>
          <w:szCs w:val="20"/>
          <w:lang w:val="en-GB"/>
        </w:rPr>
        <w:t xml:space="preserve"> will depend on the mode of action of the compound (systemic or non-systemic).</w:t>
      </w:r>
    </w:p>
    <w:p w14:paraId="74C971BA" w14:textId="77777777" w:rsidR="00590CC4" w:rsidRPr="00BD7DA5" w:rsidRDefault="00590CC4" w:rsidP="00590CC4">
      <w:pPr>
        <w:rPr>
          <w:szCs w:val="24"/>
          <w:lang w:val="en-GB"/>
        </w:rPr>
      </w:pPr>
    </w:p>
    <w:p w14:paraId="6F1CEC52" w14:textId="77777777" w:rsidR="00590CC4" w:rsidRPr="00BD7DA5" w:rsidRDefault="00590CC4" w:rsidP="00590CC4">
      <w:pPr>
        <w:rPr>
          <w:szCs w:val="24"/>
          <w:lang w:val="en-GB"/>
        </w:rPr>
      </w:pPr>
      <w:r w:rsidRPr="00BD7DA5">
        <w:rPr>
          <w:szCs w:val="24"/>
          <w:lang w:val="en-GB"/>
        </w:rPr>
        <w:t>In a Dutch study, the diet composition was studied throughout the year at two sites (Faber &amp; Ma 1986 cited in Gurney et al. 1998). The results from one of these sites are shown in</w:t>
      </w:r>
      <w:r w:rsidRPr="00FC033F">
        <w:rPr>
          <w:szCs w:val="24"/>
          <w:lang w:val="en-GB"/>
        </w:rPr>
        <w:t xml:space="preserve"> </w:t>
      </w:r>
      <w:r>
        <w:fldChar w:fldCharType="begin"/>
      </w:r>
      <w:r w:rsidRPr="0020251F">
        <w:rPr>
          <w:lang w:val="en-US"/>
        </w:rPr>
        <w:instrText xml:space="preserve"> REF _Ref332892077 \h  \* MERGEFORMAT </w:instrText>
      </w:r>
      <w:r>
        <w:fldChar w:fldCharType="separate"/>
      </w:r>
      <w:r w:rsidR="00432814" w:rsidRPr="00432814">
        <w:rPr>
          <w:szCs w:val="24"/>
          <w:lang w:val="en-US"/>
        </w:rPr>
        <w:t xml:space="preserve">Table </w:t>
      </w:r>
      <w:r w:rsidR="00432814" w:rsidRPr="00432814">
        <w:rPr>
          <w:noProof/>
          <w:szCs w:val="24"/>
          <w:lang w:val="en-US"/>
        </w:rPr>
        <w:t>5.64</w:t>
      </w:r>
      <w:r>
        <w:fldChar w:fldCharType="end"/>
      </w:r>
      <w:r w:rsidRPr="00BD7DA5">
        <w:rPr>
          <w:szCs w:val="24"/>
          <w:lang w:val="en-GB"/>
        </w:rPr>
        <w:t xml:space="preserve">. At the other site, the diet was dominated by wavy hair-grass </w:t>
      </w:r>
      <w:r w:rsidRPr="00BD7DA5">
        <w:rPr>
          <w:i/>
          <w:szCs w:val="24"/>
          <w:lang w:val="en-GB"/>
        </w:rPr>
        <w:t>Deschampsia flexuosa</w:t>
      </w:r>
      <w:r w:rsidRPr="00BD7DA5">
        <w:rPr>
          <w:szCs w:val="24"/>
          <w:lang w:val="en-GB"/>
        </w:rPr>
        <w:t xml:space="preserve"> and also contained mosses (</w:t>
      </w:r>
      <w:r w:rsidRPr="00BD7DA5">
        <w:rPr>
          <w:i/>
          <w:szCs w:val="24"/>
          <w:lang w:val="en-GB"/>
        </w:rPr>
        <w:t>Hypnum cupressiforme</w:t>
      </w:r>
      <w:r w:rsidRPr="00BD7DA5">
        <w:rPr>
          <w:szCs w:val="24"/>
          <w:lang w:val="en-GB"/>
        </w:rPr>
        <w:t xml:space="preserve">) and blueberry </w:t>
      </w:r>
      <w:r w:rsidRPr="00BD7DA5">
        <w:rPr>
          <w:i/>
          <w:szCs w:val="24"/>
          <w:lang w:val="en-GB"/>
        </w:rPr>
        <w:t>Vaccinium myrtillus</w:t>
      </w:r>
      <w:r w:rsidRPr="00BD7DA5">
        <w:rPr>
          <w:szCs w:val="24"/>
          <w:lang w:val="en-GB"/>
        </w:rPr>
        <w:t>. Accordingly, th</w:t>
      </w:r>
      <w:r>
        <w:rPr>
          <w:szCs w:val="24"/>
          <w:lang w:val="en-GB"/>
        </w:rPr>
        <w:t>is</w:t>
      </w:r>
      <w:r w:rsidRPr="00BD7DA5">
        <w:rPr>
          <w:szCs w:val="24"/>
          <w:lang w:val="en-GB"/>
        </w:rPr>
        <w:t xml:space="preserve"> site was probably a grass-dominated heathland, making the results less relevant for risk assessment.</w:t>
      </w:r>
    </w:p>
    <w:p w14:paraId="43A2FA74" w14:textId="77777777" w:rsidR="00590CC4" w:rsidRPr="00BD7DA5" w:rsidRDefault="00590CC4" w:rsidP="00590CC4">
      <w:pPr>
        <w:rPr>
          <w:szCs w:val="24"/>
          <w:lang w:val="en-GB"/>
        </w:rPr>
      </w:pPr>
    </w:p>
    <w:p w14:paraId="5E6F06EF" w14:textId="77777777" w:rsidR="00590CC4" w:rsidRPr="00BD7DA5" w:rsidRDefault="00590CC4" w:rsidP="00590CC4">
      <w:pPr>
        <w:pStyle w:val="Billedtekst"/>
        <w:keepNext/>
        <w:rPr>
          <w:szCs w:val="24"/>
          <w:lang w:val="en-GB"/>
        </w:rPr>
      </w:pPr>
      <w:bookmarkStart w:id="115" w:name="_Ref332892077"/>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432814">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432814">
        <w:rPr>
          <w:noProof/>
          <w:lang w:val="en-US"/>
        </w:rPr>
        <w:t>64</w:t>
      </w:r>
      <w:r>
        <w:rPr>
          <w:lang w:val="en-US"/>
        </w:rPr>
        <w:fldChar w:fldCharType="end"/>
      </w:r>
      <w:bookmarkEnd w:id="115"/>
      <w:r w:rsidRPr="00BD7DA5">
        <w:rPr>
          <w:b w:val="0"/>
          <w:bCs w:val="0"/>
          <w:szCs w:val="24"/>
          <w:lang w:val="en-GB"/>
        </w:rPr>
        <w:t>.</w:t>
      </w:r>
      <w:r w:rsidRPr="00FC033F">
        <w:rPr>
          <w:b w:val="0"/>
          <w:szCs w:val="24"/>
          <w:lang w:val="en-GB"/>
        </w:rPr>
        <w:t xml:space="preserve"> </w:t>
      </w:r>
      <w:r w:rsidRPr="00FC033F">
        <w:rPr>
          <w:b w:val="0"/>
          <w:i/>
          <w:szCs w:val="24"/>
          <w:lang w:val="en-GB"/>
        </w:rPr>
        <w:t>Stomach contents of field voles collected in grassland near Budel, the Netherlands</w:t>
      </w:r>
      <w:r w:rsidRPr="00FC033F">
        <w:rPr>
          <w:b w:val="0"/>
          <w:szCs w:val="24"/>
          <w:lang w:val="en-GB"/>
        </w:rPr>
        <w:t xml:space="preserve"> (Faber &amp; Ma 1986).</w:t>
      </w:r>
    </w:p>
    <w:tbl>
      <w:tblPr>
        <w:tblW w:w="0" w:type="auto"/>
        <w:tblInd w:w="38" w:type="dxa"/>
        <w:tblLook w:val="01E0" w:firstRow="1" w:lastRow="1" w:firstColumn="1" w:lastColumn="1" w:noHBand="0" w:noVBand="0"/>
      </w:tblPr>
      <w:tblGrid>
        <w:gridCol w:w="3070"/>
        <w:gridCol w:w="3071"/>
        <w:gridCol w:w="3071"/>
      </w:tblGrid>
      <w:tr w:rsidR="00590CC4" w:rsidRPr="00BD7DA5" w14:paraId="3D6FA0EE" w14:textId="77777777" w:rsidTr="00590CC4">
        <w:trPr>
          <w:tblHeader/>
        </w:trPr>
        <w:tc>
          <w:tcPr>
            <w:tcW w:w="3070" w:type="dxa"/>
            <w:tcBorders>
              <w:top w:val="single" w:sz="18" w:space="0" w:color="auto"/>
              <w:bottom w:val="single" w:sz="12" w:space="0" w:color="auto"/>
            </w:tcBorders>
          </w:tcPr>
          <w:p w14:paraId="6469F403" w14:textId="77777777" w:rsidR="00590CC4" w:rsidRPr="00BD7DA5" w:rsidRDefault="00590CC4" w:rsidP="00590CC4">
            <w:pPr>
              <w:keepNext/>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14:paraId="4FC2F43A" w14:textId="77777777" w:rsidR="00590CC4" w:rsidRPr="00BD7DA5" w:rsidRDefault="00590CC4" w:rsidP="00590CC4">
            <w:pPr>
              <w:keepNext/>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14:paraId="05202672" w14:textId="77777777" w:rsidR="00590CC4" w:rsidRPr="00BD7DA5" w:rsidRDefault="00590CC4" w:rsidP="00590CC4">
            <w:pPr>
              <w:keepNext/>
              <w:jc w:val="center"/>
              <w:rPr>
                <w:rFonts w:eastAsia="MS Mincho"/>
                <w:b/>
                <w:sz w:val="20"/>
                <w:szCs w:val="24"/>
                <w:lang w:val="en-GB"/>
              </w:rPr>
            </w:pPr>
            <w:r w:rsidRPr="00BD7DA5">
              <w:rPr>
                <w:rFonts w:eastAsia="MS Mincho"/>
                <w:b/>
                <w:sz w:val="20"/>
                <w:szCs w:val="24"/>
                <w:lang w:val="en-GB"/>
              </w:rPr>
              <w:t>% fresh weight</w:t>
            </w:r>
          </w:p>
        </w:tc>
      </w:tr>
      <w:tr w:rsidR="00590CC4" w:rsidRPr="00BD7DA5" w14:paraId="54D7D627" w14:textId="77777777" w:rsidTr="00590CC4">
        <w:tc>
          <w:tcPr>
            <w:tcW w:w="3070" w:type="dxa"/>
            <w:tcBorders>
              <w:top w:val="single" w:sz="12" w:space="0" w:color="auto"/>
            </w:tcBorders>
          </w:tcPr>
          <w:p w14:paraId="7E7DA92B" w14:textId="77777777" w:rsidR="00590CC4" w:rsidRPr="00BD7DA5" w:rsidRDefault="00590CC4" w:rsidP="00590CC4">
            <w:pPr>
              <w:keepNext/>
              <w:rPr>
                <w:rFonts w:eastAsia="MS Mincho"/>
                <w:sz w:val="20"/>
                <w:szCs w:val="24"/>
                <w:lang w:val="en-GB"/>
              </w:rPr>
            </w:pPr>
            <w:r w:rsidRPr="00BD7DA5">
              <w:rPr>
                <w:rFonts w:eastAsia="MS Mincho"/>
                <w:b/>
                <w:sz w:val="20"/>
                <w:szCs w:val="24"/>
                <w:lang w:val="en-GB"/>
              </w:rPr>
              <w:t>March</w:t>
            </w:r>
          </w:p>
        </w:tc>
        <w:tc>
          <w:tcPr>
            <w:tcW w:w="3071" w:type="dxa"/>
            <w:tcBorders>
              <w:top w:val="single" w:sz="12" w:space="0" w:color="auto"/>
            </w:tcBorders>
          </w:tcPr>
          <w:p w14:paraId="35CFC73D" w14:textId="77777777" w:rsidR="00590CC4" w:rsidRPr="00BD7DA5" w:rsidRDefault="00590CC4" w:rsidP="00590CC4">
            <w:pPr>
              <w:keepNext/>
              <w:rPr>
                <w:rFonts w:eastAsia="MS Mincho"/>
                <w:sz w:val="20"/>
                <w:szCs w:val="24"/>
                <w:lang w:val="en-GB"/>
              </w:rPr>
            </w:pPr>
            <w:r w:rsidRPr="00BD7DA5">
              <w:rPr>
                <w:rFonts w:eastAsia="MS Mincho"/>
                <w:sz w:val="20"/>
                <w:szCs w:val="24"/>
                <w:lang w:val="en-GB"/>
              </w:rPr>
              <w:t>Grasses</w:t>
            </w:r>
          </w:p>
        </w:tc>
        <w:tc>
          <w:tcPr>
            <w:tcW w:w="3071" w:type="dxa"/>
            <w:tcBorders>
              <w:top w:val="single" w:sz="12" w:space="0" w:color="auto"/>
            </w:tcBorders>
          </w:tcPr>
          <w:p w14:paraId="7F1B494C" w14:textId="77777777" w:rsidR="00590CC4" w:rsidRPr="00BD7DA5" w:rsidRDefault="00590CC4" w:rsidP="00590CC4">
            <w:pPr>
              <w:keepNext/>
              <w:jc w:val="center"/>
              <w:rPr>
                <w:rFonts w:eastAsia="MS Mincho"/>
                <w:sz w:val="20"/>
                <w:szCs w:val="24"/>
                <w:lang w:val="en-GB"/>
              </w:rPr>
            </w:pPr>
            <w:r w:rsidRPr="00BD7DA5">
              <w:rPr>
                <w:rFonts w:eastAsia="MS Mincho"/>
                <w:sz w:val="20"/>
                <w:szCs w:val="24"/>
                <w:lang w:val="en-GB"/>
              </w:rPr>
              <w:t>96.1</w:t>
            </w:r>
          </w:p>
        </w:tc>
      </w:tr>
      <w:tr w:rsidR="00590CC4" w:rsidRPr="00BD7DA5" w14:paraId="52D395A1" w14:textId="77777777" w:rsidTr="00590CC4">
        <w:tc>
          <w:tcPr>
            <w:tcW w:w="3070" w:type="dxa"/>
          </w:tcPr>
          <w:p w14:paraId="773F856F" w14:textId="77777777" w:rsidR="00590CC4" w:rsidRPr="00BD7DA5" w:rsidRDefault="00590CC4" w:rsidP="00590CC4">
            <w:pPr>
              <w:keepNext/>
              <w:rPr>
                <w:rFonts w:eastAsia="MS Mincho"/>
                <w:sz w:val="20"/>
                <w:szCs w:val="24"/>
                <w:lang w:val="en-GB"/>
              </w:rPr>
            </w:pPr>
          </w:p>
        </w:tc>
        <w:tc>
          <w:tcPr>
            <w:tcW w:w="3071" w:type="dxa"/>
          </w:tcPr>
          <w:p w14:paraId="5AEEE969" w14:textId="77777777" w:rsidR="00590CC4" w:rsidRPr="00BD7DA5" w:rsidRDefault="00590CC4" w:rsidP="00590CC4">
            <w:pPr>
              <w:keepNext/>
              <w:rPr>
                <w:rFonts w:eastAsia="MS Mincho"/>
                <w:sz w:val="20"/>
                <w:szCs w:val="24"/>
                <w:lang w:val="en-GB"/>
              </w:rPr>
            </w:pPr>
            <w:r w:rsidRPr="00BD7DA5">
              <w:rPr>
                <w:rFonts w:eastAsia="MS Mincho"/>
                <w:sz w:val="20"/>
                <w:szCs w:val="24"/>
                <w:lang w:val="en-GB"/>
              </w:rPr>
              <w:t>Dicotyledons</w:t>
            </w:r>
          </w:p>
        </w:tc>
        <w:tc>
          <w:tcPr>
            <w:tcW w:w="3071" w:type="dxa"/>
          </w:tcPr>
          <w:p w14:paraId="1A7D452D" w14:textId="77777777" w:rsidR="00590CC4" w:rsidRPr="00BD7DA5" w:rsidRDefault="00590CC4" w:rsidP="00590CC4">
            <w:pPr>
              <w:keepNext/>
              <w:jc w:val="center"/>
              <w:rPr>
                <w:rFonts w:eastAsia="MS Mincho"/>
                <w:sz w:val="20"/>
                <w:szCs w:val="24"/>
                <w:lang w:val="en-GB"/>
              </w:rPr>
            </w:pPr>
            <w:r w:rsidRPr="00BD7DA5">
              <w:rPr>
                <w:rFonts w:eastAsia="MS Mincho"/>
                <w:sz w:val="20"/>
                <w:szCs w:val="24"/>
                <w:lang w:val="en-GB"/>
              </w:rPr>
              <w:t xml:space="preserve">  2.5</w:t>
            </w:r>
          </w:p>
        </w:tc>
      </w:tr>
      <w:tr w:rsidR="00590CC4" w:rsidRPr="00BD7DA5" w14:paraId="64382B93" w14:textId="77777777" w:rsidTr="00590CC4">
        <w:tc>
          <w:tcPr>
            <w:tcW w:w="3070" w:type="dxa"/>
          </w:tcPr>
          <w:p w14:paraId="1A2029DE" w14:textId="77777777" w:rsidR="00590CC4" w:rsidRPr="00BD7DA5" w:rsidRDefault="00590CC4" w:rsidP="00590CC4">
            <w:pPr>
              <w:keepNext/>
              <w:rPr>
                <w:rFonts w:eastAsia="MS Mincho"/>
                <w:sz w:val="20"/>
                <w:szCs w:val="24"/>
                <w:lang w:val="en-GB"/>
              </w:rPr>
            </w:pPr>
          </w:p>
        </w:tc>
        <w:tc>
          <w:tcPr>
            <w:tcW w:w="3071" w:type="dxa"/>
          </w:tcPr>
          <w:p w14:paraId="5EF2DE19" w14:textId="77777777" w:rsidR="00590CC4" w:rsidRPr="00BD7DA5" w:rsidRDefault="00590CC4" w:rsidP="00590CC4">
            <w:pPr>
              <w:keepNext/>
              <w:rPr>
                <w:rFonts w:eastAsia="MS Mincho"/>
                <w:sz w:val="20"/>
                <w:szCs w:val="24"/>
                <w:lang w:val="en-GB"/>
              </w:rPr>
            </w:pPr>
            <w:r w:rsidRPr="00BD7DA5">
              <w:rPr>
                <w:rFonts w:eastAsia="MS Mincho"/>
                <w:sz w:val="20"/>
                <w:szCs w:val="24"/>
                <w:lang w:val="en-GB"/>
              </w:rPr>
              <w:t>Undetermined plant material</w:t>
            </w:r>
          </w:p>
        </w:tc>
        <w:tc>
          <w:tcPr>
            <w:tcW w:w="3071" w:type="dxa"/>
          </w:tcPr>
          <w:p w14:paraId="263F449E" w14:textId="77777777" w:rsidR="00590CC4" w:rsidRPr="00BD7DA5" w:rsidRDefault="00590CC4" w:rsidP="00590CC4">
            <w:pPr>
              <w:keepNext/>
              <w:jc w:val="center"/>
              <w:rPr>
                <w:rFonts w:eastAsia="MS Mincho"/>
                <w:sz w:val="20"/>
                <w:szCs w:val="24"/>
                <w:lang w:val="en-GB"/>
              </w:rPr>
            </w:pPr>
            <w:r w:rsidRPr="00BD7DA5">
              <w:rPr>
                <w:rFonts w:eastAsia="MS Mincho"/>
                <w:sz w:val="20"/>
                <w:szCs w:val="24"/>
                <w:lang w:val="en-GB"/>
              </w:rPr>
              <w:t xml:space="preserve">  1.0</w:t>
            </w:r>
          </w:p>
        </w:tc>
      </w:tr>
      <w:tr w:rsidR="00590CC4" w:rsidRPr="00BD7DA5" w14:paraId="66E26260" w14:textId="77777777" w:rsidTr="00590CC4">
        <w:tc>
          <w:tcPr>
            <w:tcW w:w="3070" w:type="dxa"/>
            <w:tcBorders>
              <w:bottom w:val="single" w:sz="12" w:space="0" w:color="auto"/>
            </w:tcBorders>
          </w:tcPr>
          <w:p w14:paraId="59EC9FDC" w14:textId="77777777" w:rsidR="00590CC4" w:rsidRPr="00BD7DA5" w:rsidRDefault="00590CC4" w:rsidP="00590CC4">
            <w:pPr>
              <w:keepNext/>
              <w:rPr>
                <w:rFonts w:eastAsia="MS Mincho"/>
                <w:sz w:val="20"/>
                <w:szCs w:val="24"/>
                <w:lang w:val="en-GB"/>
              </w:rPr>
            </w:pPr>
          </w:p>
        </w:tc>
        <w:tc>
          <w:tcPr>
            <w:tcW w:w="3071" w:type="dxa"/>
            <w:tcBorders>
              <w:bottom w:val="single" w:sz="12" w:space="0" w:color="auto"/>
            </w:tcBorders>
          </w:tcPr>
          <w:p w14:paraId="65BDA59E" w14:textId="77777777" w:rsidR="00590CC4" w:rsidRPr="00BD7DA5" w:rsidRDefault="00590CC4" w:rsidP="00590CC4">
            <w:pPr>
              <w:keepNext/>
              <w:rPr>
                <w:rFonts w:eastAsia="MS Mincho"/>
                <w:sz w:val="20"/>
                <w:szCs w:val="24"/>
                <w:lang w:val="en-GB"/>
              </w:rPr>
            </w:pPr>
            <w:r w:rsidRPr="00BD7DA5">
              <w:rPr>
                <w:rFonts w:eastAsia="MS Mincho"/>
                <w:sz w:val="20"/>
                <w:szCs w:val="24"/>
                <w:lang w:val="en-GB"/>
              </w:rPr>
              <w:t>Fungi</w:t>
            </w:r>
          </w:p>
        </w:tc>
        <w:tc>
          <w:tcPr>
            <w:tcW w:w="3071" w:type="dxa"/>
            <w:tcBorders>
              <w:bottom w:val="single" w:sz="12" w:space="0" w:color="auto"/>
            </w:tcBorders>
          </w:tcPr>
          <w:p w14:paraId="3787916A" w14:textId="77777777" w:rsidR="00590CC4" w:rsidRPr="00BD7DA5" w:rsidRDefault="00590CC4" w:rsidP="00590CC4">
            <w:pPr>
              <w:keepNext/>
              <w:jc w:val="center"/>
              <w:rPr>
                <w:rFonts w:eastAsia="MS Mincho"/>
                <w:sz w:val="20"/>
                <w:szCs w:val="24"/>
                <w:lang w:val="en-GB"/>
              </w:rPr>
            </w:pPr>
            <w:r w:rsidRPr="00BD7DA5">
              <w:rPr>
                <w:rFonts w:eastAsia="MS Mincho"/>
                <w:sz w:val="20"/>
                <w:szCs w:val="24"/>
                <w:lang w:val="en-GB"/>
              </w:rPr>
              <w:t xml:space="preserve">  0.3</w:t>
            </w:r>
          </w:p>
        </w:tc>
      </w:tr>
      <w:tr w:rsidR="00590CC4" w:rsidRPr="00BD7DA5" w14:paraId="7EC0E20A" w14:textId="77777777" w:rsidTr="00590CC4">
        <w:tc>
          <w:tcPr>
            <w:tcW w:w="3070" w:type="dxa"/>
            <w:tcBorders>
              <w:top w:val="single" w:sz="12" w:space="0" w:color="auto"/>
            </w:tcBorders>
          </w:tcPr>
          <w:p w14:paraId="15E4F909" w14:textId="77777777" w:rsidR="00590CC4" w:rsidRPr="00BD7DA5" w:rsidRDefault="00590CC4" w:rsidP="00590CC4">
            <w:pPr>
              <w:rPr>
                <w:rFonts w:eastAsia="MS Mincho"/>
                <w:sz w:val="20"/>
                <w:szCs w:val="24"/>
                <w:lang w:val="en-GB"/>
              </w:rPr>
            </w:pPr>
            <w:r w:rsidRPr="00BD7DA5">
              <w:rPr>
                <w:rFonts w:eastAsia="MS Mincho"/>
                <w:b/>
                <w:sz w:val="20"/>
                <w:szCs w:val="24"/>
                <w:lang w:val="en-GB"/>
              </w:rPr>
              <w:t>June</w:t>
            </w:r>
          </w:p>
        </w:tc>
        <w:tc>
          <w:tcPr>
            <w:tcW w:w="3071" w:type="dxa"/>
            <w:tcBorders>
              <w:top w:val="single" w:sz="12" w:space="0" w:color="auto"/>
            </w:tcBorders>
          </w:tcPr>
          <w:p w14:paraId="0C3280ED" w14:textId="77777777" w:rsidR="00590CC4" w:rsidRPr="00BD7DA5" w:rsidRDefault="00590CC4" w:rsidP="00590CC4">
            <w:pPr>
              <w:rPr>
                <w:rFonts w:eastAsia="MS Mincho"/>
                <w:i/>
                <w:sz w:val="20"/>
                <w:szCs w:val="24"/>
                <w:lang w:val="en-GB"/>
              </w:rPr>
            </w:pPr>
            <w:r w:rsidRPr="00BD7DA5">
              <w:rPr>
                <w:rFonts w:eastAsia="MS Mincho"/>
                <w:sz w:val="20"/>
                <w:szCs w:val="24"/>
                <w:lang w:val="en-GB"/>
              </w:rPr>
              <w:t>Grasses</w:t>
            </w:r>
          </w:p>
        </w:tc>
        <w:tc>
          <w:tcPr>
            <w:tcW w:w="3071" w:type="dxa"/>
            <w:tcBorders>
              <w:top w:val="single" w:sz="12" w:space="0" w:color="auto"/>
            </w:tcBorders>
          </w:tcPr>
          <w:p w14:paraId="0888AF7C"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52.1</w:t>
            </w:r>
          </w:p>
        </w:tc>
      </w:tr>
      <w:tr w:rsidR="00590CC4" w:rsidRPr="00BD7DA5" w14:paraId="26CA0C17" w14:textId="77777777" w:rsidTr="00590CC4">
        <w:tc>
          <w:tcPr>
            <w:tcW w:w="3070" w:type="dxa"/>
          </w:tcPr>
          <w:p w14:paraId="48AC8A1A" w14:textId="77777777" w:rsidR="00590CC4" w:rsidRPr="00BD7DA5" w:rsidRDefault="00590CC4" w:rsidP="00590CC4">
            <w:pPr>
              <w:rPr>
                <w:rFonts w:eastAsia="MS Mincho"/>
                <w:sz w:val="20"/>
                <w:szCs w:val="24"/>
                <w:lang w:val="en-GB"/>
              </w:rPr>
            </w:pPr>
          </w:p>
        </w:tc>
        <w:tc>
          <w:tcPr>
            <w:tcW w:w="3071" w:type="dxa"/>
          </w:tcPr>
          <w:p w14:paraId="1E3AD3A6" w14:textId="77777777" w:rsidR="00590CC4" w:rsidRPr="00BD7DA5" w:rsidRDefault="00590CC4" w:rsidP="00590CC4">
            <w:pPr>
              <w:rPr>
                <w:rFonts w:eastAsia="MS Mincho"/>
                <w:sz w:val="20"/>
                <w:szCs w:val="24"/>
                <w:lang w:val="en-GB"/>
              </w:rPr>
            </w:pPr>
            <w:r w:rsidRPr="00BD7DA5">
              <w:rPr>
                <w:rFonts w:eastAsia="MS Mincho"/>
                <w:sz w:val="20"/>
                <w:szCs w:val="24"/>
                <w:lang w:val="en-GB"/>
              </w:rPr>
              <w:t>Dicotyledons</w:t>
            </w:r>
          </w:p>
        </w:tc>
        <w:tc>
          <w:tcPr>
            <w:tcW w:w="3071" w:type="dxa"/>
          </w:tcPr>
          <w:p w14:paraId="51D656BA"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40.5</w:t>
            </w:r>
          </w:p>
        </w:tc>
      </w:tr>
      <w:tr w:rsidR="00590CC4" w:rsidRPr="00BD7DA5" w14:paraId="2CCABC44" w14:textId="77777777" w:rsidTr="00590CC4">
        <w:tc>
          <w:tcPr>
            <w:tcW w:w="3070" w:type="dxa"/>
          </w:tcPr>
          <w:p w14:paraId="303EA520" w14:textId="77777777" w:rsidR="00590CC4" w:rsidRPr="00BD7DA5" w:rsidRDefault="00590CC4" w:rsidP="00590CC4">
            <w:pPr>
              <w:rPr>
                <w:rFonts w:eastAsia="MS Mincho"/>
                <w:sz w:val="20"/>
                <w:szCs w:val="24"/>
                <w:lang w:val="en-GB"/>
              </w:rPr>
            </w:pPr>
          </w:p>
        </w:tc>
        <w:tc>
          <w:tcPr>
            <w:tcW w:w="3071" w:type="dxa"/>
          </w:tcPr>
          <w:p w14:paraId="6E517D23" w14:textId="77777777" w:rsidR="00590CC4" w:rsidRPr="00BD7DA5" w:rsidRDefault="00590CC4" w:rsidP="00590CC4">
            <w:pPr>
              <w:rPr>
                <w:rFonts w:eastAsia="MS Mincho"/>
                <w:sz w:val="20"/>
                <w:szCs w:val="24"/>
                <w:lang w:val="en-GB"/>
              </w:rPr>
            </w:pPr>
            <w:r w:rsidRPr="00BD7DA5">
              <w:rPr>
                <w:rFonts w:eastAsia="MS Mincho"/>
                <w:sz w:val="20"/>
                <w:szCs w:val="24"/>
                <w:lang w:val="en-GB"/>
              </w:rPr>
              <w:t>Undetermined plant material</w:t>
            </w:r>
          </w:p>
        </w:tc>
        <w:tc>
          <w:tcPr>
            <w:tcW w:w="3071" w:type="dxa"/>
          </w:tcPr>
          <w:p w14:paraId="473A909D"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 xml:space="preserve">  3.0</w:t>
            </w:r>
          </w:p>
        </w:tc>
      </w:tr>
      <w:tr w:rsidR="00590CC4" w:rsidRPr="00BD7DA5" w14:paraId="3A7B959B" w14:textId="77777777" w:rsidTr="00590CC4">
        <w:tc>
          <w:tcPr>
            <w:tcW w:w="3070" w:type="dxa"/>
            <w:tcBorders>
              <w:bottom w:val="single" w:sz="12" w:space="0" w:color="auto"/>
            </w:tcBorders>
          </w:tcPr>
          <w:p w14:paraId="78A53F63" w14:textId="77777777" w:rsidR="00590CC4" w:rsidRPr="00BD7DA5" w:rsidRDefault="00590CC4" w:rsidP="00590CC4">
            <w:pPr>
              <w:rPr>
                <w:rFonts w:eastAsia="MS Mincho"/>
                <w:sz w:val="20"/>
                <w:szCs w:val="24"/>
                <w:lang w:val="en-GB"/>
              </w:rPr>
            </w:pPr>
          </w:p>
        </w:tc>
        <w:tc>
          <w:tcPr>
            <w:tcW w:w="3071" w:type="dxa"/>
            <w:tcBorders>
              <w:bottom w:val="single" w:sz="12" w:space="0" w:color="auto"/>
            </w:tcBorders>
          </w:tcPr>
          <w:p w14:paraId="767DAC20" w14:textId="77777777" w:rsidR="00590CC4" w:rsidRPr="00BD7DA5" w:rsidRDefault="00590CC4" w:rsidP="00590CC4">
            <w:pPr>
              <w:rPr>
                <w:rFonts w:eastAsia="MS Mincho"/>
                <w:sz w:val="20"/>
                <w:szCs w:val="24"/>
                <w:lang w:val="en-GB"/>
              </w:rPr>
            </w:pPr>
            <w:r w:rsidRPr="00BD7DA5">
              <w:rPr>
                <w:rFonts w:eastAsia="MS Mincho"/>
                <w:sz w:val="20"/>
                <w:szCs w:val="24"/>
                <w:lang w:val="en-GB"/>
              </w:rPr>
              <w:t>Animal material*</w:t>
            </w:r>
          </w:p>
        </w:tc>
        <w:tc>
          <w:tcPr>
            <w:tcW w:w="3071" w:type="dxa"/>
            <w:tcBorders>
              <w:bottom w:val="single" w:sz="12" w:space="0" w:color="auto"/>
            </w:tcBorders>
          </w:tcPr>
          <w:p w14:paraId="4E414EDF"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 xml:space="preserve">  2.0</w:t>
            </w:r>
          </w:p>
        </w:tc>
      </w:tr>
      <w:tr w:rsidR="00590CC4" w:rsidRPr="00BD7DA5" w14:paraId="02D08CD9" w14:textId="77777777" w:rsidTr="00590CC4">
        <w:tc>
          <w:tcPr>
            <w:tcW w:w="3070" w:type="dxa"/>
            <w:tcBorders>
              <w:top w:val="single" w:sz="12" w:space="0" w:color="auto"/>
            </w:tcBorders>
          </w:tcPr>
          <w:p w14:paraId="322737EC" w14:textId="77777777" w:rsidR="00590CC4" w:rsidRPr="00BD7DA5" w:rsidRDefault="00590CC4" w:rsidP="00590CC4">
            <w:pPr>
              <w:rPr>
                <w:rFonts w:eastAsia="MS Mincho"/>
                <w:sz w:val="20"/>
                <w:szCs w:val="24"/>
                <w:lang w:val="en-GB"/>
              </w:rPr>
            </w:pPr>
            <w:r w:rsidRPr="00BD7DA5">
              <w:rPr>
                <w:rFonts w:eastAsia="MS Mincho"/>
                <w:b/>
                <w:sz w:val="20"/>
                <w:szCs w:val="24"/>
                <w:lang w:val="en-GB"/>
              </w:rPr>
              <w:t>August</w:t>
            </w:r>
          </w:p>
        </w:tc>
        <w:tc>
          <w:tcPr>
            <w:tcW w:w="3071" w:type="dxa"/>
            <w:tcBorders>
              <w:top w:val="single" w:sz="12" w:space="0" w:color="auto"/>
            </w:tcBorders>
          </w:tcPr>
          <w:p w14:paraId="25991FB2" w14:textId="77777777" w:rsidR="00590CC4" w:rsidRPr="00BD7DA5" w:rsidRDefault="00590CC4" w:rsidP="00590CC4">
            <w:pPr>
              <w:rPr>
                <w:rFonts w:eastAsia="MS Mincho"/>
                <w:sz w:val="20"/>
                <w:szCs w:val="24"/>
                <w:lang w:val="en-GB"/>
              </w:rPr>
            </w:pPr>
            <w:r w:rsidRPr="00BD7DA5">
              <w:rPr>
                <w:rFonts w:eastAsia="MS Mincho"/>
                <w:sz w:val="20"/>
                <w:szCs w:val="24"/>
                <w:lang w:val="en-GB"/>
              </w:rPr>
              <w:t>Grasses</w:t>
            </w:r>
          </w:p>
        </w:tc>
        <w:tc>
          <w:tcPr>
            <w:tcW w:w="3071" w:type="dxa"/>
            <w:tcBorders>
              <w:top w:val="single" w:sz="12" w:space="0" w:color="auto"/>
            </w:tcBorders>
          </w:tcPr>
          <w:p w14:paraId="7E61A3A9"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57.4</w:t>
            </w:r>
          </w:p>
        </w:tc>
      </w:tr>
      <w:tr w:rsidR="00590CC4" w:rsidRPr="00BD7DA5" w14:paraId="19910A2E" w14:textId="77777777" w:rsidTr="00590CC4">
        <w:tc>
          <w:tcPr>
            <w:tcW w:w="3070" w:type="dxa"/>
          </w:tcPr>
          <w:p w14:paraId="15B81D74" w14:textId="77777777" w:rsidR="00590CC4" w:rsidRPr="00BD7DA5" w:rsidRDefault="00590CC4" w:rsidP="00590CC4">
            <w:pPr>
              <w:rPr>
                <w:rFonts w:eastAsia="MS Mincho"/>
                <w:sz w:val="20"/>
                <w:szCs w:val="24"/>
                <w:lang w:val="en-GB"/>
              </w:rPr>
            </w:pPr>
          </w:p>
        </w:tc>
        <w:tc>
          <w:tcPr>
            <w:tcW w:w="3071" w:type="dxa"/>
          </w:tcPr>
          <w:p w14:paraId="534E9C98" w14:textId="77777777" w:rsidR="00590CC4" w:rsidRPr="00BD7DA5" w:rsidRDefault="00590CC4" w:rsidP="00590CC4">
            <w:pPr>
              <w:rPr>
                <w:rFonts w:eastAsia="MS Mincho"/>
                <w:sz w:val="20"/>
                <w:szCs w:val="24"/>
                <w:lang w:val="en-GB"/>
              </w:rPr>
            </w:pPr>
            <w:r w:rsidRPr="00BD7DA5">
              <w:rPr>
                <w:rFonts w:eastAsia="MS Mincho"/>
                <w:sz w:val="20"/>
                <w:szCs w:val="24"/>
                <w:lang w:val="en-GB"/>
              </w:rPr>
              <w:t>Dicotyledons</w:t>
            </w:r>
          </w:p>
        </w:tc>
        <w:tc>
          <w:tcPr>
            <w:tcW w:w="3071" w:type="dxa"/>
          </w:tcPr>
          <w:p w14:paraId="09DA5F92"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29.0</w:t>
            </w:r>
          </w:p>
        </w:tc>
      </w:tr>
      <w:tr w:rsidR="00590CC4" w:rsidRPr="00BD7DA5" w14:paraId="56EBBDBA" w14:textId="77777777" w:rsidTr="00590CC4">
        <w:tc>
          <w:tcPr>
            <w:tcW w:w="3070" w:type="dxa"/>
          </w:tcPr>
          <w:p w14:paraId="6C404BA5" w14:textId="77777777" w:rsidR="00590CC4" w:rsidRPr="00BD7DA5" w:rsidRDefault="00590CC4" w:rsidP="00590CC4">
            <w:pPr>
              <w:rPr>
                <w:rFonts w:eastAsia="MS Mincho"/>
                <w:sz w:val="20"/>
                <w:szCs w:val="24"/>
                <w:lang w:val="en-GB"/>
              </w:rPr>
            </w:pPr>
          </w:p>
        </w:tc>
        <w:tc>
          <w:tcPr>
            <w:tcW w:w="3071" w:type="dxa"/>
          </w:tcPr>
          <w:p w14:paraId="79A2D6F9" w14:textId="77777777" w:rsidR="00590CC4" w:rsidRPr="00BD7DA5" w:rsidRDefault="00590CC4" w:rsidP="00590CC4">
            <w:pPr>
              <w:rPr>
                <w:rFonts w:eastAsia="MS Mincho"/>
                <w:i/>
                <w:sz w:val="20"/>
                <w:szCs w:val="24"/>
                <w:lang w:val="en-GB"/>
              </w:rPr>
            </w:pPr>
            <w:r w:rsidRPr="00BD7DA5">
              <w:rPr>
                <w:rFonts w:eastAsia="MS Mincho"/>
                <w:sz w:val="20"/>
                <w:szCs w:val="24"/>
                <w:lang w:val="en-GB"/>
              </w:rPr>
              <w:t>Undetermined plant material</w:t>
            </w:r>
          </w:p>
        </w:tc>
        <w:tc>
          <w:tcPr>
            <w:tcW w:w="3071" w:type="dxa"/>
          </w:tcPr>
          <w:p w14:paraId="771E0D28"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 xml:space="preserve">  8.3</w:t>
            </w:r>
          </w:p>
        </w:tc>
      </w:tr>
      <w:tr w:rsidR="00590CC4" w:rsidRPr="00BD7DA5" w14:paraId="78C190E7" w14:textId="77777777" w:rsidTr="00590CC4">
        <w:tc>
          <w:tcPr>
            <w:tcW w:w="3070" w:type="dxa"/>
          </w:tcPr>
          <w:p w14:paraId="2CDA6EB3" w14:textId="77777777" w:rsidR="00590CC4" w:rsidRPr="00BD7DA5" w:rsidRDefault="00590CC4" w:rsidP="00590CC4">
            <w:pPr>
              <w:rPr>
                <w:rFonts w:eastAsia="MS Mincho"/>
                <w:sz w:val="20"/>
                <w:szCs w:val="24"/>
                <w:lang w:val="en-GB"/>
              </w:rPr>
            </w:pPr>
          </w:p>
        </w:tc>
        <w:tc>
          <w:tcPr>
            <w:tcW w:w="3071" w:type="dxa"/>
          </w:tcPr>
          <w:p w14:paraId="52D5929B" w14:textId="77777777" w:rsidR="00590CC4" w:rsidRPr="00BD7DA5" w:rsidRDefault="00590CC4" w:rsidP="00590CC4">
            <w:pPr>
              <w:rPr>
                <w:rFonts w:eastAsia="MS Mincho"/>
                <w:sz w:val="20"/>
                <w:szCs w:val="24"/>
                <w:lang w:val="en-GB"/>
              </w:rPr>
            </w:pPr>
            <w:r w:rsidRPr="00BD7DA5">
              <w:rPr>
                <w:rFonts w:eastAsia="MS Mincho"/>
                <w:sz w:val="20"/>
                <w:szCs w:val="24"/>
                <w:lang w:val="en-GB"/>
              </w:rPr>
              <w:t>Seeds</w:t>
            </w:r>
          </w:p>
        </w:tc>
        <w:tc>
          <w:tcPr>
            <w:tcW w:w="3071" w:type="dxa"/>
          </w:tcPr>
          <w:p w14:paraId="66662C62"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 xml:space="preserve">  4.9</w:t>
            </w:r>
          </w:p>
        </w:tc>
      </w:tr>
      <w:tr w:rsidR="00590CC4" w:rsidRPr="00BD7DA5" w14:paraId="7609D84C" w14:textId="77777777" w:rsidTr="00590CC4">
        <w:tc>
          <w:tcPr>
            <w:tcW w:w="3070" w:type="dxa"/>
            <w:tcBorders>
              <w:bottom w:val="single" w:sz="12" w:space="0" w:color="auto"/>
            </w:tcBorders>
          </w:tcPr>
          <w:p w14:paraId="34E0DDF0" w14:textId="77777777" w:rsidR="00590CC4" w:rsidRPr="00BD7DA5" w:rsidRDefault="00590CC4" w:rsidP="00590CC4">
            <w:pPr>
              <w:rPr>
                <w:rFonts w:eastAsia="MS Mincho"/>
                <w:sz w:val="20"/>
                <w:szCs w:val="24"/>
                <w:lang w:val="en-GB"/>
              </w:rPr>
            </w:pPr>
          </w:p>
        </w:tc>
        <w:tc>
          <w:tcPr>
            <w:tcW w:w="3071" w:type="dxa"/>
            <w:tcBorders>
              <w:bottom w:val="single" w:sz="12" w:space="0" w:color="auto"/>
            </w:tcBorders>
          </w:tcPr>
          <w:p w14:paraId="31AF08F2" w14:textId="77777777" w:rsidR="00590CC4" w:rsidRPr="00BD7DA5" w:rsidRDefault="00590CC4" w:rsidP="00590CC4">
            <w:pPr>
              <w:rPr>
                <w:rFonts w:eastAsia="MS Mincho"/>
                <w:sz w:val="20"/>
                <w:szCs w:val="24"/>
                <w:lang w:val="en-GB"/>
              </w:rPr>
            </w:pPr>
            <w:r w:rsidRPr="00BD7DA5">
              <w:rPr>
                <w:rFonts w:eastAsia="MS Mincho"/>
                <w:sz w:val="20"/>
                <w:szCs w:val="24"/>
                <w:lang w:val="en-GB"/>
              </w:rPr>
              <w:t>Animal material*</w:t>
            </w:r>
          </w:p>
        </w:tc>
        <w:tc>
          <w:tcPr>
            <w:tcW w:w="3071" w:type="dxa"/>
            <w:tcBorders>
              <w:bottom w:val="single" w:sz="12" w:space="0" w:color="auto"/>
            </w:tcBorders>
          </w:tcPr>
          <w:p w14:paraId="22F6EDB4"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 xml:space="preserve">  1.2</w:t>
            </w:r>
          </w:p>
        </w:tc>
      </w:tr>
      <w:tr w:rsidR="00590CC4" w:rsidRPr="00BD7DA5" w14:paraId="463CFF95" w14:textId="77777777" w:rsidTr="00590CC4">
        <w:tc>
          <w:tcPr>
            <w:tcW w:w="3070" w:type="dxa"/>
            <w:tcBorders>
              <w:top w:val="single" w:sz="12" w:space="0" w:color="auto"/>
            </w:tcBorders>
          </w:tcPr>
          <w:p w14:paraId="72BBC781" w14:textId="77777777" w:rsidR="00590CC4" w:rsidRPr="00BD7DA5" w:rsidRDefault="00590CC4" w:rsidP="00590CC4">
            <w:pPr>
              <w:rPr>
                <w:rFonts w:eastAsia="MS Mincho"/>
                <w:b/>
                <w:sz w:val="20"/>
                <w:szCs w:val="24"/>
                <w:lang w:val="en-GB"/>
              </w:rPr>
            </w:pPr>
            <w:r w:rsidRPr="00BD7DA5">
              <w:rPr>
                <w:rFonts w:eastAsia="MS Mincho"/>
                <w:b/>
                <w:sz w:val="20"/>
                <w:szCs w:val="24"/>
                <w:lang w:val="en-GB"/>
              </w:rPr>
              <w:t>October</w:t>
            </w:r>
          </w:p>
        </w:tc>
        <w:tc>
          <w:tcPr>
            <w:tcW w:w="3071" w:type="dxa"/>
            <w:tcBorders>
              <w:top w:val="single" w:sz="12" w:space="0" w:color="auto"/>
            </w:tcBorders>
          </w:tcPr>
          <w:p w14:paraId="28E18F49" w14:textId="77777777" w:rsidR="00590CC4" w:rsidRPr="00BD7DA5" w:rsidRDefault="00590CC4" w:rsidP="00590CC4">
            <w:pPr>
              <w:rPr>
                <w:rFonts w:eastAsia="MS Mincho"/>
                <w:sz w:val="20"/>
                <w:szCs w:val="24"/>
                <w:lang w:val="en-GB"/>
              </w:rPr>
            </w:pPr>
            <w:r w:rsidRPr="00BD7DA5">
              <w:rPr>
                <w:rFonts w:eastAsia="MS Mincho"/>
                <w:sz w:val="20"/>
                <w:szCs w:val="24"/>
                <w:lang w:val="en-GB"/>
              </w:rPr>
              <w:t>Grasses</w:t>
            </w:r>
          </w:p>
        </w:tc>
        <w:tc>
          <w:tcPr>
            <w:tcW w:w="3071" w:type="dxa"/>
            <w:tcBorders>
              <w:top w:val="single" w:sz="12" w:space="0" w:color="auto"/>
            </w:tcBorders>
          </w:tcPr>
          <w:p w14:paraId="70429AE4"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79.0</w:t>
            </w:r>
          </w:p>
        </w:tc>
      </w:tr>
      <w:tr w:rsidR="00590CC4" w:rsidRPr="00BD7DA5" w14:paraId="46FC9A37" w14:textId="77777777" w:rsidTr="00590CC4">
        <w:tc>
          <w:tcPr>
            <w:tcW w:w="3070" w:type="dxa"/>
          </w:tcPr>
          <w:p w14:paraId="2D25E068" w14:textId="77777777" w:rsidR="00590CC4" w:rsidRPr="00BD7DA5" w:rsidRDefault="00590CC4" w:rsidP="00590CC4">
            <w:pPr>
              <w:rPr>
                <w:rFonts w:eastAsia="MS Mincho"/>
                <w:sz w:val="20"/>
                <w:szCs w:val="24"/>
                <w:lang w:val="en-GB"/>
              </w:rPr>
            </w:pPr>
          </w:p>
        </w:tc>
        <w:tc>
          <w:tcPr>
            <w:tcW w:w="3071" w:type="dxa"/>
          </w:tcPr>
          <w:p w14:paraId="211EB120" w14:textId="77777777" w:rsidR="00590CC4" w:rsidRPr="00BD7DA5" w:rsidRDefault="00590CC4" w:rsidP="00590CC4">
            <w:pPr>
              <w:rPr>
                <w:rFonts w:eastAsia="MS Mincho"/>
                <w:sz w:val="20"/>
                <w:szCs w:val="24"/>
                <w:lang w:val="en-GB"/>
              </w:rPr>
            </w:pPr>
            <w:r w:rsidRPr="00BD7DA5">
              <w:rPr>
                <w:rFonts w:eastAsia="MS Mincho"/>
                <w:sz w:val="20"/>
                <w:szCs w:val="24"/>
                <w:lang w:val="en-GB"/>
              </w:rPr>
              <w:t>Dicotyledons</w:t>
            </w:r>
          </w:p>
        </w:tc>
        <w:tc>
          <w:tcPr>
            <w:tcW w:w="3071" w:type="dxa"/>
          </w:tcPr>
          <w:p w14:paraId="317DED12"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17.0</w:t>
            </w:r>
          </w:p>
        </w:tc>
      </w:tr>
      <w:tr w:rsidR="00590CC4" w:rsidRPr="00BD7DA5" w14:paraId="5423FFE8" w14:textId="77777777" w:rsidTr="00590CC4">
        <w:tc>
          <w:tcPr>
            <w:tcW w:w="3070" w:type="dxa"/>
          </w:tcPr>
          <w:p w14:paraId="63B4FF2E" w14:textId="77777777" w:rsidR="00590CC4" w:rsidRPr="00BD7DA5" w:rsidRDefault="00590CC4" w:rsidP="00590CC4">
            <w:pPr>
              <w:rPr>
                <w:rFonts w:eastAsia="MS Mincho"/>
                <w:sz w:val="20"/>
                <w:szCs w:val="24"/>
                <w:lang w:val="en-GB"/>
              </w:rPr>
            </w:pPr>
          </w:p>
        </w:tc>
        <w:tc>
          <w:tcPr>
            <w:tcW w:w="3071" w:type="dxa"/>
          </w:tcPr>
          <w:p w14:paraId="31AE6154" w14:textId="77777777" w:rsidR="00590CC4" w:rsidRPr="00BD7DA5" w:rsidRDefault="00590CC4" w:rsidP="00590CC4">
            <w:pPr>
              <w:rPr>
                <w:rFonts w:eastAsia="MS Mincho"/>
                <w:sz w:val="20"/>
                <w:szCs w:val="24"/>
                <w:lang w:val="en-GB"/>
              </w:rPr>
            </w:pPr>
            <w:r w:rsidRPr="00BD7DA5">
              <w:rPr>
                <w:rFonts w:eastAsia="MS Mincho"/>
                <w:sz w:val="20"/>
                <w:szCs w:val="24"/>
                <w:lang w:val="en-GB"/>
              </w:rPr>
              <w:t>Undetermined plant material</w:t>
            </w:r>
          </w:p>
        </w:tc>
        <w:tc>
          <w:tcPr>
            <w:tcW w:w="3071" w:type="dxa"/>
          </w:tcPr>
          <w:p w14:paraId="09D89049"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 xml:space="preserve">  2.0</w:t>
            </w:r>
          </w:p>
        </w:tc>
      </w:tr>
      <w:tr w:rsidR="00590CC4" w:rsidRPr="00BD7DA5" w14:paraId="4E1FDEA0" w14:textId="77777777" w:rsidTr="00590CC4">
        <w:tc>
          <w:tcPr>
            <w:tcW w:w="3070" w:type="dxa"/>
          </w:tcPr>
          <w:p w14:paraId="041D5AC0" w14:textId="77777777" w:rsidR="00590CC4" w:rsidRPr="00BD7DA5" w:rsidRDefault="00590CC4" w:rsidP="00590CC4">
            <w:pPr>
              <w:rPr>
                <w:rFonts w:eastAsia="MS Mincho"/>
                <w:sz w:val="20"/>
                <w:szCs w:val="24"/>
                <w:lang w:val="en-GB"/>
              </w:rPr>
            </w:pPr>
          </w:p>
        </w:tc>
        <w:tc>
          <w:tcPr>
            <w:tcW w:w="3071" w:type="dxa"/>
          </w:tcPr>
          <w:p w14:paraId="752F27B4" w14:textId="77777777" w:rsidR="00590CC4" w:rsidRPr="00BD7DA5" w:rsidRDefault="00590CC4" w:rsidP="00590CC4">
            <w:pPr>
              <w:rPr>
                <w:rFonts w:eastAsia="MS Mincho"/>
                <w:i/>
                <w:sz w:val="20"/>
                <w:szCs w:val="24"/>
                <w:lang w:val="en-GB"/>
              </w:rPr>
            </w:pPr>
            <w:r w:rsidRPr="00BD7DA5">
              <w:rPr>
                <w:rFonts w:eastAsia="MS Mincho"/>
                <w:sz w:val="20"/>
                <w:szCs w:val="24"/>
                <w:lang w:val="en-GB"/>
              </w:rPr>
              <w:t>Seeds</w:t>
            </w:r>
          </w:p>
        </w:tc>
        <w:tc>
          <w:tcPr>
            <w:tcW w:w="3071" w:type="dxa"/>
          </w:tcPr>
          <w:p w14:paraId="2D1307D2"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 xml:space="preserve">  0.7</w:t>
            </w:r>
          </w:p>
        </w:tc>
      </w:tr>
      <w:tr w:rsidR="00590CC4" w:rsidRPr="00BD7DA5" w14:paraId="0B80F106" w14:textId="77777777" w:rsidTr="00590CC4">
        <w:tc>
          <w:tcPr>
            <w:tcW w:w="3070" w:type="dxa"/>
            <w:tcBorders>
              <w:bottom w:val="single" w:sz="12" w:space="0" w:color="auto"/>
            </w:tcBorders>
          </w:tcPr>
          <w:p w14:paraId="37AC8A13" w14:textId="77777777" w:rsidR="00590CC4" w:rsidRPr="00BD7DA5" w:rsidRDefault="00590CC4" w:rsidP="00590CC4">
            <w:pPr>
              <w:rPr>
                <w:rFonts w:eastAsia="MS Mincho"/>
                <w:sz w:val="20"/>
                <w:szCs w:val="24"/>
                <w:lang w:val="en-GB"/>
              </w:rPr>
            </w:pPr>
          </w:p>
        </w:tc>
        <w:tc>
          <w:tcPr>
            <w:tcW w:w="3071" w:type="dxa"/>
            <w:tcBorders>
              <w:bottom w:val="single" w:sz="12" w:space="0" w:color="auto"/>
            </w:tcBorders>
          </w:tcPr>
          <w:p w14:paraId="7139CE98" w14:textId="77777777" w:rsidR="00590CC4" w:rsidRPr="00BD7DA5" w:rsidRDefault="00590CC4" w:rsidP="00590CC4">
            <w:pPr>
              <w:rPr>
                <w:rFonts w:eastAsia="MS Mincho"/>
                <w:sz w:val="20"/>
                <w:szCs w:val="24"/>
                <w:lang w:val="en-GB"/>
              </w:rPr>
            </w:pPr>
            <w:r w:rsidRPr="00BD7DA5">
              <w:rPr>
                <w:rFonts w:eastAsia="MS Mincho"/>
                <w:sz w:val="20"/>
                <w:szCs w:val="24"/>
                <w:lang w:val="en-GB"/>
              </w:rPr>
              <w:t>Other</w:t>
            </w:r>
          </w:p>
        </w:tc>
        <w:tc>
          <w:tcPr>
            <w:tcW w:w="3071" w:type="dxa"/>
            <w:tcBorders>
              <w:bottom w:val="single" w:sz="12" w:space="0" w:color="auto"/>
            </w:tcBorders>
          </w:tcPr>
          <w:p w14:paraId="51B7994D"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 xml:space="preserve">  0.3</w:t>
            </w:r>
          </w:p>
        </w:tc>
      </w:tr>
      <w:tr w:rsidR="00590CC4" w:rsidRPr="00BD7DA5" w14:paraId="39668215" w14:textId="77777777" w:rsidTr="00590CC4">
        <w:tc>
          <w:tcPr>
            <w:tcW w:w="3070" w:type="dxa"/>
            <w:tcBorders>
              <w:top w:val="single" w:sz="12" w:space="0" w:color="auto"/>
            </w:tcBorders>
          </w:tcPr>
          <w:p w14:paraId="6CAB22AF" w14:textId="77777777" w:rsidR="00590CC4" w:rsidRPr="00BD7DA5" w:rsidRDefault="00590CC4" w:rsidP="00590CC4">
            <w:pPr>
              <w:rPr>
                <w:rFonts w:eastAsia="MS Mincho"/>
                <w:sz w:val="20"/>
                <w:szCs w:val="24"/>
                <w:lang w:val="en-GB"/>
              </w:rPr>
            </w:pPr>
            <w:r w:rsidRPr="00BD7DA5">
              <w:rPr>
                <w:rFonts w:eastAsia="MS Mincho"/>
                <w:b/>
                <w:sz w:val="20"/>
                <w:szCs w:val="24"/>
                <w:lang w:val="en-GB"/>
              </w:rPr>
              <w:t>December</w:t>
            </w:r>
          </w:p>
        </w:tc>
        <w:tc>
          <w:tcPr>
            <w:tcW w:w="3071" w:type="dxa"/>
            <w:tcBorders>
              <w:top w:val="single" w:sz="12" w:space="0" w:color="auto"/>
            </w:tcBorders>
          </w:tcPr>
          <w:p w14:paraId="7C5E738E" w14:textId="77777777" w:rsidR="00590CC4" w:rsidRPr="00BD7DA5" w:rsidRDefault="00590CC4" w:rsidP="00590CC4">
            <w:pPr>
              <w:rPr>
                <w:rFonts w:eastAsia="MS Mincho"/>
                <w:sz w:val="20"/>
                <w:szCs w:val="24"/>
                <w:lang w:val="en-GB"/>
              </w:rPr>
            </w:pPr>
            <w:r w:rsidRPr="00BD7DA5">
              <w:rPr>
                <w:rFonts w:eastAsia="MS Mincho"/>
                <w:sz w:val="20"/>
                <w:szCs w:val="24"/>
                <w:lang w:val="en-GB"/>
              </w:rPr>
              <w:t>Grasses</w:t>
            </w:r>
          </w:p>
        </w:tc>
        <w:tc>
          <w:tcPr>
            <w:tcW w:w="3071" w:type="dxa"/>
            <w:tcBorders>
              <w:top w:val="single" w:sz="12" w:space="0" w:color="auto"/>
            </w:tcBorders>
          </w:tcPr>
          <w:p w14:paraId="4E8402A6"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96.0</w:t>
            </w:r>
          </w:p>
        </w:tc>
      </w:tr>
      <w:tr w:rsidR="00590CC4" w:rsidRPr="00BD7DA5" w14:paraId="15B07E8A" w14:textId="77777777" w:rsidTr="00590CC4">
        <w:tc>
          <w:tcPr>
            <w:tcW w:w="3070" w:type="dxa"/>
          </w:tcPr>
          <w:p w14:paraId="2C99290F" w14:textId="77777777" w:rsidR="00590CC4" w:rsidRPr="00BD7DA5" w:rsidRDefault="00590CC4" w:rsidP="00590CC4">
            <w:pPr>
              <w:rPr>
                <w:rFonts w:eastAsia="MS Mincho"/>
                <w:sz w:val="20"/>
                <w:szCs w:val="24"/>
                <w:lang w:val="en-GB"/>
              </w:rPr>
            </w:pPr>
          </w:p>
        </w:tc>
        <w:tc>
          <w:tcPr>
            <w:tcW w:w="3071" w:type="dxa"/>
          </w:tcPr>
          <w:p w14:paraId="0AC8FE97" w14:textId="77777777" w:rsidR="00590CC4" w:rsidRPr="00BD7DA5" w:rsidRDefault="00590CC4" w:rsidP="00590CC4">
            <w:pPr>
              <w:rPr>
                <w:rFonts w:eastAsia="MS Mincho"/>
                <w:sz w:val="20"/>
                <w:szCs w:val="24"/>
                <w:lang w:val="en-GB"/>
              </w:rPr>
            </w:pPr>
            <w:r w:rsidRPr="00BD7DA5">
              <w:rPr>
                <w:rFonts w:eastAsia="MS Mincho"/>
                <w:sz w:val="20"/>
                <w:szCs w:val="24"/>
                <w:lang w:val="en-GB"/>
              </w:rPr>
              <w:t>Dicotyledons</w:t>
            </w:r>
          </w:p>
        </w:tc>
        <w:tc>
          <w:tcPr>
            <w:tcW w:w="3071" w:type="dxa"/>
          </w:tcPr>
          <w:p w14:paraId="5BDBAE09"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 xml:space="preserve">  0.3</w:t>
            </w:r>
          </w:p>
        </w:tc>
      </w:tr>
      <w:tr w:rsidR="00590CC4" w:rsidRPr="00BD7DA5" w14:paraId="08D4FE18" w14:textId="77777777" w:rsidTr="00590CC4">
        <w:tc>
          <w:tcPr>
            <w:tcW w:w="3070" w:type="dxa"/>
          </w:tcPr>
          <w:p w14:paraId="2EF343DC" w14:textId="77777777" w:rsidR="00590CC4" w:rsidRPr="00BD7DA5" w:rsidRDefault="00590CC4" w:rsidP="00590CC4">
            <w:pPr>
              <w:rPr>
                <w:rFonts w:eastAsia="MS Mincho"/>
                <w:sz w:val="20"/>
                <w:szCs w:val="24"/>
                <w:lang w:val="en-GB"/>
              </w:rPr>
            </w:pPr>
          </w:p>
        </w:tc>
        <w:tc>
          <w:tcPr>
            <w:tcW w:w="3071" w:type="dxa"/>
          </w:tcPr>
          <w:p w14:paraId="457F0C96" w14:textId="77777777" w:rsidR="00590CC4" w:rsidRPr="00BD7DA5" w:rsidRDefault="00590CC4" w:rsidP="00590CC4">
            <w:pPr>
              <w:rPr>
                <w:rFonts w:eastAsia="MS Mincho"/>
                <w:sz w:val="20"/>
                <w:szCs w:val="24"/>
                <w:lang w:val="en-GB"/>
              </w:rPr>
            </w:pPr>
            <w:r w:rsidRPr="00BD7DA5">
              <w:rPr>
                <w:rFonts w:eastAsia="MS Mincho"/>
                <w:sz w:val="20"/>
                <w:szCs w:val="24"/>
                <w:lang w:val="en-GB"/>
              </w:rPr>
              <w:t>Undetermined plant material</w:t>
            </w:r>
          </w:p>
        </w:tc>
        <w:tc>
          <w:tcPr>
            <w:tcW w:w="3071" w:type="dxa"/>
          </w:tcPr>
          <w:p w14:paraId="3612C324"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 xml:space="preserve">  2.5</w:t>
            </w:r>
          </w:p>
        </w:tc>
      </w:tr>
      <w:tr w:rsidR="00590CC4" w:rsidRPr="00BD7DA5" w14:paraId="11341916" w14:textId="77777777" w:rsidTr="00590CC4">
        <w:tc>
          <w:tcPr>
            <w:tcW w:w="3070" w:type="dxa"/>
            <w:tcBorders>
              <w:bottom w:val="single" w:sz="12" w:space="0" w:color="auto"/>
            </w:tcBorders>
          </w:tcPr>
          <w:p w14:paraId="6E24932B" w14:textId="77777777" w:rsidR="00590CC4" w:rsidRPr="00BD7DA5" w:rsidRDefault="00590CC4" w:rsidP="00590CC4">
            <w:pPr>
              <w:rPr>
                <w:rFonts w:eastAsia="MS Mincho"/>
                <w:sz w:val="20"/>
                <w:szCs w:val="24"/>
                <w:lang w:val="en-GB"/>
              </w:rPr>
            </w:pPr>
          </w:p>
        </w:tc>
        <w:tc>
          <w:tcPr>
            <w:tcW w:w="3071" w:type="dxa"/>
            <w:tcBorders>
              <w:bottom w:val="single" w:sz="12" w:space="0" w:color="auto"/>
            </w:tcBorders>
          </w:tcPr>
          <w:p w14:paraId="0C2EB828" w14:textId="77777777" w:rsidR="00590CC4" w:rsidRPr="00BD7DA5" w:rsidRDefault="00590CC4" w:rsidP="00590CC4">
            <w:pPr>
              <w:rPr>
                <w:rFonts w:eastAsia="MS Mincho"/>
                <w:sz w:val="20"/>
                <w:szCs w:val="24"/>
                <w:lang w:val="en-GB"/>
              </w:rPr>
            </w:pPr>
            <w:r w:rsidRPr="00BD7DA5">
              <w:rPr>
                <w:rFonts w:eastAsia="MS Mincho"/>
                <w:sz w:val="20"/>
                <w:szCs w:val="24"/>
                <w:lang w:val="en-GB"/>
              </w:rPr>
              <w:t>Other</w:t>
            </w:r>
          </w:p>
        </w:tc>
        <w:tc>
          <w:tcPr>
            <w:tcW w:w="3071" w:type="dxa"/>
            <w:tcBorders>
              <w:bottom w:val="single" w:sz="12" w:space="0" w:color="auto"/>
            </w:tcBorders>
          </w:tcPr>
          <w:p w14:paraId="775BA0C8" w14:textId="77777777" w:rsidR="00590CC4" w:rsidRPr="00BD7DA5" w:rsidRDefault="00590CC4" w:rsidP="00590CC4">
            <w:pPr>
              <w:jc w:val="center"/>
              <w:rPr>
                <w:rFonts w:eastAsia="MS Mincho"/>
                <w:sz w:val="20"/>
                <w:szCs w:val="24"/>
                <w:lang w:val="en-GB"/>
              </w:rPr>
            </w:pPr>
            <w:r w:rsidRPr="00BD7DA5">
              <w:rPr>
                <w:rFonts w:eastAsia="MS Mincho"/>
                <w:sz w:val="20"/>
                <w:szCs w:val="24"/>
                <w:lang w:val="en-GB"/>
              </w:rPr>
              <w:t xml:space="preserve">  0.7</w:t>
            </w:r>
          </w:p>
        </w:tc>
      </w:tr>
    </w:tbl>
    <w:p w14:paraId="16B32135" w14:textId="77777777" w:rsidR="00590CC4" w:rsidRPr="00FC033F" w:rsidRDefault="00590CC4" w:rsidP="00590CC4">
      <w:pPr>
        <w:rPr>
          <w:bCs/>
          <w:szCs w:val="24"/>
          <w:lang w:val="en-GB"/>
        </w:rPr>
      </w:pPr>
      <w:r w:rsidRPr="00BD7DA5">
        <w:rPr>
          <w:bCs/>
          <w:sz w:val="20"/>
          <w:szCs w:val="24"/>
          <w:lang w:val="en-GB"/>
        </w:rPr>
        <w:t>* Probably ground-dwelling arthropods</w:t>
      </w:r>
      <w:r>
        <w:rPr>
          <w:bCs/>
          <w:sz w:val="20"/>
          <w:szCs w:val="24"/>
          <w:lang w:val="en-GB"/>
        </w:rPr>
        <w:t>.</w:t>
      </w:r>
    </w:p>
    <w:p w14:paraId="710DBB47" w14:textId="77777777" w:rsidR="00590CC4" w:rsidRPr="00FC033F" w:rsidRDefault="00590CC4" w:rsidP="00590CC4">
      <w:pPr>
        <w:spacing w:before="60"/>
        <w:rPr>
          <w:bCs/>
          <w:szCs w:val="24"/>
          <w:lang w:val="en-GB"/>
        </w:rPr>
      </w:pPr>
    </w:p>
    <w:p w14:paraId="36D68882" w14:textId="77777777" w:rsidR="00590CC4" w:rsidRPr="00FC033F" w:rsidRDefault="00590CC4" w:rsidP="00590CC4">
      <w:pPr>
        <w:rPr>
          <w:b/>
          <w:bCs/>
          <w:szCs w:val="24"/>
          <w:lang w:val="en-GB"/>
        </w:rPr>
      </w:pPr>
      <w:r w:rsidRPr="00FC033F">
        <w:rPr>
          <w:b/>
          <w:bCs/>
          <w:szCs w:val="24"/>
          <w:lang w:val="en-GB"/>
        </w:rPr>
        <w:t>Risk assessment</w:t>
      </w:r>
    </w:p>
    <w:p w14:paraId="5F3FA47D" w14:textId="77777777" w:rsidR="00590CC4" w:rsidRPr="00BD7DA5" w:rsidRDefault="00590CC4" w:rsidP="00590CC4">
      <w:pPr>
        <w:spacing w:after="120"/>
        <w:rPr>
          <w:szCs w:val="24"/>
          <w:lang w:val="en-GB"/>
        </w:rPr>
      </w:pPr>
      <w:r w:rsidRPr="00BD7DA5">
        <w:rPr>
          <w:szCs w:val="24"/>
          <w:lang w:val="en-GB"/>
        </w:rPr>
        <w:t>The herbivorous field vole is relevant for the following crop scenario</w:t>
      </w:r>
      <w:r>
        <w:rPr>
          <w:szCs w:val="24"/>
          <w:lang w:val="en-GB"/>
        </w:rPr>
        <w:t>s</w:t>
      </w:r>
      <w:r w:rsidRPr="00BD7DA5">
        <w:rPr>
          <w:szCs w:val="24"/>
          <w:lang w:val="en-GB"/>
        </w:rPr>
        <w:t xml:space="preserve">: </w:t>
      </w:r>
    </w:p>
    <w:p w14:paraId="27963145" w14:textId="77777777" w:rsidR="00590CC4" w:rsidRDefault="00590CC4" w:rsidP="00590CC4">
      <w:pPr>
        <w:numPr>
          <w:ilvl w:val="0"/>
          <w:numId w:val="12"/>
        </w:numPr>
        <w:ind w:left="284" w:hanging="284"/>
        <w:rPr>
          <w:szCs w:val="24"/>
          <w:lang w:val="en-GB"/>
        </w:rPr>
      </w:pPr>
      <w:r w:rsidRPr="00BD7DA5">
        <w:rPr>
          <w:szCs w:val="24"/>
          <w:lang w:val="en-GB"/>
        </w:rPr>
        <w:t>grass</w:t>
      </w:r>
      <w:r>
        <w:rPr>
          <w:szCs w:val="24"/>
          <w:lang w:val="en-GB"/>
        </w:rPr>
        <w:t>,</w:t>
      </w:r>
      <w:r w:rsidRPr="00BD7DA5">
        <w:rPr>
          <w:szCs w:val="24"/>
          <w:lang w:val="en-GB"/>
        </w:rPr>
        <w:t xml:space="preserve"> medium and long</w:t>
      </w:r>
      <w:r>
        <w:rPr>
          <w:szCs w:val="24"/>
          <w:lang w:val="en-GB"/>
        </w:rPr>
        <w:t xml:space="preserve"> (all season)</w:t>
      </w:r>
    </w:p>
    <w:p w14:paraId="47ECE015" w14:textId="77777777" w:rsidR="00590CC4" w:rsidRDefault="00590CC4" w:rsidP="00590CC4">
      <w:pPr>
        <w:numPr>
          <w:ilvl w:val="0"/>
          <w:numId w:val="12"/>
        </w:numPr>
        <w:ind w:left="284" w:hanging="284"/>
        <w:rPr>
          <w:szCs w:val="24"/>
          <w:lang w:val="en-GB"/>
        </w:rPr>
      </w:pPr>
      <w:r>
        <w:rPr>
          <w:szCs w:val="24"/>
          <w:lang w:val="en-GB"/>
        </w:rPr>
        <w:t>orchards, canopy and ground directed treatments (all season)</w:t>
      </w:r>
    </w:p>
    <w:p w14:paraId="655D726C" w14:textId="77777777" w:rsidR="00590CC4" w:rsidRPr="00BD7DA5" w:rsidRDefault="00590CC4" w:rsidP="00590CC4">
      <w:pPr>
        <w:numPr>
          <w:ilvl w:val="0"/>
          <w:numId w:val="12"/>
        </w:numPr>
        <w:ind w:left="284" w:hanging="284"/>
        <w:rPr>
          <w:szCs w:val="24"/>
          <w:lang w:val="en-GB"/>
        </w:rPr>
      </w:pPr>
      <w:r>
        <w:rPr>
          <w:szCs w:val="24"/>
          <w:lang w:val="en-GB"/>
        </w:rPr>
        <w:t>bush berries (all season)</w:t>
      </w:r>
    </w:p>
    <w:p w14:paraId="4CFB8F8C" w14:textId="77777777" w:rsidR="00590CC4" w:rsidRPr="00BD7DA5" w:rsidRDefault="00590CC4" w:rsidP="00590CC4">
      <w:pPr>
        <w:rPr>
          <w:szCs w:val="24"/>
          <w:lang w:val="en-GB"/>
        </w:rPr>
      </w:pPr>
    </w:p>
    <w:p w14:paraId="69BEC06E" w14:textId="77777777" w:rsidR="00590CC4" w:rsidRDefault="00590CC4" w:rsidP="00590CC4">
      <w:pPr>
        <w:rPr>
          <w:szCs w:val="24"/>
          <w:lang w:val="en-GB"/>
        </w:rPr>
      </w:pPr>
      <w:r w:rsidRPr="00AE2DE2">
        <w:rPr>
          <w:szCs w:val="24"/>
          <w:lang w:val="en-GB"/>
        </w:rPr>
        <w:t xml:space="preserve">The composition of diet at different times of the year may be taken from </w:t>
      </w:r>
      <w:r>
        <w:fldChar w:fldCharType="begin"/>
      </w:r>
      <w:r w:rsidRPr="0020251F">
        <w:rPr>
          <w:lang w:val="en-US"/>
        </w:rPr>
        <w:instrText xml:space="preserve"> REF _Ref332892077 \h  \* MERGEFORMAT </w:instrText>
      </w:r>
      <w:r>
        <w:fldChar w:fldCharType="separate"/>
      </w:r>
      <w:r w:rsidR="00432814" w:rsidRPr="00432814">
        <w:rPr>
          <w:szCs w:val="24"/>
          <w:lang w:val="en-US"/>
        </w:rPr>
        <w:t xml:space="preserve">Table </w:t>
      </w:r>
      <w:r w:rsidR="00432814" w:rsidRPr="00432814">
        <w:rPr>
          <w:noProof/>
          <w:szCs w:val="24"/>
          <w:lang w:val="en-US"/>
        </w:rPr>
        <w:t>5.64</w:t>
      </w:r>
      <w:r>
        <w:fldChar w:fldCharType="end"/>
      </w:r>
      <w:r w:rsidRPr="00AE2DE2">
        <w:rPr>
          <w:szCs w:val="24"/>
          <w:lang w:val="en-GB"/>
        </w:rPr>
        <w:t xml:space="preserve"> (which is preferred to </w:t>
      </w:r>
      <w:r>
        <w:fldChar w:fldCharType="begin"/>
      </w:r>
      <w:r w:rsidRPr="0020251F">
        <w:rPr>
          <w:lang w:val="en-US"/>
        </w:rPr>
        <w:instrText xml:space="preserve"> REF _Ref332891989 \h  \* MERGEFORMAT </w:instrText>
      </w:r>
      <w:r>
        <w:fldChar w:fldCharType="separate"/>
      </w:r>
      <w:r w:rsidR="00432814" w:rsidRPr="00432814">
        <w:rPr>
          <w:szCs w:val="24"/>
          <w:lang w:val="en-US"/>
        </w:rPr>
        <w:t xml:space="preserve">Table </w:t>
      </w:r>
      <w:r w:rsidR="00432814" w:rsidRPr="00432814">
        <w:rPr>
          <w:noProof/>
          <w:szCs w:val="24"/>
          <w:lang w:val="en-US"/>
        </w:rPr>
        <w:t>5.63</w:t>
      </w:r>
      <w:r>
        <w:fldChar w:fldCharType="end"/>
      </w:r>
      <w:r w:rsidRPr="00AE2DE2">
        <w:rPr>
          <w:szCs w:val="24"/>
          <w:lang w:val="en-GB"/>
        </w:rPr>
        <w:t xml:space="preserve"> because the PD values are expressed in terms of weight). </w:t>
      </w:r>
      <w:r>
        <w:rPr>
          <w:szCs w:val="24"/>
          <w:lang w:val="en-GB"/>
        </w:rPr>
        <w:t>It is considered that the values in</w:t>
      </w:r>
      <w:r w:rsidRPr="00AE2DE2">
        <w:rPr>
          <w:szCs w:val="24"/>
          <w:lang w:val="en-GB"/>
        </w:rPr>
        <w:t xml:space="preserve"> </w:t>
      </w:r>
      <w:r>
        <w:fldChar w:fldCharType="begin"/>
      </w:r>
      <w:r w:rsidRPr="0020251F">
        <w:rPr>
          <w:lang w:val="en-US"/>
        </w:rPr>
        <w:instrText xml:space="preserve"> REF _Ref332892077 \h  \* MERGEFORMAT </w:instrText>
      </w:r>
      <w:r>
        <w:fldChar w:fldCharType="separate"/>
      </w:r>
      <w:r w:rsidR="00432814" w:rsidRPr="00432814">
        <w:rPr>
          <w:szCs w:val="24"/>
          <w:lang w:val="en-US"/>
        </w:rPr>
        <w:t xml:space="preserve">Table </w:t>
      </w:r>
      <w:r w:rsidR="00432814" w:rsidRPr="00432814">
        <w:rPr>
          <w:noProof/>
          <w:szCs w:val="24"/>
          <w:lang w:val="en-US"/>
        </w:rPr>
        <w:t>5.64</w:t>
      </w:r>
      <w:r>
        <w:fldChar w:fldCharType="end"/>
      </w:r>
      <w:r>
        <w:rPr>
          <w:szCs w:val="24"/>
          <w:lang w:val="en-GB"/>
        </w:rPr>
        <w:t xml:space="preserve"> are valid for all of the above-mentioned scenarios. In the calculation of PD, t</w:t>
      </w:r>
      <w:r w:rsidRPr="00AE2DE2">
        <w:rPr>
          <w:szCs w:val="24"/>
          <w:lang w:val="en-GB"/>
        </w:rPr>
        <w:t xml:space="preserve">he percent content of “undetermined plant material” </w:t>
      </w:r>
      <w:r>
        <w:rPr>
          <w:szCs w:val="24"/>
          <w:lang w:val="en-GB"/>
        </w:rPr>
        <w:t>and “other” are left out and the shares of the other components  increased proportionally to provide a sum of 100 percen</w:t>
      </w:r>
      <w:r w:rsidRPr="00FF71F3">
        <w:rPr>
          <w:szCs w:val="24"/>
          <w:lang w:val="en-GB"/>
        </w:rPr>
        <w:t xml:space="preserve">t; </w:t>
      </w:r>
      <w:r>
        <w:fldChar w:fldCharType="begin"/>
      </w:r>
      <w:r w:rsidRPr="0020251F">
        <w:rPr>
          <w:lang w:val="en-US"/>
        </w:rPr>
        <w:instrText xml:space="preserve"> REF _Ref332896487 \h  \* MERGEFORMAT </w:instrText>
      </w:r>
      <w:r>
        <w:fldChar w:fldCharType="separate"/>
      </w:r>
      <w:r w:rsidR="00432814" w:rsidRPr="00432814">
        <w:rPr>
          <w:szCs w:val="24"/>
          <w:lang w:val="en-US"/>
        </w:rPr>
        <w:t xml:space="preserve">Table </w:t>
      </w:r>
      <w:r w:rsidR="00432814" w:rsidRPr="00432814">
        <w:rPr>
          <w:noProof/>
          <w:szCs w:val="24"/>
          <w:lang w:val="en-US"/>
        </w:rPr>
        <w:t>5.65</w:t>
      </w:r>
      <w:r>
        <w:fldChar w:fldCharType="end"/>
      </w:r>
      <w:r w:rsidRPr="00FF71F3">
        <w:rPr>
          <w:szCs w:val="24"/>
          <w:lang w:val="en-GB"/>
        </w:rPr>
        <w:t>.</w:t>
      </w:r>
    </w:p>
    <w:p w14:paraId="55E91C3E" w14:textId="77777777" w:rsidR="00590CC4" w:rsidRDefault="00590CC4" w:rsidP="00590CC4">
      <w:pPr>
        <w:rPr>
          <w:szCs w:val="24"/>
          <w:lang w:val="en-GB"/>
        </w:rPr>
      </w:pPr>
    </w:p>
    <w:p w14:paraId="6AED6005" w14:textId="77777777" w:rsidR="00590CC4" w:rsidRPr="00FF71F3" w:rsidRDefault="00590CC4" w:rsidP="00590CC4">
      <w:pPr>
        <w:spacing w:after="40"/>
        <w:rPr>
          <w:sz w:val="20"/>
          <w:szCs w:val="20"/>
          <w:lang w:val="en-GB"/>
        </w:rPr>
      </w:pPr>
      <w:bookmarkStart w:id="116" w:name="_Ref332896487"/>
      <w:r w:rsidRPr="005D03A7">
        <w:rPr>
          <w:b/>
          <w:sz w:val="20"/>
          <w:szCs w:val="20"/>
          <w:lang w:val="en-US"/>
        </w:rPr>
        <w:t xml:space="preserve">Table </w:t>
      </w:r>
      <w:r>
        <w:rPr>
          <w:b/>
          <w:sz w:val="20"/>
          <w:szCs w:val="20"/>
          <w:lang w:val="en-US"/>
        </w:rPr>
        <w:fldChar w:fldCharType="begin"/>
      </w:r>
      <w:r>
        <w:rPr>
          <w:b/>
          <w:sz w:val="20"/>
          <w:szCs w:val="20"/>
          <w:lang w:val="en-US"/>
        </w:rPr>
        <w:instrText xml:space="preserve"> STYLEREF 1 \s </w:instrText>
      </w:r>
      <w:r>
        <w:rPr>
          <w:b/>
          <w:sz w:val="20"/>
          <w:szCs w:val="20"/>
          <w:lang w:val="en-US"/>
        </w:rPr>
        <w:fldChar w:fldCharType="separate"/>
      </w:r>
      <w:r w:rsidR="00432814">
        <w:rPr>
          <w:b/>
          <w:noProof/>
          <w:sz w:val="20"/>
          <w:szCs w:val="20"/>
          <w:lang w:val="en-US"/>
        </w:rPr>
        <w:t>5</w:t>
      </w:r>
      <w:r>
        <w:rPr>
          <w:b/>
          <w:sz w:val="20"/>
          <w:szCs w:val="20"/>
          <w:lang w:val="en-US"/>
        </w:rPr>
        <w:fldChar w:fldCharType="end"/>
      </w:r>
      <w:r>
        <w:rPr>
          <w:b/>
          <w:sz w:val="20"/>
          <w:szCs w:val="20"/>
          <w:lang w:val="en-US"/>
        </w:rPr>
        <w:t>.</w:t>
      </w:r>
      <w:r>
        <w:rPr>
          <w:b/>
          <w:sz w:val="20"/>
          <w:szCs w:val="20"/>
          <w:lang w:val="en-US"/>
        </w:rPr>
        <w:fldChar w:fldCharType="begin"/>
      </w:r>
      <w:r>
        <w:rPr>
          <w:b/>
          <w:sz w:val="20"/>
          <w:szCs w:val="20"/>
          <w:lang w:val="en-US"/>
        </w:rPr>
        <w:instrText xml:space="preserve"> SEQ Table \* ARABIC \s 1 </w:instrText>
      </w:r>
      <w:r>
        <w:rPr>
          <w:b/>
          <w:sz w:val="20"/>
          <w:szCs w:val="20"/>
          <w:lang w:val="en-US"/>
        </w:rPr>
        <w:fldChar w:fldCharType="separate"/>
      </w:r>
      <w:r w:rsidR="00432814">
        <w:rPr>
          <w:b/>
          <w:noProof/>
          <w:sz w:val="20"/>
          <w:szCs w:val="20"/>
          <w:lang w:val="en-US"/>
        </w:rPr>
        <w:t>65</w:t>
      </w:r>
      <w:r>
        <w:rPr>
          <w:b/>
          <w:sz w:val="20"/>
          <w:szCs w:val="20"/>
          <w:lang w:val="en-US"/>
        </w:rPr>
        <w:fldChar w:fldCharType="end"/>
      </w:r>
      <w:bookmarkEnd w:id="116"/>
      <w:r w:rsidRPr="005D03A7">
        <w:rPr>
          <w:b/>
          <w:sz w:val="20"/>
          <w:szCs w:val="20"/>
          <w:lang w:val="en-US"/>
        </w:rPr>
        <w:t>.</w:t>
      </w:r>
      <w:r w:rsidRPr="005D03A7">
        <w:rPr>
          <w:sz w:val="20"/>
          <w:szCs w:val="20"/>
          <w:lang w:val="en-US"/>
        </w:rPr>
        <w:t xml:space="preserve"> </w:t>
      </w:r>
      <w:r w:rsidRPr="00253D5E">
        <w:rPr>
          <w:i/>
          <w:sz w:val="20"/>
          <w:szCs w:val="20"/>
          <w:lang w:val="en-US"/>
        </w:rPr>
        <w:t>Estimated diet</w:t>
      </w:r>
      <w:r w:rsidRPr="00253D5E">
        <w:rPr>
          <w:i/>
          <w:noProof/>
          <w:sz w:val="20"/>
          <w:szCs w:val="20"/>
          <w:lang w:val="en-US"/>
        </w:rPr>
        <w:t xml:space="preserve"> composition (PD values) of field voles feeding in grass-dominated habitats at different times of the year. </w:t>
      </w:r>
      <w:r w:rsidRPr="00253D5E">
        <w:rPr>
          <w:i/>
          <w:noProof/>
          <w:sz w:val="20"/>
          <w:szCs w:val="20"/>
        </w:rPr>
        <w:t xml:space="preserve">PD values were calculated from </w:t>
      </w:r>
      <w:r>
        <w:fldChar w:fldCharType="begin"/>
      </w:r>
      <w:r>
        <w:instrText xml:space="preserve"> REF _Ref332892077 \h  \* MERGEFORMAT </w:instrText>
      </w:r>
      <w:r>
        <w:fldChar w:fldCharType="separate"/>
      </w:r>
      <w:r w:rsidR="00432814" w:rsidRPr="00432814">
        <w:rPr>
          <w:i/>
          <w:sz w:val="20"/>
          <w:szCs w:val="20"/>
        </w:rPr>
        <w:t xml:space="preserve">Table </w:t>
      </w:r>
      <w:r w:rsidR="00432814" w:rsidRPr="00432814">
        <w:rPr>
          <w:i/>
          <w:noProof/>
          <w:sz w:val="20"/>
          <w:szCs w:val="20"/>
        </w:rPr>
        <w:t>5.64</w:t>
      </w:r>
      <w:r>
        <w:fldChar w:fldCharType="end"/>
      </w:r>
      <w:r w:rsidRPr="00253D5E">
        <w:rPr>
          <w:i/>
          <w:noProof/>
          <w:sz w:val="20"/>
          <w:szCs w:val="20"/>
        </w:rPr>
        <w:t xml:space="preserve"> (see text).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1"/>
        <w:gridCol w:w="1701"/>
        <w:gridCol w:w="1701"/>
        <w:gridCol w:w="1701"/>
        <w:gridCol w:w="1701"/>
      </w:tblGrid>
      <w:tr w:rsidR="00590CC4" w14:paraId="311E93A3" w14:textId="77777777" w:rsidTr="00590CC4">
        <w:trPr>
          <w:trHeight w:val="283"/>
        </w:trPr>
        <w:tc>
          <w:tcPr>
            <w:tcW w:w="1871" w:type="dxa"/>
            <w:vMerge w:val="restart"/>
          </w:tcPr>
          <w:p w14:paraId="2F89966E" w14:textId="77777777" w:rsidR="00590CC4" w:rsidRPr="00EF7D62" w:rsidRDefault="00590CC4" w:rsidP="00590CC4">
            <w:pPr>
              <w:rPr>
                <w:rFonts w:eastAsia="MS Mincho"/>
                <w:b/>
                <w:sz w:val="20"/>
                <w:szCs w:val="20"/>
                <w:lang w:val="en-GB"/>
              </w:rPr>
            </w:pPr>
          </w:p>
          <w:p w14:paraId="4C5CC21E" w14:textId="77777777" w:rsidR="00590CC4" w:rsidRPr="00EF7D62" w:rsidRDefault="00590CC4" w:rsidP="00590CC4">
            <w:pPr>
              <w:rPr>
                <w:rFonts w:eastAsia="MS Mincho"/>
                <w:b/>
                <w:sz w:val="20"/>
                <w:szCs w:val="20"/>
                <w:lang w:val="en-GB"/>
              </w:rPr>
            </w:pPr>
            <w:r w:rsidRPr="00EF7D62">
              <w:rPr>
                <w:rFonts w:eastAsia="MS Mincho"/>
                <w:b/>
                <w:sz w:val="20"/>
                <w:szCs w:val="20"/>
                <w:lang w:val="en-GB"/>
              </w:rPr>
              <w:t>Food type</w:t>
            </w:r>
          </w:p>
        </w:tc>
        <w:tc>
          <w:tcPr>
            <w:tcW w:w="6804" w:type="dxa"/>
            <w:gridSpan w:val="4"/>
            <w:vAlign w:val="center"/>
          </w:tcPr>
          <w:p w14:paraId="1D8FCFAB" w14:textId="77777777" w:rsidR="00590CC4" w:rsidRPr="00EF7D62" w:rsidRDefault="00590CC4" w:rsidP="00590CC4">
            <w:pPr>
              <w:jc w:val="center"/>
              <w:rPr>
                <w:rFonts w:eastAsia="MS Mincho"/>
                <w:b/>
                <w:sz w:val="20"/>
                <w:szCs w:val="20"/>
                <w:lang w:val="en-GB"/>
              </w:rPr>
            </w:pPr>
            <w:r w:rsidRPr="00EF7D62">
              <w:rPr>
                <w:rFonts w:eastAsia="MS Mincho"/>
                <w:b/>
                <w:sz w:val="20"/>
                <w:szCs w:val="20"/>
                <w:lang w:val="en-GB"/>
              </w:rPr>
              <w:t>PD (fresh weight)</w:t>
            </w:r>
          </w:p>
        </w:tc>
      </w:tr>
      <w:tr w:rsidR="00590CC4" w14:paraId="3A3CD043" w14:textId="77777777" w:rsidTr="00590CC4">
        <w:trPr>
          <w:trHeight w:val="283"/>
        </w:trPr>
        <w:tc>
          <w:tcPr>
            <w:tcW w:w="1871" w:type="dxa"/>
            <w:vMerge/>
          </w:tcPr>
          <w:p w14:paraId="7D1296BF" w14:textId="77777777" w:rsidR="00590CC4" w:rsidRPr="00EF7D62" w:rsidRDefault="00590CC4" w:rsidP="00590CC4">
            <w:pPr>
              <w:spacing w:before="20"/>
              <w:rPr>
                <w:rFonts w:eastAsia="MS Mincho"/>
                <w:b/>
                <w:sz w:val="20"/>
                <w:szCs w:val="20"/>
                <w:lang w:val="en-GB"/>
              </w:rPr>
            </w:pPr>
          </w:p>
        </w:tc>
        <w:tc>
          <w:tcPr>
            <w:tcW w:w="1701" w:type="dxa"/>
            <w:vAlign w:val="center"/>
          </w:tcPr>
          <w:p w14:paraId="4D2E28FA" w14:textId="77777777" w:rsidR="00590CC4" w:rsidRPr="00EF7D62" w:rsidRDefault="00590CC4" w:rsidP="00590CC4">
            <w:pPr>
              <w:jc w:val="center"/>
              <w:rPr>
                <w:rFonts w:eastAsia="MS Mincho"/>
                <w:b/>
                <w:sz w:val="20"/>
                <w:szCs w:val="20"/>
                <w:lang w:val="en-GB"/>
              </w:rPr>
            </w:pPr>
            <w:r w:rsidRPr="00EF7D62">
              <w:rPr>
                <w:rFonts w:eastAsia="MS Mincho"/>
                <w:b/>
                <w:sz w:val="20"/>
                <w:szCs w:val="20"/>
                <w:lang w:val="en-GB"/>
              </w:rPr>
              <w:t>Spring</w:t>
            </w:r>
          </w:p>
        </w:tc>
        <w:tc>
          <w:tcPr>
            <w:tcW w:w="3402" w:type="dxa"/>
            <w:gridSpan w:val="2"/>
            <w:vAlign w:val="center"/>
          </w:tcPr>
          <w:p w14:paraId="7EE6E7F1" w14:textId="77777777" w:rsidR="00590CC4" w:rsidRPr="00EF7D62" w:rsidRDefault="00590CC4" w:rsidP="00590CC4">
            <w:pPr>
              <w:jc w:val="center"/>
              <w:rPr>
                <w:rFonts w:eastAsia="MS Mincho"/>
                <w:b/>
                <w:sz w:val="20"/>
                <w:szCs w:val="20"/>
                <w:lang w:val="en-GB"/>
              </w:rPr>
            </w:pPr>
            <w:r w:rsidRPr="00EF7D62">
              <w:rPr>
                <w:rFonts w:eastAsia="MS Mincho"/>
                <w:b/>
                <w:sz w:val="20"/>
                <w:szCs w:val="20"/>
                <w:lang w:val="en-GB"/>
              </w:rPr>
              <w:t>Summer</w:t>
            </w:r>
          </w:p>
        </w:tc>
        <w:tc>
          <w:tcPr>
            <w:tcW w:w="1701" w:type="dxa"/>
            <w:vAlign w:val="center"/>
          </w:tcPr>
          <w:p w14:paraId="7B5D02AE" w14:textId="77777777" w:rsidR="00590CC4" w:rsidRPr="00EF7D62" w:rsidRDefault="00590CC4" w:rsidP="00590CC4">
            <w:pPr>
              <w:jc w:val="center"/>
              <w:rPr>
                <w:rFonts w:eastAsia="MS Mincho"/>
                <w:b/>
                <w:sz w:val="20"/>
                <w:szCs w:val="20"/>
                <w:lang w:val="en-GB"/>
              </w:rPr>
            </w:pPr>
            <w:r w:rsidRPr="00EF7D62">
              <w:rPr>
                <w:rFonts w:eastAsia="MS Mincho"/>
                <w:b/>
                <w:sz w:val="20"/>
                <w:szCs w:val="20"/>
                <w:lang w:val="en-GB"/>
              </w:rPr>
              <w:t>Autumn</w:t>
            </w:r>
          </w:p>
        </w:tc>
      </w:tr>
      <w:tr w:rsidR="00590CC4" w14:paraId="00360074" w14:textId="77777777" w:rsidTr="00590CC4">
        <w:trPr>
          <w:trHeight w:val="283"/>
        </w:trPr>
        <w:tc>
          <w:tcPr>
            <w:tcW w:w="1871" w:type="dxa"/>
            <w:vMerge/>
          </w:tcPr>
          <w:p w14:paraId="4A0E6857" w14:textId="77777777" w:rsidR="00590CC4" w:rsidRPr="00EF7D62" w:rsidRDefault="00590CC4" w:rsidP="00590CC4">
            <w:pPr>
              <w:rPr>
                <w:rFonts w:eastAsia="MS Mincho"/>
                <w:b/>
                <w:sz w:val="20"/>
                <w:szCs w:val="20"/>
                <w:lang w:val="en-GB"/>
              </w:rPr>
            </w:pPr>
          </w:p>
        </w:tc>
        <w:tc>
          <w:tcPr>
            <w:tcW w:w="1701" w:type="dxa"/>
            <w:vAlign w:val="center"/>
          </w:tcPr>
          <w:p w14:paraId="25C5AED1" w14:textId="77777777" w:rsidR="00590CC4" w:rsidRPr="00EF7D62" w:rsidRDefault="00590CC4" w:rsidP="00590CC4">
            <w:pPr>
              <w:jc w:val="center"/>
              <w:rPr>
                <w:rFonts w:eastAsia="MS Mincho"/>
                <w:b/>
                <w:sz w:val="20"/>
                <w:szCs w:val="20"/>
                <w:lang w:val="en-GB"/>
              </w:rPr>
            </w:pPr>
            <w:r w:rsidRPr="00EF7D62">
              <w:rPr>
                <w:rFonts w:eastAsia="MS Mincho"/>
                <w:b/>
                <w:sz w:val="20"/>
                <w:szCs w:val="20"/>
                <w:lang w:val="en-GB"/>
              </w:rPr>
              <w:t>March</w:t>
            </w:r>
          </w:p>
        </w:tc>
        <w:tc>
          <w:tcPr>
            <w:tcW w:w="1701" w:type="dxa"/>
            <w:vAlign w:val="center"/>
          </w:tcPr>
          <w:p w14:paraId="2BD06045" w14:textId="77777777" w:rsidR="00590CC4" w:rsidRPr="00EF7D62" w:rsidRDefault="00590CC4" w:rsidP="00590CC4">
            <w:pPr>
              <w:jc w:val="center"/>
              <w:rPr>
                <w:rFonts w:eastAsia="MS Mincho"/>
                <w:b/>
                <w:sz w:val="20"/>
                <w:szCs w:val="20"/>
                <w:lang w:val="en-GB"/>
              </w:rPr>
            </w:pPr>
            <w:r w:rsidRPr="00EF7D62">
              <w:rPr>
                <w:rFonts w:eastAsia="MS Mincho"/>
                <w:b/>
                <w:sz w:val="20"/>
                <w:szCs w:val="20"/>
                <w:lang w:val="en-GB"/>
              </w:rPr>
              <w:t>June</w:t>
            </w:r>
          </w:p>
        </w:tc>
        <w:tc>
          <w:tcPr>
            <w:tcW w:w="1701" w:type="dxa"/>
            <w:vAlign w:val="center"/>
          </w:tcPr>
          <w:p w14:paraId="7409F075" w14:textId="77777777" w:rsidR="00590CC4" w:rsidRPr="00EF7D62" w:rsidRDefault="00590CC4" w:rsidP="00590CC4">
            <w:pPr>
              <w:jc w:val="center"/>
              <w:rPr>
                <w:rFonts w:eastAsia="MS Mincho"/>
                <w:b/>
                <w:sz w:val="20"/>
                <w:szCs w:val="20"/>
                <w:lang w:val="en-GB"/>
              </w:rPr>
            </w:pPr>
            <w:r w:rsidRPr="00EF7D62">
              <w:rPr>
                <w:rFonts w:eastAsia="MS Mincho"/>
                <w:b/>
                <w:sz w:val="20"/>
                <w:szCs w:val="20"/>
                <w:lang w:val="en-GB"/>
              </w:rPr>
              <w:t>August</w:t>
            </w:r>
          </w:p>
        </w:tc>
        <w:tc>
          <w:tcPr>
            <w:tcW w:w="1701" w:type="dxa"/>
            <w:vAlign w:val="center"/>
          </w:tcPr>
          <w:p w14:paraId="3C5ABDF4" w14:textId="77777777" w:rsidR="00590CC4" w:rsidRPr="00EF7D62" w:rsidRDefault="00590CC4" w:rsidP="00590CC4">
            <w:pPr>
              <w:jc w:val="center"/>
              <w:rPr>
                <w:rFonts w:eastAsia="MS Mincho"/>
                <w:b/>
                <w:sz w:val="20"/>
                <w:szCs w:val="20"/>
                <w:lang w:val="en-GB"/>
              </w:rPr>
            </w:pPr>
            <w:r w:rsidRPr="00EF7D62">
              <w:rPr>
                <w:rFonts w:eastAsia="MS Mincho"/>
                <w:b/>
                <w:sz w:val="20"/>
                <w:szCs w:val="20"/>
                <w:lang w:val="en-GB"/>
              </w:rPr>
              <w:t>October</w:t>
            </w:r>
          </w:p>
        </w:tc>
      </w:tr>
      <w:tr w:rsidR="00590CC4" w14:paraId="1E7B5EF5" w14:textId="77777777" w:rsidTr="00590CC4">
        <w:trPr>
          <w:trHeight w:val="283"/>
        </w:trPr>
        <w:tc>
          <w:tcPr>
            <w:tcW w:w="1871" w:type="dxa"/>
            <w:vAlign w:val="center"/>
          </w:tcPr>
          <w:p w14:paraId="32BC0835" w14:textId="77777777" w:rsidR="00590CC4" w:rsidRPr="00EF7D62" w:rsidRDefault="00590CC4" w:rsidP="00590CC4">
            <w:pPr>
              <w:rPr>
                <w:rFonts w:eastAsia="MS Mincho"/>
                <w:sz w:val="20"/>
                <w:szCs w:val="20"/>
                <w:lang w:val="en-GB"/>
              </w:rPr>
            </w:pPr>
            <w:r w:rsidRPr="00EF7D62">
              <w:rPr>
                <w:rFonts w:eastAsia="MS Mincho"/>
                <w:sz w:val="20"/>
                <w:szCs w:val="20"/>
                <w:lang w:val="en-GB"/>
              </w:rPr>
              <w:t>Grasses</w:t>
            </w:r>
          </w:p>
        </w:tc>
        <w:tc>
          <w:tcPr>
            <w:tcW w:w="1701" w:type="dxa"/>
            <w:vAlign w:val="center"/>
          </w:tcPr>
          <w:p w14:paraId="72939738" w14:textId="77777777" w:rsidR="00590CC4" w:rsidRPr="00EF7D62" w:rsidRDefault="00590CC4" w:rsidP="00590CC4">
            <w:pPr>
              <w:jc w:val="center"/>
              <w:rPr>
                <w:rFonts w:eastAsia="MS Mincho"/>
                <w:sz w:val="20"/>
                <w:szCs w:val="20"/>
                <w:lang w:val="en-GB"/>
              </w:rPr>
            </w:pPr>
            <w:r w:rsidRPr="00EF7D62">
              <w:rPr>
                <w:rFonts w:eastAsia="MS Mincho"/>
                <w:sz w:val="20"/>
                <w:szCs w:val="20"/>
                <w:lang w:val="en-GB"/>
              </w:rPr>
              <w:t>0.97</w:t>
            </w:r>
          </w:p>
        </w:tc>
        <w:tc>
          <w:tcPr>
            <w:tcW w:w="1701" w:type="dxa"/>
            <w:vAlign w:val="center"/>
          </w:tcPr>
          <w:p w14:paraId="231D2FE3" w14:textId="77777777" w:rsidR="00590CC4" w:rsidRPr="00EF7D62" w:rsidRDefault="00590CC4" w:rsidP="00590CC4">
            <w:pPr>
              <w:jc w:val="center"/>
              <w:rPr>
                <w:rFonts w:eastAsia="MS Mincho"/>
                <w:sz w:val="20"/>
                <w:szCs w:val="20"/>
                <w:lang w:val="en-GB"/>
              </w:rPr>
            </w:pPr>
            <w:r w:rsidRPr="00EF7D62">
              <w:rPr>
                <w:rFonts w:eastAsia="MS Mincho"/>
                <w:sz w:val="20"/>
                <w:szCs w:val="20"/>
                <w:lang w:val="en-GB"/>
              </w:rPr>
              <w:t>0.55</w:t>
            </w:r>
          </w:p>
        </w:tc>
        <w:tc>
          <w:tcPr>
            <w:tcW w:w="1701" w:type="dxa"/>
            <w:vAlign w:val="center"/>
          </w:tcPr>
          <w:p w14:paraId="31C2EA90" w14:textId="77777777" w:rsidR="00590CC4" w:rsidRPr="00EF7D62" w:rsidRDefault="00590CC4" w:rsidP="00590CC4">
            <w:pPr>
              <w:jc w:val="center"/>
              <w:rPr>
                <w:rFonts w:eastAsia="MS Mincho"/>
                <w:sz w:val="20"/>
                <w:szCs w:val="20"/>
                <w:lang w:val="en-GB"/>
              </w:rPr>
            </w:pPr>
            <w:r w:rsidRPr="00EF7D62">
              <w:rPr>
                <w:rFonts w:eastAsia="MS Mincho"/>
                <w:sz w:val="20"/>
                <w:szCs w:val="20"/>
                <w:lang w:val="en-GB"/>
              </w:rPr>
              <w:t>0.62</w:t>
            </w:r>
          </w:p>
        </w:tc>
        <w:tc>
          <w:tcPr>
            <w:tcW w:w="1701" w:type="dxa"/>
            <w:vAlign w:val="center"/>
          </w:tcPr>
          <w:p w14:paraId="1DAD5AA6" w14:textId="77777777" w:rsidR="00590CC4" w:rsidRPr="00EF7D62" w:rsidRDefault="00590CC4" w:rsidP="00590CC4">
            <w:pPr>
              <w:jc w:val="center"/>
              <w:rPr>
                <w:rFonts w:eastAsia="MS Mincho"/>
                <w:sz w:val="20"/>
                <w:szCs w:val="20"/>
                <w:lang w:val="en-GB"/>
              </w:rPr>
            </w:pPr>
            <w:r w:rsidRPr="00EF7D62">
              <w:rPr>
                <w:rFonts w:eastAsia="MS Mincho"/>
                <w:sz w:val="20"/>
                <w:szCs w:val="20"/>
                <w:lang w:val="en-GB"/>
              </w:rPr>
              <w:t>0.82</w:t>
            </w:r>
          </w:p>
        </w:tc>
      </w:tr>
      <w:tr w:rsidR="00590CC4" w14:paraId="6C4926A3" w14:textId="77777777" w:rsidTr="00590CC4">
        <w:trPr>
          <w:trHeight w:val="283"/>
        </w:trPr>
        <w:tc>
          <w:tcPr>
            <w:tcW w:w="1871" w:type="dxa"/>
            <w:vAlign w:val="center"/>
          </w:tcPr>
          <w:p w14:paraId="7DF6AFDF" w14:textId="77777777" w:rsidR="00590CC4" w:rsidRPr="00EF7D62" w:rsidRDefault="00590CC4" w:rsidP="00590CC4">
            <w:pPr>
              <w:rPr>
                <w:rFonts w:eastAsia="MS Mincho"/>
                <w:sz w:val="20"/>
                <w:szCs w:val="20"/>
                <w:lang w:val="en-GB"/>
              </w:rPr>
            </w:pPr>
            <w:r w:rsidRPr="00EF7D62">
              <w:rPr>
                <w:rFonts w:eastAsia="MS Mincho"/>
                <w:sz w:val="20"/>
                <w:szCs w:val="20"/>
                <w:lang w:val="en-GB"/>
              </w:rPr>
              <w:t>Non-grass herbs</w:t>
            </w:r>
          </w:p>
        </w:tc>
        <w:tc>
          <w:tcPr>
            <w:tcW w:w="1701" w:type="dxa"/>
            <w:vAlign w:val="center"/>
          </w:tcPr>
          <w:p w14:paraId="7BC5FA2A" w14:textId="77777777" w:rsidR="00590CC4" w:rsidRPr="00EF7D62" w:rsidRDefault="00590CC4" w:rsidP="00590CC4">
            <w:pPr>
              <w:jc w:val="center"/>
              <w:rPr>
                <w:rFonts w:eastAsia="MS Mincho"/>
                <w:sz w:val="20"/>
                <w:szCs w:val="20"/>
                <w:lang w:val="en-GB"/>
              </w:rPr>
            </w:pPr>
            <w:r w:rsidRPr="00EF7D62">
              <w:rPr>
                <w:rFonts w:eastAsia="MS Mincho"/>
                <w:sz w:val="20"/>
                <w:szCs w:val="20"/>
                <w:lang w:val="en-GB"/>
              </w:rPr>
              <w:t>0.03</w:t>
            </w:r>
          </w:p>
        </w:tc>
        <w:tc>
          <w:tcPr>
            <w:tcW w:w="1701" w:type="dxa"/>
            <w:vAlign w:val="center"/>
          </w:tcPr>
          <w:p w14:paraId="751B1CB5" w14:textId="77777777" w:rsidR="00590CC4" w:rsidRPr="00EF7D62" w:rsidRDefault="00590CC4" w:rsidP="00590CC4">
            <w:pPr>
              <w:jc w:val="center"/>
              <w:rPr>
                <w:rFonts w:eastAsia="MS Mincho"/>
                <w:sz w:val="20"/>
                <w:szCs w:val="20"/>
                <w:lang w:val="en-GB"/>
              </w:rPr>
            </w:pPr>
            <w:r w:rsidRPr="00EF7D62">
              <w:rPr>
                <w:rFonts w:eastAsia="MS Mincho"/>
                <w:sz w:val="20"/>
                <w:szCs w:val="20"/>
                <w:lang w:val="en-GB"/>
              </w:rPr>
              <w:t>0.43</w:t>
            </w:r>
          </w:p>
        </w:tc>
        <w:tc>
          <w:tcPr>
            <w:tcW w:w="1701" w:type="dxa"/>
            <w:vAlign w:val="center"/>
          </w:tcPr>
          <w:p w14:paraId="2C294AE9" w14:textId="77777777" w:rsidR="00590CC4" w:rsidRPr="00EF7D62" w:rsidRDefault="00590CC4" w:rsidP="00590CC4">
            <w:pPr>
              <w:jc w:val="center"/>
              <w:rPr>
                <w:rFonts w:eastAsia="MS Mincho"/>
                <w:sz w:val="20"/>
                <w:szCs w:val="20"/>
                <w:lang w:val="en-GB"/>
              </w:rPr>
            </w:pPr>
            <w:r w:rsidRPr="00EF7D62">
              <w:rPr>
                <w:rFonts w:eastAsia="MS Mincho"/>
                <w:sz w:val="20"/>
                <w:szCs w:val="20"/>
                <w:lang w:val="en-GB"/>
              </w:rPr>
              <w:t>0.32</w:t>
            </w:r>
          </w:p>
        </w:tc>
        <w:tc>
          <w:tcPr>
            <w:tcW w:w="1701" w:type="dxa"/>
            <w:vAlign w:val="center"/>
          </w:tcPr>
          <w:p w14:paraId="472B8990" w14:textId="77777777" w:rsidR="00590CC4" w:rsidRPr="00EF7D62" w:rsidRDefault="00590CC4" w:rsidP="00590CC4">
            <w:pPr>
              <w:jc w:val="center"/>
              <w:rPr>
                <w:rFonts w:eastAsia="MS Mincho"/>
                <w:sz w:val="20"/>
                <w:szCs w:val="20"/>
                <w:lang w:val="en-GB"/>
              </w:rPr>
            </w:pPr>
            <w:r w:rsidRPr="00EF7D62">
              <w:rPr>
                <w:rFonts w:eastAsia="MS Mincho"/>
                <w:sz w:val="20"/>
                <w:szCs w:val="20"/>
                <w:lang w:val="en-GB"/>
              </w:rPr>
              <w:t>0.17</w:t>
            </w:r>
          </w:p>
        </w:tc>
      </w:tr>
      <w:tr w:rsidR="00590CC4" w14:paraId="1BE61481" w14:textId="77777777" w:rsidTr="00590CC4">
        <w:trPr>
          <w:trHeight w:val="283"/>
        </w:trPr>
        <w:tc>
          <w:tcPr>
            <w:tcW w:w="1871" w:type="dxa"/>
            <w:vAlign w:val="center"/>
          </w:tcPr>
          <w:p w14:paraId="4D5C2670" w14:textId="77777777" w:rsidR="00590CC4" w:rsidRPr="00EF7D62" w:rsidRDefault="00590CC4" w:rsidP="00590CC4">
            <w:pPr>
              <w:rPr>
                <w:rFonts w:eastAsia="MS Mincho"/>
                <w:sz w:val="20"/>
                <w:szCs w:val="20"/>
                <w:lang w:val="en-GB"/>
              </w:rPr>
            </w:pPr>
            <w:r w:rsidRPr="00EF7D62">
              <w:rPr>
                <w:rFonts w:eastAsia="MS Mincho"/>
                <w:sz w:val="20"/>
                <w:szCs w:val="20"/>
                <w:lang w:val="en-GB"/>
              </w:rPr>
              <w:t>Small seeds</w:t>
            </w:r>
          </w:p>
        </w:tc>
        <w:tc>
          <w:tcPr>
            <w:tcW w:w="1701" w:type="dxa"/>
            <w:vAlign w:val="center"/>
          </w:tcPr>
          <w:p w14:paraId="633B6DD4" w14:textId="77777777" w:rsidR="00590CC4" w:rsidRPr="00EF7D62" w:rsidRDefault="00590CC4" w:rsidP="00590CC4">
            <w:pPr>
              <w:jc w:val="center"/>
              <w:rPr>
                <w:rFonts w:eastAsia="MS Mincho"/>
                <w:sz w:val="20"/>
                <w:szCs w:val="20"/>
                <w:lang w:val="en-GB"/>
              </w:rPr>
            </w:pPr>
          </w:p>
        </w:tc>
        <w:tc>
          <w:tcPr>
            <w:tcW w:w="1701" w:type="dxa"/>
            <w:vAlign w:val="center"/>
          </w:tcPr>
          <w:p w14:paraId="79F1415E" w14:textId="77777777" w:rsidR="00590CC4" w:rsidRPr="00EF7D62" w:rsidRDefault="00590CC4" w:rsidP="00590CC4">
            <w:pPr>
              <w:jc w:val="center"/>
              <w:rPr>
                <w:rFonts w:eastAsia="MS Mincho"/>
                <w:sz w:val="20"/>
                <w:szCs w:val="20"/>
                <w:lang w:val="en-GB"/>
              </w:rPr>
            </w:pPr>
          </w:p>
        </w:tc>
        <w:tc>
          <w:tcPr>
            <w:tcW w:w="1701" w:type="dxa"/>
            <w:vAlign w:val="center"/>
          </w:tcPr>
          <w:p w14:paraId="3765ADCF" w14:textId="77777777" w:rsidR="00590CC4" w:rsidRPr="00EF7D62" w:rsidRDefault="00590CC4" w:rsidP="00590CC4">
            <w:pPr>
              <w:jc w:val="center"/>
              <w:rPr>
                <w:rFonts w:eastAsia="MS Mincho"/>
                <w:sz w:val="20"/>
                <w:szCs w:val="20"/>
                <w:lang w:val="en-GB"/>
              </w:rPr>
            </w:pPr>
            <w:r w:rsidRPr="00EF7D62">
              <w:rPr>
                <w:rFonts w:eastAsia="MS Mincho"/>
                <w:sz w:val="20"/>
                <w:szCs w:val="20"/>
                <w:lang w:val="en-GB"/>
              </w:rPr>
              <w:t>0.05</w:t>
            </w:r>
          </w:p>
        </w:tc>
        <w:tc>
          <w:tcPr>
            <w:tcW w:w="1701" w:type="dxa"/>
            <w:vAlign w:val="center"/>
          </w:tcPr>
          <w:p w14:paraId="52C99F03" w14:textId="77777777" w:rsidR="00590CC4" w:rsidRPr="00EF7D62" w:rsidRDefault="00590CC4" w:rsidP="00590CC4">
            <w:pPr>
              <w:jc w:val="center"/>
              <w:rPr>
                <w:rFonts w:eastAsia="MS Mincho"/>
                <w:sz w:val="20"/>
                <w:szCs w:val="20"/>
                <w:lang w:val="en-GB"/>
              </w:rPr>
            </w:pPr>
            <w:r w:rsidRPr="00EF7D62">
              <w:rPr>
                <w:rFonts w:eastAsia="MS Mincho"/>
                <w:sz w:val="20"/>
                <w:szCs w:val="20"/>
                <w:lang w:val="en-GB"/>
              </w:rPr>
              <w:t>0.01</w:t>
            </w:r>
          </w:p>
        </w:tc>
      </w:tr>
      <w:tr w:rsidR="00590CC4" w14:paraId="14D3BFEA" w14:textId="77777777" w:rsidTr="00590CC4">
        <w:trPr>
          <w:trHeight w:val="283"/>
        </w:trPr>
        <w:tc>
          <w:tcPr>
            <w:tcW w:w="1871" w:type="dxa"/>
            <w:vAlign w:val="center"/>
          </w:tcPr>
          <w:p w14:paraId="64AD473E" w14:textId="77777777" w:rsidR="00590CC4" w:rsidRPr="00EF7D62" w:rsidRDefault="00590CC4" w:rsidP="00590CC4">
            <w:pPr>
              <w:rPr>
                <w:rFonts w:eastAsia="MS Mincho"/>
                <w:sz w:val="20"/>
                <w:szCs w:val="20"/>
                <w:lang w:val="en-GB"/>
              </w:rPr>
            </w:pPr>
            <w:r w:rsidRPr="00EF7D62">
              <w:rPr>
                <w:rFonts w:eastAsia="MS Mincho"/>
                <w:sz w:val="20"/>
                <w:szCs w:val="20"/>
                <w:lang w:val="en-GB"/>
              </w:rPr>
              <w:t>Ground arthropods</w:t>
            </w:r>
          </w:p>
        </w:tc>
        <w:tc>
          <w:tcPr>
            <w:tcW w:w="1701" w:type="dxa"/>
            <w:vAlign w:val="center"/>
          </w:tcPr>
          <w:p w14:paraId="66930012" w14:textId="77777777" w:rsidR="00590CC4" w:rsidRPr="00EF7D62" w:rsidRDefault="00590CC4" w:rsidP="00590CC4">
            <w:pPr>
              <w:jc w:val="center"/>
              <w:rPr>
                <w:rFonts w:eastAsia="MS Mincho"/>
                <w:sz w:val="20"/>
                <w:szCs w:val="20"/>
                <w:lang w:val="en-GB"/>
              </w:rPr>
            </w:pPr>
          </w:p>
        </w:tc>
        <w:tc>
          <w:tcPr>
            <w:tcW w:w="1701" w:type="dxa"/>
            <w:vAlign w:val="center"/>
          </w:tcPr>
          <w:p w14:paraId="3076979E" w14:textId="77777777" w:rsidR="00590CC4" w:rsidRPr="00EF7D62" w:rsidRDefault="00590CC4" w:rsidP="00590CC4">
            <w:pPr>
              <w:jc w:val="center"/>
              <w:rPr>
                <w:rFonts w:eastAsia="MS Mincho"/>
                <w:sz w:val="20"/>
                <w:szCs w:val="20"/>
                <w:lang w:val="en-GB"/>
              </w:rPr>
            </w:pPr>
            <w:r w:rsidRPr="00EF7D62">
              <w:rPr>
                <w:rFonts w:eastAsia="MS Mincho"/>
                <w:sz w:val="20"/>
                <w:szCs w:val="20"/>
                <w:lang w:val="en-GB"/>
              </w:rPr>
              <w:t>0.02</w:t>
            </w:r>
          </w:p>
        </w:tc>
        <w:tc>
          <w:tcPr>
            <w:tcW w:w="1701" w:type="dxa"/>
            <w:vAlign w:val="center"/>
          </w:tcPr>
          <w:p w14:paraId="50A36383" w14:textId="77777777" w:rsidR="00590CC4" w:rsidRPr="00EF7D62" w:rsidRDefault="00590CC4" w:rsidP="00590CC4">
            <w:pPr>
              <w:jc w:val="center"/>
              <w:rPr>
                <w:rFonts w:eastAsia="MS Mincho"/>
                <w:sz w:val="20"/>
                <w:szCs w:val="20"/>
                <w:lang w:val="en-GB"/>
              </w:rPr>
            </w:pPr>
            <w:r w:rsidRPr="00EF7D62">
              <w:rPr>
                <w:rFonts w:eastAsia="MS Mincho"/>
                <w:sz w:val="20"/>
                <w:szCs w:val="20"/>
                <w:lang w:val="en-GB"/>
              </w:rPr>
              <w:t>0.01</w:t>
            </w:r>
          </w:p>
        </w:tc>
        <w:tc>
          <w:tcPr>
            <w:tcW w:w="1701" w:type="dxa"/>
            <w:vAlign w:val="center"/>
          </w:tcPr>
          <w:p w14:paraId="272D6DA3" w14:textId="77777777" w:rsidR="00590CC4" w:rsidRPr="00EF7D62" w:rsidRDefault="00590CC4" w:rsidP="00590CC4">
            <w:pPr>
              <w:jc w:val="center"/>
              <w:rPr>
                <w:rFonts w:eastAsia="MS Mincho"/>
                <w:sz w:val="20"/>
                <w:szCs w:val="20"/>
                <w:lang w:val="en-GB"/>
              </w:rPr>
            </w:pPr>
          </w:p>
        </w:tc>
      </w:tr>
    </w:tbl>
    <w:p w14:paraId="1A76223E" w14:textId="77777777" w:rsidR="00590CC4" w:rsidRDefault="00590CC4" w:rsidP="00590CC4">
      <w:pPr>
        <w:spacing w:before="60"/>
        <w:rPr>
          <w:szCs w:val="24"/>
          <w:lang w:val="en-GB"/>
        </w:rPr>
      </w:pPr>
    </w:p>
    <w:p w14:paraId="18DB9FE2" w14:textId="410C5AC6" w:rsidR="004D7477" w:rsidRDefault="00590CC4" w:rsidP="00590CC4">
      <w:pPr>
        <w:rPr>
          <w:szCs w:val="24"/>
          <w:lang w:val="en-GB"/>
        </w:rPr>
      </w:pPr>
      <w:r w:rsidRPr="00BD7DA5">
        <w:rPr>
          <w:szCs w:val="24"/>
          <w:lang w:val="en-GB"/>
        </w:rPr>
        <w:t xml:space="preserve">Home ranges </w:t>
      </w:r>
      <w:r>
        <w:rPr>
          <w:szCs w:val="24"/>
          <w:lang w:val="en-GB"/>
        </w:rPr>
        <w:t>of field voles may be</w:t>
      </w:r>
      <w:r w:rsidRPr="00BD7DA5">
        <w:rPr>
          <w:szCs w:val="24"/>
          <w:lang w:val="en-GB"/>
        </w:rPr>
        <w:t xml:space="preserve"> very small (≈ 0.1 ha), so refinement of PT for field voles </w:t>
      </w:r>
      <w:r>
        <w:rPr>
          <w:szCs w:val="24"/>
          <w:lang w:val="en-GB"/>
        </w:rPr>
        <w:t xml:space="preserve">living </w:t>
      </w:r>
      <w:r w:rsidRPr="00BD7DA5">
        <w:rPr>
          <w:szCs w:val="24"/>
          <w:lang w:val="en-GB"/>
        </w:rPr>
        <w:t>in grass is probably not justified.</w:t>
      </w:r>
      <w:r>
        <w:rPr>
          <w:szCs w:val="24"/>
          <w:lang w:val="en-GB"/>
        </w:rPr>
        <w:t xml:space="preserve"> In orchards and bush berries, PT may be refined if justified by case-specific data.</w:t>
      </w:r>
    </w:p>
    <w:p w14:paraId="120324E4" w14:textId="77777777" w:rsidR="00590CC4" w:rsidRPr="005D4595" w:rsidRDefault="00590CC4" w:rsidP="00590CC4">
      <w:pPr>
        <w:rPr>
          <w:lang w:val="en-GB"/>
        </w:rPr>
      </w:pPr>
    </w:p>
    <w:p w14:paraId="3C915E2B" w14:textId="77777777" w:rsidR="004D7477" w:rsidRPr="005D4595" w:rsidRDefault="004D7477" w:rsidP="00F713A6">
      <w:pPr>
        <w:rPr>
          <w:lang w:val="en-GB"/>
        </w:rPr>
      </w:pPr>
    </w:p>
    <w:p w14:paraId="2FD672E3" w14:textId="77777777" w:rsidR="004D7477" w:rsidRPr="005D4595" w:rsidRDefault="004D7477" w:rsidP="00EA10F3">
      <w:pPr>
        <w:pStyle w:val="Overskrift3"/>
        <w:rPr>
          <w:lang w:val="en-GB"/>
        </w:rPr>
      </w:pPr>
      <w:r w:rsidRPr="005D4595">
        <w:rPr>
          <w:lang w:val="en-GB"/>
        </w:rPr>
        <w:t xml:space="preserve"> </w:t>
      </w:r>
      <w:bookmarkStart w:id="117" w:name="_Toc448319627"/>
      <w:r w:rsidRPr="005D4595">
        <w:rPr>
          <w:lang w:val="en-GB"/>
        </w:rPr>
        <w:t>Wood mouse</w:t>
      </w:r>
      <w:r w:rsidRPr="005D4595">
        <w:rPr>
          <w:b w:val="0"/>
          <w:i/>
          <w:lang w:val="en-GB"/>
        </w:rPr>
        <w:t xml:space="preserve"> Apodemus sylvaticus</w:t>
      </w:r>
      <w:bookmarkEnd w:id="117"/>
    </w:p>
    <w:p w14:paraId="51022B15" w14:textId="77777777" w:rsidR="004D7477" w:rsidRPr="005D4595" w:rsidRDefault="004D7477" w:rsidP="00F713A6">
      <w:pPr>
        <w:rPr>
          <w:lang w:val="en-GB"/>
        </w:rPr>
      </w:pPr>
    </w:p>
    <w:p w14:paraId="5B3B9C72" w14:textId="77777777" w:rsidR="004D7477" w:rsidRPr="005D4595" w:rsidRDefault="004D7477" w:rsidP="00F22995">
      <w:pPr>
        <w:rPr>
          <w:b/>
          <w:bCs/>
          <w:szCs w:val="24"/>
          <w:lang w:val="en-GB"/>
        </w:rPr>
      </w:pPr>
      <w:r w:rsidRPr="005D4595">
        <w:rPr>
          <w:b/>
          <w:bCs/>
          <w:szCs w:val="24"/>
          <w:lang w:val="en-GB"/>
        </w:rPr>
        <w:t>General information</w:t>
      </w:r>
    </w:p>
    <w:p w14:paraId="18ED96C3" w14:textId="77777777" w:rsidR="004D7477" w:rsidRPr="005D4595" w:rsidRDefault="004D7477" w:rsidP="00F22995">
      <w:pPr>
        <w:autoSpaceDE w:val="0"/>
        <w:autoSpaceDN w:val="0"/>
        <w:adjustRightInd w:val="0"/>
        <w:rPr>
          <w:szCs w:val="24"/>
          <w:lang w:val="en-US"/>
        </w:rPr>
      </w:pPr>
      <w:r w:rsidRPr="005D4595">
        <w:rPr>
          <w:szCs w:val="24"/>
          <w:lang w:val="en-US"/>
        </w:rPr>
        <w:t xml:space="preserve">The wood mouse is common and widespread in Denmark, southern Sweden, South Norway and south-western Lithuania (Mitchell-Jones et al. 1999). The species is found in a wide range of habitats, including both arable land and forest. There may be geographic variation in habitat, with western populations being associated mostly with diverse habitats and eastern populations with woodland edge habitats (Mitchell-Jones et al. 1999). In Denmark wood mice are mainly found in open habitats, including arable land, and rarely occur in forest (Hansen &amp; Jensen 2007b). In north-eastern Lithuania, Latvia, Estonia and southern Finland, the wood mouse is replaced in farmland by the striped field mouse </w:t>
      </w:r>
      <w:r w:rsidRPr="005D4595">
        <w:rPr>
          <w:i/>
          <w:szCs w:val="24"/>
          <w:lang w:val="en-US"/>
        </w:rPr>
        <w:t>Apodemus agrarius</w:t>
      </w:r>
      <w:r w:rsidRPr="005D4595">
        <w:rPr>
          <w:szCs w:val="24"/>
          <w:lang w:val="en-US"/>
        </w:rPr>
        <w:t>, which is of similar size.</w:t>
      </w:r>
    </w:p>
    <w:p w14:paraId="6DBD660B" w14:textId="77777777" w:rsidR="004D7477" w:rsidRPr="005D4595" w:rsidRDefault="004D7477" w:rsidP="00F22995">
      <w:pPr>
        <w:autoSpaceDE w:val="0"/>
        <w:autoSpaceDN w:val="0"/>
        <w:adjustRightInd w:val="0"/>
        <w:rPr>
          <w:szCs w:val="24"/>
          <w:lang w:val="en-US"/>
        </w:rPr>
      </w:pPr>
    </w:p>
    <w:p w14:paraId="16009E79" w14:textId="77777777" w:rsidR="004D7477" w:rsidRPr="005D4595" w:rsidRDefault="004D7477" w:rsidP="00F22995">
      <w:pPr>
        <w:autoSpaceDE w:val="0"/>
        <w:autoSpaceDN w:val="0"/>
        <w:adjustRightInd w:val="0"/>
        <w:rPr>
          <w:szCs w:val="24"/>
          <w:lang w:val="en-US"/>
        </w:rPr>
      </w:pPr>
      <w:r w:rsidRPr="005D4595">
        <w:rPr>
          <w:szCs w:val="24"/>
          <w:lang w:val="en-US"/>
        </w:rPr>
        <w:t xml:space="preserve">Wood mice are nocturnal and live in well developed burrow systems which can be as deep as 25 cm (Loman 1991a). Young are born from March-April to September-October with two, maximum four, litters during the breeding season (Hansen &amp; Jensen 2007b). </w:t>
      </w:r>
    </w:p>
    <w:p w14:paraId="30CC3FC8" w14:textId="77777777" w:rsidR="004D7477" w:rsidRPr="005D4595" w:rsidRDefault="004D7477" w:rsidP="00F22995">
      <w:pPr>
        <w:rPr>
          <w:szCs w:val="24"/>
          <w:lang w:val="en-GB"/>
        </w:rPr>
      </w:pPr>
    </w:p>
    <w:p w14:paraId="26B79B7F" w14:textId="77777777" w:rsidR="004D7477" w:rsidRPr="005D4595" w:rsidRDefault="004D7477" w:rsidP="00F22995">
      <w:pPr>
        <w:rPr>
          <w:b/>
          <w:bCs/>
          <w:szCs w:val="24"/>
          <w:lang w:val="en-GB"/>
        </w:rPr>
      </w:pPr>
      <w:r w:rsidRPr="005D4595">
        <w:rPr>
          <w:b/>
          <w:bCs/>
          <w:szCs w:val="24"/>
          <w:lang w:val="en-GB"/>
        </w:rPr>
        <w:t>Agricultural association</w:t>
      </w:r>
    </w:p>
    <w:p w14:paraId="6CD527AF" w14:textId="77777777" w:rsidR="004D7477" w:rsidRPr="005D4595" w:rsidRDefault="004D7477" w:rsidP="00A61A92">
      <w:pPr>
        <w:rPr>
          <w:szCs w:val="24"/>
          <w:lang w:val="en-US"/>
        </w:rPr>
      </w:pPr>
      <w:r w:rsidRPr="005D4595">
        <w:rPr>
          <w:szCs w:val="24"/>
          <w:lang w:val="en-US"/>
        </w:rPr>
        <w:t>The wood mouse is widespread and common in the agricultural landscape and occurs in a number of farmland habitats (Jensen &amp; Hansen 2003). Studies on the species have been conducted in set-asides as well as in arable crops such as wheat (autumn and spring sown), rye, winter barley, potatoes, sugar beet and oilseed rape (Green 1979, Pelz 1989, Loman 1991a, Rogers and Gorman 1995a, Fitzgibbon 1997, Todd et al. 2000, Jensen &amp; Hansen 2003 and notifier study summarized in EFSA Journal 2004). Wood mice are found throughout the year in the fields (Green 1979, Loman 1991b, Rogers 1993) although densities decline following harvest due to predation and migration to hedges (Tew &amp; Macdonald 1993, Tew et al. 1994).</w:t>
      </w:r>
    </w:p>
    <w:p w14:paraId="48604887" w14:textId="77777777" w:rsidR="004D7477" w:rsidRPr="005D4595" w:rsidRDefault="004D7477" w:rsidP="00A61A92">
      <w:pPr>
        <w:rPr>
          <w:szCs w:val="24"/>
          <w:lang w:val="en-US"/>
        </w:rPr>
      </w:pPr>
    </w:p>
    <w:p w14:paraId="30CB48DF" w14:textId="77777777" w:rsidR="004D7477" w:rsidRPr="005D4595" w:rsidRDefault="004D7477" w:rsidP="00A61A92">
      <w:pPr>
        <w:rPr>
          <w:szCs w:val="24"/>
          <w:lang w:val="en-GB"/>
        </w:rPr>
      </w:pPr>
      <w:r w:rsidRPr="005D4595">
        <w:rPr>
          <w:szCs w:val="24"/>
          <w:lang w:val="en-GB"/>
        </w:rPr>
        <w:t>Macdonald et al. (2000) compared the use of wheat, barley and rape fields by wood mice in England and found a tendency for numbers of mice to be lower in rape than in other crops. Jensen &amp; Hansen (2003) on the other hand found that wood mice were trapped more commonly in rape than in other crops, particularly during autumn. In a study in NW France, Ouin et al. (2000) recorded low occurrence of wood mice in maize and carrot fields between May and July compared to fields with wheat and peas.</w:t>
      </w:r>
    </w:p>
    <w:p w14:paraId="01B76716" w14:textId="77777777" w:rsidR="004D7477" w:rsidRPr="005D4595" w:rsidRDefault="004D7477" w:rsidP="00F22995">
      <w:pPr>
        <w:rPr>
          <w:szCs w:val="24"/>
          <w:lang w:val="en-GB"/>
        </w:rPr>
      </w:pPr>
    </w:p>
    <w:p w14:paraId="73FA62D3" w14:textId="77777777" w:rsidR="004D7477" w:rsidRPr="005D4595" w:rsidRDefault="004D7477" w:rsidP="00F22995">
      <w:pPr>
        <w:rPr>
          <w:szCs w:val="24"/>
          <w:lang w:val="en-GB"/>
        </w:rPr>
      </w:pPr>
      <w:r w:rsidRPr="005D4595">
        <w:rPr>
          <w:szCs w:val="24"/>
          <w:lang w:val="en-GB"/>
        </w:rPr>
        <w:t>Wood mice are territorial and individuals have separate home ranges. There is a difference in home range size between breeding season and winter, as well as for males and females. The home range of males during the breeding season has been estimated at 1.22 – 1.87 ha and in winter at 0.34 ha (Green 1979, Tattersall et al. 2001). The corresponding estimates for females are 0.49 – 0.63 ha and in winter 0.46 ha (Green 1979, Tew et al. 1992). In an English study of radio-tracked mice in a winter wheat field, two males had large home ranges of 18.1 ha and 23.3 ha in June-July while a single female had a home-range of only 0.13 ha during the same period (Tew et al. 1992). According to Tew &amp; Macdonald (1994) only females are defending territories, while males have larger undefended ranges overlapping as many female territories as possible (Tattersall et al. 2001). The home range size is also dependent on density. Higher densities lead to decreased home range sizes (Tew &amp; Macdonald 1994). Population densities according to two studies on arable land are 1.14 individuals/ha (Pelz 1989) and 1.17 individuals/ha (Green 1979). Some spring/summer densities for different crop types are: winter wheat 2.30, spring sown cereals 1.02, and sugar beet 0.55 animals/ha (Green 1979). Densities in winter cereal fields in autumn are 5-10 animals/ha (Tew &amp; Macdonald 1993, Hansen &amp; Jensen 2007b).</w:t>
      </w:r>
    </w:p>
    <w:p w14:paraId="67AE1C75" w14:textId="77777777" w:rsidR="004D7477" w:rsidRPr="005D4595" w:rsidRDefault="004D7477" w:rsidP="00F22995">
      <w:pPr>
        <w:rPr>
          <w:b/>
          <w:bCs/>
          <w:szCs w:val="24"/>
          <w:lang w:val="en-GB"/>
        </w:rPr>
      </w:pPr>
    </w:p>
    <w:p w14:paraId="1D86A353" w14:textId="77777777" w:rsidR="004D7477" w:rsidRPr="005D4595" w:rsidRDefault="004D7477" w:rsidP="00F22995">
      <w:pPr>
        <w:rPr>
          <w:szCs w:val="24"/>
          <w:lang w:val="en-GB"/>
        </w:rPr>
      </w:pPr>
      <w:r w:rsidRPr="005D4595">
        <w:rPr>
          <w:szCs w:val="24"/>
          <w:lang w:val="en-GB"/>
        </w:rPr>
        <w:t>There are populations of wood mouse that are present in agricultural landscapes and spend their entire life in this habitat. However, wood mice that lived in barley or wheat fields during the summer emigrated to the hedgerows after harvest (Tew et al. 1994) leading to large seasonal variations in population size in field centres (Macdonald et al. 2000). The home ranges for individual mice are likely to be inside the area of a single field and it is therefore reasonable to assume that these mice may spend their entire life cycle in a single field. This assumption is supported by other studies (Plesner-Jensen 1993; notifier study summarized in EFSA 2004).</w:t>
      </w:r>
    </w:p>
    <w:p w14:paraId="5134736E" w14:textId="77777777" w:rsidR="004D7477" w:rsidRPr="005D4595" w:rsidRDefault="004D7477" w:rsidP="00F22995">
      <w:pPr>
        <w:rPr>
          <w:szCs w:val="24"/>
          <w:lang w:val="en-GB"/>
        </w:rPr>
      </w:pPr>
    </w:p>
    <w:p w14:paraId="643D195A" w14:textId="77777777" w:rsidR="004D7477" w:rsidRPr="005D4595" w:rsidRDefault="004D7477" w:rsidP="00F22995">
      <w:pPr>
        <w:rPr>
          <w:szCs w:val="24"/>
          <w:lang w:val="en-GB"/>
        </w:rPr>
      </w:pPr>
      <w:r w:rsidRPr="005D4595">
        <w:rPr>
          <w:szCs w:val="24"/>
          <w:lang w:val="en-GB"/>
        </w:rPr>
        <w:t xml:space="preserve">Radio-tracking studies of wood mice caught in arable land have been conducted in the UK and are reported by Prosser (2010). The mice were equipped with collar-mounted radio tags and were tracked during “a day in the life” – or rather “a night in the life” since tracking was carried out from dusk to dawn to reflect the nocturnal habits of the species. In one project, data were allegedly collected from 20-30 individuals in each of spring (March - May), summer (June - August), autumn (September - November) and winter (December - February). However, data are reported for the periods June - September and October - February and only for potatoes (summer) and cereals (winter) (Prosser 2010, </w:t>
      </w:r>
      <w:r w:rsidR="002D1BBB" w:rsidRPr="005D4595">
        <w:fldChar w:fldCharType="begin"/>
      </w:r>
      <w:r w:rsidR="002D1BBB" w:rsidRPr="005D4595">
        <w:rPr>
          <w:lang w:val="en-US"/>
        </w:rPr>
        <w:instrText xml:space="preserve"> REF _Ref332966647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5.66</w:t>
      </w:r>
      <w:r w:rsidR="002D1BBB" w:rsidRPr="005D4595">
        <w:fldChar w:fldCharType="end"/>
      </w:r>
      <w:r w:rsidRPr="005D4595">
        <w:rPr>
          <w:szCs w:val="24"/>
          <w:lang w:val="en-GB"/>
        </w:rPr>
        <w:t xml:space="preserve">). In another study, wood mice were caught on or immediately adjacent to newly-drilled cereal fields in autumn. Tracking followed a protocol similar to that in the first study and the results are also shown in </w:t>
      </w:r>
      <w:r w:rsidR="002D1BBB" w:rsidRPr="005D4595">
        <w:fldChar w:fldCharType="begin"/>
      </w:r>
      <w:r w:rsidR="002D1BBB" w:rsidRPr="005D4595">
        <w:rPr>
          <w:lang w:val="en-US"/>
        </w:rPr>
        <w:instrText xml:space="preserve"> REF _Ref332966647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5.66</w:t>
      </w:r>
      <w:r w:rsidR="002D1BBB" w:rsidRPr="005D4595">
        <w:fldChar w:fldCharType="end"/>
      </w:r>
      <w:r w:rsidRPr="005D4595">
        <w:rPr>
          <w:szCs w:val="24"/>
          <w:lang w:val="en-GB"/>
        </w:rPr>
        <w:t>.</w:t>
      </w:r>
    </w:p>
    <w:p w14:paraId="17027C19" w14:textId="77777777" w:rsidR="004D7477" w:rsidRPr="005D4595" w:rsidRDefault="004D7477" w:rsidP="003F704A">
      <w:pPr>
        <w:rPr>
          <w:szCs w:val="24"/>
          <w:lang w:val="en-GB"/>
        </w:rPr>
      </w:pPr>
    </w:p>
    <w:p w14:paraId="555F7BDC" w14:textId="77777777" w:rsidR="004D7477" w:rsidRPr="005D4595" w:rsidRDefault="004D7477" w:rsidP="00083C93">
      <w:pPr>
        <w:pStyle w:val="Billedtekst"/>
        <w:rPr>
          <w:i/>
          <w:szCs w:val="20"/>
          <w:lang w:val="en-GB"/>
        </w:rPr>
      </w:pPr>
      <w:bookmarkStart w:id="118" w:name="_Ref332966647"/>
      <w:r w:rsidRPr="005D4595">
        <w:rPr>
          <w:lang w:val="en-US"/>
        </w:rPr>
        <w:t xml:space="preserve">Table </w:t>
      </w:r>
      <w:r w:rsidRPr="005D4595">
        <w:rPr>
          <w:lang w:val="en-US"/>
        </w:rPr>
        <w:fldChar w:fldCharType="begin"/>
      </w:r>
      <w:r w:rsidRPr="005D4595">
        <w:rPr>
          <w:lang w:val="en-US"/>
        </w:rPr>
        <w:instrText xml:space="preserve"> STYLEREF 1 \s </w:instrText>
      </w:r>
      <w:r w:rsidRPr="005D4595">
        <w:rPr>
          <w:lang w:val="en-US"/>
        </w:rPr>
        <w:fldChar w:fldCharType="separate"/>
      </w:r>
      <w:r w:rsidR="00432814">
        <w:rPr>
          <w:noProof/>
          <w:lang w:val="en-US"/>
        </w:rPr>
        <w:t>5</w:t>
      </w:r>
      <w:r w:rsidRPr="005D4595">
        <w:rPr>
          <w:lang w:val="en-US"/>
        </w:rPr>
        <w:fldChar w:fldCharType="end"/>
      </w:r>
      <w:r w:rsidRPr="005D4595">
        <w:rPr>
          <w:lang w:val="en-US"/>
        </w:rPr>
        <w:t>.</w:t>
      </w:r>
      <w:r w:rsidRPr="005D4595">
        <w:rPr>
          <w:lang w:val="en-US"/>
        </w:rPr>
        <w:fldChar w:fldCharType="begin"/>
      </w:r>
      <w:r w:rsidRPr="005D4595">
        <w:rPr>
          <w:lang w:val="en-US"/>
        </w:rPr>
        <w:instrText xml:space="preserve"> SEQ Table \* ARABIC \s 1 </w:instrText>
      </w:r>
      <w:r w:rsidRPr="005D4595">
        <w:rPr>
          <w:lang w:val="en-US"/>
        </w:rPr>
        <w:fldChar w:fldCharType="separate"/>
      </w:r>
      <w:r w:rsidR="00432814">
        <w:rPr>
          <w:noProof/>
          <w:lang w:val="en-US"/>
        </w:rPr>
        <w:t>66</w:t>
      </w:r>
      <w:r w:rsidRPr="005D4595">
        <w:rPr>
          <w:lang w:val="en-US"/>
        </w:rPr>
        <w:fldChar w:fldCharType="end"/>
      </w:r>
      <w:bookmarkEnd w:id="118"/>
      <w:r w:rsidRPr="005D4595">
        <w:rPr>
          <w:b w:val="0"/>
          <w:szCs w:val="20"/>
          <w:lang w:val="en-GB"/>
        </w:rPr>
        <w:t xml:space="preserve">. </w:t>
      </w:r>
      <w:r w:rsidRPr="005D4595">
        <w:rPr>
          <w:b w:val="0"/>
          <w:i/>
          <w:szCs w:val="20"/>
          <w:lang w:val="en-GB"/>
        </w:rPr>
        <w:t>Percentage of active time spent by radio-tagged wood mice in different crops in the UK, presented as 90</w:t>
      </w:r>
      <w:r w:rsidRPr="005D4595">
        <w:rPr>
          <w:b w:val="0"/>
          <w:i/>
          <w:szCs w:val="20"/>
          <w:vertAlign w:val="superscript"/>
          <w:lang w:val="en-GB"/>
        </w:rPr>
        <w:t>th</w:t>
      </w:r>
      <w:r w:rsidRPr="005D4595">
        <w:rPr>
          <w:b w:val="0"/>
          <w:i/>
          <w:szCs w:val="20"/>
          <w:lang w:val="en-GB"/>
        </w:rPr>
        <w:t xml:space="preserve"> percentile of the modelled PT distribution. Results are shown for the total sample of tracked mice (“all animals”) as well as for the subsample of animals who actually used the crop in question (“consumers only”)</w:t>
      </w:r>
      <w:r w:rsidRPr="005D4595">
        <w:rPr>
          <w:b w:val="0"/>
          <w:szCs w:val="20"/>
          <w:lang w:val="en-GB"/>
        </w:rPr>
        <w:t xml:space="preserve">. </w:t>
      </w:r>
      <w:r w:rsidRPr="005D4595">
        <w:rPr>
          <w:b w:val="0"/>
          <w:i/>
          <w:szCs w:val="20"/>
          <w:lang w:val="en-GB"/>
        </w:rPr>
        <w:t xml:space="preserve">Recommendations on which data set to use are given below the table and are also shown in </w:t>
      </w:r>
      <w:r w:rsidRPr="005D4595">
        <w:rPr>
          <w:i/>
          <w:szCs w:val="20"/>
          <w:lang w:val="en-GB"/>
        </w:rPr>
        <w:t>bold</w:t>
      </w:r>
      <w:r w:rsidRPr="005D4595">
        <w:rPr>
          <w:b w:val="0"/>
          <w:szCs w:val="20"/>
          <w:lang w:val="en-GB"/>
        </w:rPr>
        <w:t xml:space="preserve"> (Prosser 2010).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8"/>
        <w:gridCol w:w="2302"/>
        <w:gridCol w:w="1701"/>
        <w:gridCol w:w="1701"/>
      </w:tblGrid>
      <w:tr w:rsidR="004D7477" w:rsidRPr="005D4595" w14:paraId="2D85BAC3" w14:textId="77777777" w:rsidTr="00EF7D62">
        <w:trPr>
          <w:trHeight w:val="340"/>
          <w:tblHeader/>
        </w:trPr>
        <w:tc>
          <w:tcPr>
            <w:tcW w:w="2438" w:type="dxa"/>
            <w:vAlign w:val="center"/>
          </w:tcPr>
          <w:p w14:paraId="4B1F8A47" w14:textId="77777777" w:rsidR="004D7477" w:rsidRPr="005D4595" w:rsidRDefault="004D7477" w:rsidP="003F704A">
            <w:pPr>
              <w:rPr>
                <w:rFonts w:eastAsia="MS Mincho"/>
                <w:b/>
                <w:sz w:val="20"/>
                <w:szCs w:val="20"/>
                <w:lang w:val="en-GB"/>
              </w:rPr>
            </w:pPr>
            <w:r w:rsidRPr="005D4595">
              <w:rPr>
                <w:rFonts w:eastAsia="MS Mincho"/>
                <w:b/>
                <w:sz w:val="20"/>
                <w:szCs w:val="20"/>
                <w:lang w:val="en-GB"/>
              </w:rPr>
              <w:t>Period</w:t>
            </w:r>
          </w:p>
        </w:tc>
        <w:tc>
          <w:tcPr>
            <w:tcW w:w="2302" w:type="dxa"/>
            <w:vAlign w:val="center"/>
          </w:tcPr>
          <w:p w14:paraId="14089A17" w14:textId="77777777" w:rsidR="004D7477" w:rsidRPr="005D4595" w:rsidRDefault="004D7477" w:rsidP="003F704A">
            <w:pPr>
              <w:rPr>
                <w:rFonts w:eastAsia="MS Mincho"/>
                <w:b/>
                <w:sz w:val="20"/>
                <w:szCs w:val="20"/>
                <w:lang w:val="en-GB"/>
              </w:rPr>
            </w:pPr>
            <w:r w:rsidRPr="005D4595">
              <w:rPr>
                <w:rFonts w:eastAsia="MS Mincho"/>
                <w:b/>
                <w:sz w:val="20"/>
                <w:szCs w:val="20"/>
                <w:lang w:val="en-GB"/>
              </w:rPr>
              <w:t>Crop</w:t>
            </w:r>
          </w:p>
        </w:tc>
        <w:tc>
          <w:tcPr>
            <w:tcW w:w="1701" w:type="dxa"/>
            <w:vAlign w:val="center"/>
          </w:tcPr>
          <w:p w14:paraId="290C2518"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No. of animals</w:t>
            </w:r>
          </w:p>
        </w:tc>
        <w:tc>
          <w:tcPr>
            <w:tcW w:w="1701" w:type="dxa"/>
            <w:vAlign w:val="center"/>
          </w:tcPr>
          <w:p w14:paraId="51F7E129" w14:textId="77777777" w:rsidR="004D7477" w:rsidRPr="005D4595" w:rsidRDefault="004D7477" w:rsidP="00EF7D62">
            <w:pPr>
              <w:jc w:val="center"/>
              <w:rPr>
                <w:rFonts w:eastAsia="MS Mincho"/>
                <w:b/>
                <w:sz w:val="20"/>
                <w:szCs w:val="20"/>
                <w:lang w:val="en-GB"/>
              </w:rPr>
            </w:pPr>
            <w:r w:rsidRPr="005D4595">
              <w:rPr>
                <w:rFonts w:eastAsia="MS Mincho"/>
                <w:b/>
                <w:sz w:val="20"/>
                <w:szCs w:val="20"/>
                <w:lang w:val="en-GB"/>
              </w:rPr>
              <w:t>90</w:t>
            </w:r>
            <w:r w:rsidRPr="005D4595">
              <w:rPr>
                <w:rFonts w:eastAsia="MS Mincho"/>
                <w:b/>
                <w:sz w:val="20"/>
                <w:szCs w:val="20"/>
                <w:vertAlign w:val="superscript"/>
                <w:lang w:val="en-GB"/>
              </w:rPr>
              <w:t>th</w:t>
            </w:r>
            <w:r w:rsidRPr="005D4595">
              <w:rPr>
                <w:rFonts w:eastAsia="MS Mincho"/>
                <w:b/>
                <w:sz w:val="20"/>
                <w:szCs w:val="20"/>
                <w:lang w:val="en-GB"/>
              </w:rPr>
              <w:t xml:space="preserve"> percentile</w:t>
            </w:r>
          </w:p>
        </w:tc>
      </w:tr>
      <w:tr w:rsidR="004D7477" w:rsidRPr="005D4595" w14:paraId="60A24C23" w14:textId="77777777" w:rsidTr="00EF7D62">
        <w:trPr>
          <w:trHeight w:val="340"/>
        </w:trPr>
        <w:tc>
          <w:tcPr>
            <w:tcW w:w="2438" w:type="dxa"/>
            <w:tcBorders>
              <w:right w:val="nil"/>
            </w:tcBorders>
            <w:vAlign w:val="center"/>
          </w:tcPr>
          <w:p w14:paraId="7E5A8EA5" w14:textId="77777777" w:rsidR="004D7477" w:rsidRPr="005D4595" w:rsidRDefault="004D7477" w:rsidP="003F704A">
            <w:pPr>
              <w:rPr>
                <w:rFonts w:eastAsia="MS Mincho"/>
                <w:b/>
                <w:i/>
                <w:sz w:val="20"/>
                <w:szCs w:val="20"/>
                <w:lang w:val="en-GB"/>
              </w:rPr>
            </w:pPr>
            <w:r w:rsidRPr="005D4595">
              <w:rPr>
                <w:rFonts w:eastAsia="MS Mincho"/>
                <w:b/>
                <w:i/>
                <w:sz w:val="20"/>
                <w:szCs w:val="20"/>
                <w:lang w:val="en-GB"/>
              </w:rPr>
              <w:t>All animals:</w:t>
            </w:r>
          </w:p>
        </w:tc>
        <w:tc>
          <w:tcPr>
            <w:tcW w:w="2302" w:type="dxa"/>
            <w:tcBorders>
              <w:left w:val="nil"/>
              <w:right w:val="nil"/>
            </w:tcBorders>
          </w:tcPr>
          <w:p w14:paraId="731F5EE7" w14:textId="77777777" w:rsidR="004D7477" w:rsidRPr="005D4595" w:rsidRDefault="004D7477" w:rsidP="003F704A">
            <w:pPr>
              <w:rPr>
                <w:rFonts w:eastAsia="MS Mincho"/>
                <w:sz w:val="20"/>
                <w:szCs w:val="20"/>
                <w:lang w:val="en-GB"/>
              </w:rPr>
            </w:pPr>
          </w:p>
        </w:tc>
        <w:tc>
          <w:tcPr>
            <w:tcW w:w="1701" w:type="dxa"/>
            <w:tcBorders>
              <w:left w:val="nil"/>
              <w:right w:val="nil"/>
            </w:tcBorders>
            <w:vAlign w:val="center"/>
          </w:tcPr>
          <w:p w14:paraId="1588B3A4" w14:textId="77777777" w:rsidR="004D7477" w:rsidRPr="005D4595" w:rsidRDefault="004D7477" w:rsidP="00EF7D62">
            <w:pPr>
              <w:jc w:val="center"/>
              <w:rPr>
                <w:rFonts w:eastAsia="MS Mincho"/>
                <w:sz w:val="20"/>
                <w:szCs w:val="20"/>
                <w:lang w:val="en-GB"/>
              </w:rPr>
            </w:pPr>
          </w:p>
        </w:tc>
        <w:tc>
          <w:tcPr>
            <w:tcW w:w="1701" w:type="dxa"/>
            <w:tcBorders>
              <w:left w:val="nil"/>
            </w:tcBorders>
            <w:vAlign w:val="center"/>
          </w:tcPr>
          <w:p w14:paraId="38604776" w14:textId="77777777" w:rsidR="004D7477" w:rsidRPr="005D4595" w:rsidRDefault="004D7477" w:rsidP="00EF7D62">
            <w:pPr>
              <w:jc w:val="center"/>
              <w:rPr>
                <w:rFonts w:eastAsia="MS Mincho"/>
                <w:sz w:val="20"/>
                <w:szCs w:val="20"/>
                <w:lang w:val="en-GB"/>
              </w:rPr>
            </w:pPr>
          </w:p>
        </w:tc>
      </w:tr>
      <w:tr w:rsidR="004D7477" w:rsidRPr="005D4595" w14:paraId="29897553" w14:textId="77777777" w:rsidTr="00EF7D62">
        <w:tc>
          <w:tcPr>
            <w:tcW w:w="2438" w:type="dxa"/>
          </w:tcPr>
          <w:p w14:paraId="4D4FC57D" w14:textId="77777777" w:rsidR="004D7477" w:rsidRPr="005D4595" w:rsidRDefault="004D7477" w:rsidP="003F704A">
            <w:pPr>
              <w:rPr>
                <w:rFonts w:eastAsia="MS Mincho"/>
                <w:sz w:val="20"/>
                <w:szCs w:val="20"/>
                <w:lang w:val="en-GB"/>
              </w:rPr>
            </w:pPr>
            <w:r w:rsidRPr="005D4595">
              <w:rPr>
                <w:rFonts w:eastAsia="MS Mincho"/>
                <w:sz w:val="20"/>
                <w:szCs w:val="20"/>
                <w:lang w:val="en-GB"/>
              </w:rPr>
              <w:t xml:space="preserve">Summer </w:t>
            </w:r>
          </w:p>
          <w:p w14:paraId="08582009" w14:textId="77777777" w:rsidR="004D7477" w:rsidRPr="005D4595" w:rsidRDefault="004D7477" w:rsidP="00882767">
            <w:pPr>
              <w:rPr>
                <w:rFonts w:eastAsia="MS Mincho"/>
                <w:sz w:val="20"/>
                <w:szCs w:val="20"/>
                <w:lang w:val="en-GB"/>
              </w:rPr>
            </w:pPr>
            <w:r w:rsidRPr="005D4595">
              <w:rPr>
                <w:rFonts w:eastAsia="MS Mincho"/>
                <w:sz w:val="20"/>
                <w:szCs w:val="20"/>
                <w:lang w:val="en-GB"/>
              </w:rPr>
              <w:t>(June - September)</w:t>
            </w:r>
            <w:r w:rsidR="006E00CA" w:rsidRPr="005D4595">
              <w:rPr>
                <w:rFonts w:eastAsia="MS Mincho"/>
                <w:sz w:val="20"/>
                <w:szCs w:val="20"/>
                <w:vertAlign w:val="superscript"/>
                <w:lang w:val="en-GB"/>
              </w:rPr>
              <w:t>1 2</w:t>
            </w:r>
          </w:p>
        </w:tc>
        <w:tc>
          <w:tcPr>
            <w:tcW w:w="2302" w:type="dxa"/>
          </w:tcPr>
          <w:p w14:paraId="37D1A1A8" w14:textId="77777777" w:rsidR="004D7477" w:rsidRPr="005D4595" w:rsidRDefault="004D7477" w:rsidP="00EF7D62">
            <w:pPr>
              <w:spacing w:before="20"/>
              <w:rPr>
                <w:rFonts w:eastAsia="MS Mincho"/>
                <w:sz w:val="20"/>
                <w:szCs w:val="20"/>
                <w:lang w:val="en-GB"/>
              </w:rPr>
            </w:pPr>
            <w:r w:rsidRPr="005D4595">
              <w:rPr>
                <w:rFonts w:eastAsia="MS Mincho"/>
                <w:sz w:val="20"/>
                <w:szCs w:val="20"/>
                <w:lang w:val="en-GB"/>
              </w:rPr>
              <w:t>Potatoes</w:t>
            </w:r>
            <w:r w:rsidR="006E00CA" w:rsidRPr="005D4595">
              <w:rPr>
                <w:rFonts w:eastAsia="MS Mincho"/>
                <w:sz w:val="20"/>
                <w:szCs w:val="20"/>
                <w:vertAlign w:val="superscript"/>
                <w:lang w:val="en-GB"/>
              </w:rPr>
              <w:t>2</w:t>
            </w:r>
          </w:p>
        </w:tc>
        <w:tc>
          <w:tcPr>
            <w:tcW w:w="1701" w:type="dxa"/>
            <w:tcBorders>
              <w:bottom w:val="nil"/>
            </w:tcBorders>
          </w:tcPr>
          <w:p w14:paraId="00338034" w14:textId="77777777" w:rsidR="004D7477" w:rsidRPr="005D4595" w:rsidRDefault="004D7477" w:rsidP="00EF7D62">
            <w:pPr>
              <w:spacing w:before="20"/>
              <w:jc w:val="center"/>
              <w:rPr>
                <w:rFonts w:eastAsia="MS Mincho"/>
                <w:sz w:val="20"/>
                <w:szCs w:val="20"/>
                <w:lang w:val="en-GB"/>
              </w:rPr>
            </w:pPr>
            <w:r w:rsidRPr="005D4595">
              <w:rPr>
                <w:rFonts w:eastAsia="MS Mincho"/>
                <w:sz w:val="20"/>
                <w:szCs w:val="20"/>
                <w:lang w:val="en-GB"/>
              </w:rPr>
              <w:t>20</w:t>
            </w:r>
          </w:p>
        </w:tc>
        <w:tc>
          <w:tcPr>
            <w:tcW w:w="1701" w:type="dxa"/>
          </w:tcPr>
          <w:p w14:paraId="52C9FA05" w14:textId="77777777" w:rsidR="004D7477" w:rsidRPr="005D4595" w:rsidRDefault="004D7477" w:rsidP="00EF7D62">
            <w:pPr>
              <w:spacing w:before="20"/>
              <w:jc w:val="center"/>
              <w:rPr>
                <w:rFonts w:eastAsia="MS Mincho"/>
                <w:sz w:val="20"/>
                <w:szCs w:val="20"/>
                <w:lang w:val="en-GB"/>
              </w:rPr>
            </w:pPr>
            <w:r w:rsidRPr="005D4595">
              <w:rPr>
                <w:rFonts w:eastAsia="MS Mincho"/>
                <w:sz w:val="20"/>
                <w:szCs w:val="20"/>
                <w:lang w:val="en-GB"/>
              </w:rPr>
              <w:t>0.79</w:t>
            </w:r>
            <w:r w:rsidR="006E00CA" w:rsidRPr="005D4595">
              <w:rPr>
                <w:rFonts w:eastAsia="MS Mincho"/>
                <w:sz w:val="20"/>
                <w:szCs w:val="20"/>
                <w:vertAlign w:val="superscript"/>
                <w:lang w:val="en-GB"/>
              </w:rPr>
              <w:t xml:space="preserve"> 1</w:t>
            </w:r>
          </w:p>
        </w:tc>
      </w:tr>
      <w:tr w:rsidR="004D7477" w:rsidRPr="005D4595" w14:paraId="08E51AED" w14:textId="77777777" w:rsidTr="00EF7D62">
        <w:tc>
          <w:tcPr>
            <w:tcW w:w="2438" w:type="dxa"/>
          </w:tcPr>
          <w:p w14:paraId="1966BB69" w14:textId="77777777" w:rsidR="004D7477" w:rsidRPr="005D4595" w:rsidRDefault="004D7477" w:rsidP="00882767">
            <w:pPr>
              <w:rPr>
                <w:rFonts w:eastAsia="MS Mincho"/>
                <w:sz w:val="20"/>
                <w:szCs w:val="20"/>
                <w:lang w:val="en-GB"/>
              </w:rPr>
            </w:pPr>
            <w:r w:rsidRPr="005D4595">
              <w:rPr>
                <w:rFonts w:eastAsia="MS Mincho"/>
                <w:sz w:val="20"/>
                <w:szCs w:val="20"/>
                <w:lang w:val="en-GB"/>
              </w:rPr>
              <w:t xml:space="preserve">Autumn </w:t>
            </w:r>
          </w:p>
          <w:p w14:paraId="15305ED9" w14:textId="77777777" w:rsidR="004D7477" w:rsidRPr="005D4595" w:rsidRDefault="004D7477" w:rsidP="0079360B">
            <w:pPr>
              <w:rPr>
                <w:rFonts w:eastAsia="MS Mincho"/>
                <w:sz w:val="20"/>
                <w:szCs w:val="20"/>
                <w:lang w:val="en-GB"/>
              </w:rPr>
            </w:pPr>
            <w:r w:rsidRPr="005D4595">
              <w:rPr>
                <w:rFonts w:eastAsia="MS Mincho"/>
                <w:sz w:val="20"/>
                <w:szCs w:val="20"/>
                <w:lang w:val="en-GB"/>
              </w:rPr>
              <w:t>(September - November)</w:t>
            </w:r>
            <w:r w:rsidR="0079360B" w:rsidRPr="005D4595">
              <w:rPr>
                <w:rFonts w:eastAsia="MS Mincho"/>
                <w:sz w:val="20"/>
                <w:szCs w:val="20"/>
                <w:vertAlign w:val="superscript"/>
                <w:lang w:val="en-GB"/>
              </w:rPr>
              <w:t xml:space="preserve"> 3</w:t>
            </w:r>
          </w:p>
        </w:tc>
        <w:tc>
          <w:tcPr>
            <w:tcW w:w="2302" w:type="dxa"/>
          </w:tcPr>
          <w:p w14:paraId="7BB36B0B" w14:textId="77777777" w:rsidR="004D7477" w:rsidRPr="005D4595" w:rsidRDefault="004D7477" w:rsidP="004C7C9C">
            <w:pPr>
              <w:rPr>
                <w:rFonts w:eastAsia="MS Mincho"/>
                <w:sz w:val="20"/>
                <w:szCs w:val="20"/>
                <w:lang w:val="en-GB"/>
              </w:rPr>
            </w:pPr>
            <w:r w:rsidRPr="005D4595">
              <w:rPr>
                <w:rFonts w:eastAsia="MS Mincho"/>
                <w:sz w:val="20"/>
                <w:szCs w:val="20"/>
                <w:lang w:val="en-GB"/>
              </w:rPr>
              <w:t xml:space="preserve">Winter cereals, </w:t>
            </w:r>
          </w:p>
          <w:p w14:paraId="2D1E7863" w14:textId="77777777" w:rsidR="004D7477" w:rsidRPr="005D4595" w:rsidRDefault="004D7477" w:rsidP="0079360B">
            <w:pPr>
              <w:rPr>
                <w:rFonts w:eastAsia="MS Mincho"/>
                <w:sz w:val="20"/>
                <w:szCs w:val="20"/>
                <w:lang w:val="en-GB"/>
              </w:rPr>
            </w:pPr>
            <w:r w:rsidRPr="005D4595">
              <w:rPr>
                <w:rFonts w:eastAsia="MS Mincho"/>
                <w:sz w:val="20"/>
                <w:szCs w:val="20"/>
                <w:lang w:val="en-GB"/>
              </w:rPr>
              <w:t>newly drilled</w:t>
            </w:r>
            <w:r w:rsidR="0079360B" w:rsidRPr="005D4595">
              <w:rPr>
                <w:rFonts w:eastAsia="MS Mincho"/>
                <w:sz w:val="20"/>
                <w:szCs w:val="20"/>
                <w:vertAlign w:val="superscript"/>
                <w:lang w:val="en-GB"/>
              </w:rPr>
              <w:t>3</w:t>
            </w:r>
          </w:p>
        </w:tc>
        <w:tc>
          <w:tcPr>
            <w:tcW w:w="1701" w:type="dxa"/>
            <w:tcBorders>
              <w:bottom w:val="nil"/>
            </w:tcBorders>
          </w:tcPr>
          <w:p w14:paraId="04FD3D51" w14:textId="77777777" w:rsidR="004D7477" w:rsidRPr="005D4595" w:rsidRDefault="004D7477" w:rsidP="00EF7D62">
            <w:pPr>
              <w:spacing w:before="20"/>
              <w:jc w:val="center"/>
              <w:rPr>
                <w:rFonts w:eastAsia="MS Mincho"/>
                <w:sz w:val="20"/>
                <w:szCs w:val="20"/>
                <w:lang w:val="en-GB"/>
              </w:rPr>
            </w:pPr>
            <w:r w:rsidRPr="005D4595">
              <w:rPr>
                <w:rFonts w:eastAsia="MS Mincho"/>
                <w:sz w:val="20"/>
                <w:szCs w:val="20"/>
                <w:lang w:val="en-GB"/>
              </w:rPr>
              <w:t>21</w:t>
            </w:r>
          </w:p>
        </w:tc>
        <w:tc>
          <w:tcPr>
            <w:tcW w:w="1701" w:type="dxa"/>
          </w:tcPr>
          <w:p w14:paraId="02260D9E" w14:textId="77777777" w:rsidR="004D7477" w:rsidRPr="005D4595" w:rsidRDefault="004D7477" w:rsidP="00EF7D62">
            <w:pPr>
              <w:spacing w:before="20"/>
              <w:jc w:val="center"/>
              <w:rPr>
                <w:rFonts w:eastAsia="MS Mincho"/>
                <w:b/>
                <w:sz w:val="20"/>
                <w:szCs w:val="20"/>
                <w:lang w:val="en-GB"/>
              </w:rPr>
            </w:pPr>
            <w:r w:rsidRPr="005D4595">
              <w:rPr>
                <w:rFonts w:eastAsia="MS Mincho"/>
                <w:b/>
                <w:sz w:val="20"/>
                <w:szCs w:val="20"/>
                <w:lang w:val="en-GB"/>
              </w:rPr>
              <w:t>0.37</w:t>
            </w:r>
          </w:p>
        </w:tc>
      </w:tr>
      <w:tr w:rsidR="004D7477" w:rsidRPr="005D4595" w14:paraId="7C8C9E90" w14:textId="77777777" w:rsidTr="00EF7D62">
        <w:tc>
          <w:tcPr>
            <w:tcW w:w="2438" w:type="dxa"/>
          </w:tcPr>
          <w:p w14:paraId="5846B63D" w14:textId="77777777" w:rsidR="004D7477" w:rsidRPr="005D4595" w:rsidRDefault="004D7477" w:rsidP="003F704A">
            <w:pPr>
              <w:rPr>
                <w:rFonts w:eastAsia="MS Mincho"/>
                <w:sz w:val="20"/>
                <w:szCs w:val="20"/>
                <w:lang w:val="en-GB"/>
              </w:rPr>
            </w:pPr>
            <w:r w:rsidRPr="005D4595">
              <w:rPr>
                <w:rFonts w:eastAsia="MS Mincho"/>
                <w:sz w:val="20"/>
                <w:szCs w:val="20"/>
                <w:lang w:val="en-GB"/>
              </w:rPr>
              <w:t xml:space="preserve">Winter </w:t>
            </w:r>
          </w:p>
          <w:p w14:paraId="2BCA1F37" w14:textId="77777777" w:rsidR="004D7477" w:rsidRPr="005D4595" w:rsidRDefault="004D7477" w:rsidP="0079360B">
            <w:pPr>
              <w:rPr>
                <w:rFonts w:eastAsia="MS Mincho"/>
                <w:sz w:val="20"/>
                <w:szCs w:val="20"/>
                <w:lang w:val="en-GB"/>
              </w:rPr>
            </w:pPr>
            <w:r w:rsidRPr="005D4595">
              <w:rPr>
                <w:rFonts w:eastAsia="MS Mincho"/>
                <w:sz w:val="20"/>
                <w:szCs w:val="20"/>
                <w:lang w:val="en-GB"/>
              </w:rPr>
              <w:t>(October - February)</w:t>
            </w:r>
            <w:r w:rsidR="0079360B" w:rsidRPr="005D4595">
              <w:rPr>
                <w:rFonts w:eastAsia="MS Mincho"/>
                <w:sz w:val="20"/>
                <w:szCs w:val="20"/>
                <w:vertAlign w:val="superscript"/>
                <w:lang w:val="en-GB"/>
              </w:rPr>
              <w:t>2</w:t>
            </w:r>
          </w:p>
        </w:tc>
        <w:tc>
          <w:tcPr>
            <w:tcW w:w="2302" w:type="dxa"/>
          </w:tcPr>
          <w:p w14:paraId="041C3C1A" w14:textId="77777777" w:rsidR="004D7477" w:rsidRPr="005D4595" w:rsidRDefault="004D7477" w:rsidP="00EF7D62">
            <w:pPr>
              <w:spacing w:before="20"/>
              <w:rPr>
                <w:rFonts w:eastAsia="MS Mincho"/>
                <w:sz w:val="20"/>
                <w:szCs w:val="20"/>
                <w:lang w:val="en-GB"/>
              </w:rPr>
            </w:pPr>
            <w:r w:rsidRPr="005D4595">
              <w:rPr>
                <w:rFonts w:eastAsia="MS Mincho"/>
                <w:sz w:val="20"/>
                <w:szCs w:val="20"/>
                <w:lang w:val="en-GB"/>
              </w:rPr>
              <w:t>Winter cereals</w:t>
            </w:r>
            <w:r w:rsidR="0079360B" w:rsidRPr="005D4595">
              <w:rPr>
                <w:rFonts w:eastAsia="MS Mincho"/>
                <w:sz w:val="20"/>
                <w:szCs w:val="20"/>
                <w:vertAlign w:val="superscript"/>
                <w:lang w:val="en-GB"/>
              </w:rPr>
              <w:t>2</w:t>
            </w:r>
          </w:p>
        </w:tc>
        <w:tc>
          <w:tcPr>
            <w:tcW w:w="1701" w:type="dxa"/>
            <w:tcBorders>
              <w:bottom w:val="nil"/>
            </w:tcBorders>
          </w:tcPr>
          <w:p w14:paraId="4A3A70FC" w14:textId="77777777" w:rsidR="004D7477" w:rsidRPr="005D4595" w:rsidRDefault="004D7477" w:rsidP="00EF7D62">
            <w:pPr>
              <w:spacing w:before="20"/>
              <w:jc w:val="center"/>
              <w:rPr>
                <w:rFonts w:eastAsia="MS Mincho"/>
                <w:sz w:val="20"/>
                <w:szCs w:val="20"/>
                <w:lang w:val="en-GB"/>
              </w:rPr>
            </w:pPr>
            <w:r w:rsidRPr="005D4595">
              <w:rPr>
                <w:rFonts w:eastAsia="MS Mincho"/>
                <w:sz w:val="20"/>
                <w:szCs w:val="20"/>
                <w:lang w:val="en-GB"/>
              </w:rPr>
              <w:t>36</w:t>
            </w:r>
          </w:p>
        </w:tc>
        <w:tc>
          <w:tcPr>
            <w:tcW w:w="1701" w:type="dxa"/>
          </w:tcPr>
          <w:p w14:paraId="3F0D4E96" w14:textId="77777777" w:rsidR="004D7477" w:rsidRPr="005D4595" w:rsidRDefault="004D7477" w:rsidP="00EF7D62">
            <w:pPr>
              <w:spacing w:before="20"/>
              <w:jc w:val="center"/>
              <w:rPr>
                <w:rFonts w:eastAsia="MS Mincho"/>
                <w:sz w:val="20"/>
                <w:szCs w:val="20"/>
                <w:lang w:val="en-GB"/>
              </w:rPr>
            </w:pPr>
            <w:r w:rsidRPr="005D4595">
              <w:rPr>
                <w:rFonts w:eastAsia="MS Mincho"/>
                <w:sz w:val="20"/>
                <w:szCs w:val="20"/>
                <w:lang w:val="en-GB"/>
              </w:rPr>
              <w:t>0.70</w:t>
            </w:r>
          </w:p>
        </w:tc>
      </w:tr>
      <w:tr w:rsidR="004D7477" w:rsidRPr="005D4595" w14:paraId="70075996" w14:textId="77777777" w:rsidTr="00EF7D62">
        <w:trPr>
          <w:trHeight w:val="340"/>
        </w:trPr>
        <w:tc>
          <w:tcPr>
            <w:tcW w:w="2438" w:type="dxa"/>
            <w:tcBorders>
              <w:right w:val="nil"/>
            </w:tcBorders>
            <w:vAlign w:val="center"/>
          </w:tcPr>
          <w:p w14:paraId="39AC04DB" w14:textId="77777777" w:rsidR="004D7477" w:rsidRPr="005D4595" w:rsidRDefault="004D7477" w:rsidP="003F704A">
            <w:pPr>
              <w:rPr>
                <w:rFonts w:eastAsia="MS Mincho"/>
                <w:b/>
                <w:i/>
                <w:sz w:val="20"/>
                <w:szCs w:val="20"/>
                <w:lang w:val="en-GB"/>
              </w:rPr>
            </w:pPr>
            <w:r w:rsidRPr="005D4595">
              <w:rPr>
                <w:rFonts w:eastAsia="MS Mincho"/>
                <w:b/>
                <w:i/>
                <w:sz w:val="20"/>
                <w:szCs w:val="20"/>
                <w:lang w:val="en-GB"/>
              </w:rPr>
              <w:t>Consumers only:</w:t>
            </w:r>
          </w:p>
        </w:tc>
        <w:tc>
          <w:tcPr>
            <w:tcW w:w="2302" w:type="dxa"/>
            <w:tcBorders>
              <w:left w:val="nil"/>
              <w:right w:val="nil"/>
            </w:tcBorders>
          </w:tcPr>
          <w:p w14:paraId="174319DB" w14:textId="77777777" w:rsidR="004D7477" w:rsidRPr="005D4595" w:rsidRDefault="004D7477" w:rsidP="003F704A">
            <w:pPr>
              <w:rPr>
                <w:rFonts w:eastAsia="MS Mincho"/>
                <w:sz w:val="20"/>
                <w:szCs w:val="20"/>
                <w:lang w:val="en-GB"/>
              </w:rPr>
            </w:pPr>
          </w:p>
        </w:tc>
        <w:tc>
          <w:tcPr>
            <w:tcW w:w="1701" w:type="dxa"/>
            <w:tcBorders>
              <w:left w:val="nil"/>
              <w:right w:val="nil"/>
            </w:tcBorders>
            <w:vAlign w:val="center"/>
          </w:tcPr>
          <w:p w14:paraId="0443A74D" w14:textId="77777777" w:rsidR="004D7477" w:rsidRPr="005D4595" w:rsidRDefault="004D7477" w:rsidP="00EF7D62">
            <w:pPr>
              <w:jc w:val="center"/>
              <w:rPr>
                <w:rFonts w:eastAsia="MS Mincho"/>
                <w:sz w:val="20"/>
                <w:szCs w:val="20"/>
                <w:lang w:val="en-GB"/>
              </w:rPr>
            </w:pPr>
          </w:p>
        </w:tc>
        <w:tc>
          <w:tcPr>
            <w:tcW w:w="1701" w:type="dxa"/>
            <w:tcBorders>
              <w:left w:val="nil"/>
            </w:tcBorders>
            <w:vAlign w:val="center"/>
          </w:tcPr>
          <w:p w14:paraId="3275E60D" w14:textId="77777777" w:rsidR="004D7477" w:rsidRPr="005D4595" w:rsidRDefault="004D7477" w:rsidP="00EF7D62">
            <w:pPr>
              <w:jc w:val="center"/>
              <w:rPr>
                <w:rFonts w:eastAsia="MS Mincho"/>
                <w:sz w:val="20"/>
                <w:szCs w:val="20"/>
                <w:lang w:val="en-GB"/>
              </w:rPr>
            </w:pPr>
          </w:p>
        </w:tc>
      </w:tr>
      <w:tr w:rsidR="004D7477" w:rsidRPr="005D4595" w14:paraId="2B4081A0" w14:textId="77777777" w:rsidTr="00EF7D62">
        <w:tc>
          <w:tcPr>
            <w:tcW w:w="2438" w:type="dxa"/>
          </w:tcPr>
          <w:p w14:paraId="6504B9AA" w14:textId="77777777" w:rsidR="004D7477" w:rsidRPr="005D4595" w:rsidRDefault="004D7477" w:rsidP="004C7C9C">
            <w:pPr>
              <w:rPr>
                <w:rFonts w:eastAsia="MS Mincho"/>
                <w:sz w:val="20"/>
                <w:szCs w:val="20"/>
                <w:lang w:val="en-GB"/>
              </w:rPr>
            </w:pPr>
            <w:r w:rsidRPr="005D4595">
              <w:rPr>
                <w:rFonts w:eastAsia="MS Mincho"/>
                <w:sz w:val="20"/>
                <w:szCs w:val="20"/>
                <w:lang w:val="en-GB"/>
              </w:rPr>
              <w:t xml:space="preserve">Summer </w:t>
            </w:r>
          </w:p>
          <w:p w14:paraId="01539770" w14:textId="77777777" w:rsidR="004D7477" w:rsidRPr="005D4595" w:rsidRDefault="004D7477" w:rsidP="0079360B">
            <w:pPr>
              <w:rPr>
                <w:rFonts w:eastAsia="MS Mincho"/>
                <w:sz w:val="20"/>
                <w:szCs w:val="20"/>
                <w:lang w:val="en-GB"/>
              </w:rPr>
            </w:pPr>
            <w:r w:rsidRPr="005D4595">
              <w:rPr>
                <w:rFonts w:eastAsia="MS Mincho"/>
                <w:sz w:val="20"/>
                <w:szCs w:val="20"/>
                <w:lang w:val="en-GB"/>
              </w:rPr>
              <w:t>(June - September)</w:t>
            </w:r>
            <w:r w:rsidR="0079360B" w:rsidRPr="005D4595">
              <w:rPr>
                <w:rFonts w:eastAsia="MS Mincho"/>
                <w:sz w:val="20"/>
                <w:szCs w:val="20"/>
                <w:vertAlign w:val="superscript"/>
                <w:lang w:val="en-GB"/>
              </w:rPr>
              <w:t>1 2</w:t>
            </w:r>
          </w:p>
        </w:tc>
        <w:tc>
          <w:tcPr>
            <w:tcW w:w="2302" w:type="dxa"/>
          </w:tcPr>
          <w:p w14:paraId="7EE54DA5" w14:textId="77777777" w:rsidR="004D7477" w:rsidRPr="005D4595" w:rsidRDefault="004D7477" w:rsidP="00EF7D62">
            <w:pPr>
              <w:spacing w:before="20"/>
              <w:rPr>
                <w:rFonts w:eastAsia="MS Mincho"/>
                <w:sz w:val="20"/>
                <w:szCs w:val="20"/>
                <w:lang w:val="en-GB"/>
              </w:rPr>
            </w:pPr>
            <w:r w:rsidRPr="005D4595">
              <w:rPr>
                <w:rFonts w:eastAsia="MS Mincho"/>
                <w:sz w:val="20"/>
                <w:szCs w:val="20"/>
                <w:lang w:val="en-GB"/>
              </w:rPr>
              <w:t>Potatoes</w:t>
            </w:r>
            <w:r w:rsidR="0079360B" w:rsidRPr="005D4595">
              <w:rPr>
                <w:rFonts w:eastAsia="MS Mincho"/>
                <w:sz w:val="20"/>
                <w:szCs w:val="20"/>
                <w:vertAlign w:val="superscript"/>
                <w:lang w:val="en-GB"/>
              </w:rPr>
              <w:t>2</w:t>
            </w:r>
          </w:p>
        </w:tc>
        <w:tc>
          <w:tcPr>
            <w:tcW w:w="1701" w:type="dxa"/>
            <w:tcBorders>
              <w:bottom w:val="nil"/>
            </w:tcBorders>
          </w:tcPr>
          <w:p w14:paraId="3DE0A85B" w14:textId="77777777" w:rsidR="004D7477" w:rsidRPr="005D4595" w:rsidRDefault="004D7477" w:rsidP="00EF7D62">
            <w:pPr>
              <w:spacing w:before="20"/>
              <w:jc w:val="center"/>
              <w:rPr>
                <w:rFonts w:eastAsia="MS Mincho"/>
                <w:sz w:val="20"/>
                <w:szCs w:val="20"/>
                <w:lang w:val="en-GB"/>
              </w:rPr>
            </w:pPr>
            <w:r w:rsidRPr="005D4595">
              <w:rPr>
                <w:rFonts w:eastAsia="MS Mincho"/>
                <w:sz w:val="20"/>
                <w:szCs w:val="20"/>
                <w:lang w:val="en-GB"/>
              </w:rPr>
              <w:t>17</w:t>
            </w:r>
          </w:p>
        </w:tc>
        <w:tc>
          <w:tcPr>
            <w:tcW w:w="1701" w:type="dxa"/>
          </w:tcPr>
          <w:p w14:paraId="6EA78259" w14:textId="77777777" w:rsidR="004D7477" w:rsidRPr="005D4595" w:rsidRDefault="004D7477" w:rsidP="00EF7D62">
            <w:pPr>
              <w:spacing w:before="20"/>
              <w:jc w:val="center"/>
              <w:rPr>
                <w:rFonts w:eastAsia="MS Mincho"/>
                <w:b/>
                <w:sz w:val="20"/>
                <w:szCs w:val="20"/>
                <w:lang w:val="en-GB"/>
              </w:rPr>
            </w:pPr>
            <w:r w:rsidRPr="005D4595">
              <w:rPr>
                <w:rFonts w:eastAsia="MS Mincho"/>
                <w:b/>
                <w:sz w:val="20"/>
                <w:szCs w:val="20"/>
                <w:lang w:val="en-GB"/>
              </w:rPr>
              <w:t>0.82</w:t>
            </w:r>
            <w:r w:rsidR="0079360B" w:rsidRPr="005D4595">
              <w:rPr>
                <w:rFonts w:eastAsia="MS Mincho"/>
                <w:sz w:val="20"/>
                <w:szCs w:val="20"/>
                <w:vertAlign w:val="superscript"/>
                <w:lang w:val="en-GB"/>
              </w:rPr>
              <w:t xml:space="preserve"> 1</w:t>
            </w:r>
          </w:p>
        </w:tc>
      </w:tr>
      <w:tr w:rsidR="004D7477" w:rsidRPr="005D4595" w14:paraId="2F29C3D2" w14:textId="77777777" w:rsidTr="00EF7D62">
        <w:tc>
          <w:tcPr>
            <w:tcW w:w="2438" w:type="dxa"/>
          </w:tcPr>
          <w:p w14:paraId="64B9A32D" w14:textId="77777777" w:rsidR="004D7477" w:rsidRPr="005D4595" w:rsidRDefault="004D7477" w:rsidP="004C7C9C">
            <w:pPr>
              <w:rPr>
                <w:rFonts w:eastAsia="MS Mincho"/>
                <w:sz w:val="20"/>
                <w:szCs w:val="20"/>
                <w:lang w:val="en-GB"/>
              </w:rPr>
            </w:pPr>
            <w:r w:rsidRPr="005D4595">
              <w:rPr>
                <w:rFonts w:eastAsia="MS Mincho"/>
                <w:sz w:val="20"/>
                <w:szCs w:val="20"/>
                <w:lang w:val="en-GB"/>
              </w:rPr>
              <w:t xml:space="preserve">Autumn </w:t>
            </w:r>
          </w:p>
          <w:p w14:paraId="40B5DD33" w14:textId="77777777" w:rsidR="004D7477" w:rsidRPr="005D4595" w:rsidRDefault="004D7477" w:rsidP="004C7C9C">
            <w:pPr>
              <w:rPr>
                <w:rFonts w:eastAsia="MS Mincho"/>
                <w:sz w:val="20"/>
                <w:szCs w:val="20"/>
                <w:lang w:val="en-GB"/>
              </w:rPr>
            </w:pPr>
            <w:r w:rsidRPr="005D4595">
              <w:rPr>
                <w:rFonts w:eastAsia="MS Mincho"/>
                <w:sz w:val="20"/>
                <w:szCs w:val="20"/>
                <w:lang w:val="en-GB"/>
              </w:rPr>
              <w:t>(September - November)</w:t>
            </w:r>
            <w:r w:rsidR="0079360B" w:rsidRPr="005D4595">
              <w:rPr>
                <w:rFonts w:eastAsia="MS Mincho"/>
                <w:sz w:val="20"/>
                <w:szCs w:val="20"/>
                <w:vertAlign w:val="superscript"/>
                <w:lang w:val="en-GB"/>
              </w:rPr>
              <w:t>3</w:t>
            </w:r>
          </w:p>
        </w:tc>
        <w:tc>
          <w:tcPr>
            <w:tcW w:w="2302" w:type="dxa"/>
          </w:tcPr>
          <w:p w14:paraId="1BF3BDEE" w14:textId="77777777" w:rsidR="004D7477" w:rsidRPr="005D4595" w:rsidRDefault="004D7477" w:rsidP="004C7C9C">
            <w:pPr>
              <w:rPr>
                <w:rFonts w:eastAsia="MS Mincho"/>
                <w:sz w:val="20"/>
                <w:szCs w:val="20"/>
                <w:lang w:val="en-GB"/>
              </w:rPr>
            </w:pPr>
            <w:r w:rsidRPr="005D4595">
              <w:rPr>
                <w:rFonts w:eastAsia="MS Mincho"/>
                <w:sz w:val="20"/>
                <w:szCs w:val="20"/>
                <w:lang w:val="en-GB"/>
              </w:rPr>
              <w:t xml:space="preserve">Winter cereals, </w:t>
            </w:r>
          </w:p>
          <w:p w14:paraId="70CA031D" w14:textId="77777777" w:rsidR="004D7477" w:rsidRPr="005D4595" w:rsidRDefault="004D7477" w:rsidP="0079360B">
            <w:pPr>
              <w:rPr>
                <w:rFonts w:eastAsia="MS Mincho"/>
                <w:sz w:val="20"/>
                <w:szCs w:val="20"/>
                <w:lang w:val="en-GB"/>
              </w:rPr>
            </w:pPr>
            <w:r w:rsidRPr="005D4595">
              <w:rPr>
                <w:rFonts w:eastAsia="MS Mincho"/>
                <w:sz w:val="20"/>
                <w:szCs w:val="20"/>
                <w:lang w:val="en-GB"/>
              </w:rPr>
              <w:t>newly drilled</w:t>
            </w:r>
            <w:r w:rsidR="0079360B" w:rsidRPr="005D4595">
              <w:rPr>
                <w:rFonts w:eastAsia="MS Mincho"/>
                <w:sz w:val="20"/>
                <w:szCs w:val="20"/>
                <w:vertAlign w:val="superscript"/>
                <w:lang w:val="en-GB"/>
              </w:rPr>
              <w:t>3</w:t>
            </w:r>
          </w:p>
        </w:tc>
        <w:tc>
          <w:tcPr>
            <w:tcW w:w="1701" w:type="dxa"/>
          </w:tcPr>
          <w:p w14:paraId="10E65D75" w14:textId="77777777" w:rsidR="004D7477" w:rsidRPr="005D4595" w:rsidRDefault="004D7477" w:rsidP="00EF7D62">
            <w:pPr>
              <w:spacing w:before="20"/>
              <w:jc w:val="center"/>
              <w:rPr>
                <w:rFonts w:eastAsia="MS Mincho"/>
                <w:sz w:val="20"/>
                <w:szCs w:val="20"/>
                <w:lang w:val="en-GB"/>
              </w:rPr>
            </w:pPr>
            <w:r w:rsidRPr="005D4595">
              <w:rPr>
                <w:rFonts w:eastAsia="MS Mincho"/>
                <w:sz w:val="20"/>
                <w:szCs w:val="20"/>
                <w:lang w:val="en-GB"/>
              </w:rPr>
              <w:t>12</w:t>
            </w:r>
          </w:p>
        </w:tc>
        <w:tc>
          <w:tcPr>
            <w:tcW w:w="1701" w:type="dxa"/>
          </w:tcPr>
          <w:p w14:paraId="709C16F6" w14:textId="77777777" w:rsidR="004D7477" w:rsidRPr="005D4595" w:rsidRDefault="004D7477" w:rsidP="00EF7D62">
            <w:pPr>
              <w:spacing w:before="20"/>
              <w:jc w:val="center"/>
              <w:rPr>
                <w:rFonts w:eastAsia="MS Mincho"/>
                <w:sz w:val="20"/>
                <w:szCs w:val="20"/>
                <w:lang w:val="en-GB"/>
              </w:rPr>
            </w:pPr>
            <w:r w:rsidRPr="005D4595">
              <w:rPr>
                <w:rFonts w:eastAsia="MS Mincho"/>
                <w:sz w:val="20"/>
                <w:szCs w:val="20"/>
                <w:lang w:val="en-GB"/>
              </w:rPr>
              <w:t>0.51</w:t>
            </w:r>
          </w:p>
        </w:tc>
      </w:tr>
      <w:tr w:rsidR="004D7477" w:rsidRPr="005D4595" w14:paraId="62DD4EC2" w14:textId="77777777" w:rsidTr="00EF7D62">
        <w:tc>
          <w:tcPr>
            <w:tcW w:w="2438" w:type="dxa"/>
          </w:tcPr>
          <w:p w14:paraId="704A0ADB" w14:textId="77777777" w:rsidR="004D7477" w:rsidRPr="005D4595" w:rsidRDefault="004D7477" w:rsidP="004C7C9C">
            <w:pPr>
              <w:rPr>
                <w:rFonts w:eastAsia="MS Mincho"/>
                <w:sz w:val="20"/>
                <w:szCs w:val="20"/>
                <w:lang w:val="en-GB"/>
              </w:rPr>
            </w:pPr>
            <w:r w:rsidRPr="005D4595">
              <w:rPr>
                <w:rFonts w:eastAsia="MS Mincho"/>
                <w:sz w:val="20"/>
                <w:szCs w:val="20"/>
                <w:lang w:val="en-GB"/>
              </w:rPr>
              <w:t xml:space="preserve">Winter </w:t>
            </w:r>
          </w:p>
          <w:p w14:paraId="638F5CE8" w14:textId="77777777" w:rsidR="004D7477" w:rsidRPr="005D4595" w:rsidRDefault="004D7477" w:rsidP="0079360B">
            <w:pPr>
              <w:rPr>
                <w:rFonts w:eastAsia="MS Mincho"/>
                <w:sz w:val="20"/>
                <w:szCs w:val="20"/>
                <w:lang w:val="en-GB"/>
              </w:rPr>
            </w:pPr>
            <w:r w:rsidRPr="005D4595">
              <w:rPr>
                <w:rFonts w:eastAsia="MS Mincho"/>
                <w:sz w:val="20"/>
                <w:szCs w:val="20"/>
                <w:lang w:val="en-GB"/>
              </w:rPr>
              <w:t>(October - February)</w:t>
            </w:r>
            <w:r w:rsidR="0079360B" w:rsidRPr="005D4595">
              <w:rPr>
                <w:rFonts w:eastAsia="MS Mincho"/>
                <w:sz w:val="20"/>
                <w:szCs w:val="20"/>
                <w:vertAlign w:val="superscript"/>
                <w:lang w:val="en-GB"/>
              </w:rPr>
              <w:t>2</w:t>
            </w:r>
          </w:p>
        </w:tc>
        <w:tc>
          <w:tcPr>
            <w:tcW w:w="2302" w:type="dxa"/>
          </w:tcPr>
          <w:p w14:paraId="0DEC191C" w14:textId="77777777" w:rsidR="004D7477" w:rsidRPr="005D4595" w:rsidRDefault="004D7477" w:rsidP="00EF7D62">
            <w:pPr>
              <w:spacing w:before="20"/>
              <w:rPr>
                <w:rFonts w:eastAsia="MS Mincho"/>
                <w:sz w:val="20"/>
                <w:szCs w:val="20"/>
                <w:lang w:val="en-GB"/>
              </w:rPr>
            </w:pPr>
            <w:r w:rsidRPr="005D4595">
              <w:rPr>
                <w:rFonts w:eastAsia="MS Mincho"/>
                <w:sz w:val="20"/>
                <w:szCs w:val="20"/>
                <w:lang w:val="en-GB"/>
              </w:rPr>
              <w:t>Winter cereals</w:t>
            </w:r>
            <w:r w:rsidR="0079360B" w:rsidRPr="005D4595">
              <w:rPr>
                <w:rFonts w:eastAsia="MS Mincho"/>
                <w:sz w:val="20"/>
                <w:szCs w:val="20"/>
                <w:vertAlign w:val="superscript"/>
                <w:lang w:val="en-GB"/>
              </w:rPr>
              <w:t>2</w:t>
            </w:r>
          </w:p>
        </w:tc>
        <w:tc>
          <w:tcPr>
            <w:tcW w:w="1701" w:type="dxa"/>
          </w:tcPr>
          <w:p w14:paraId="358BFF12" w14:textId="77777777" w:rsidR="004D7477" w:rsidRPr="005D4595" w:rsidRDefault="004D7477" w:rsidP="00EF7D62">
            <w:pPr>
              <w:spacing w:before="20"/>
              <w:jc w:val="center"/>
              <w:rPr>
                <w:rFonts w:eastAsia="MS Mincho"/>
                <w:sz w:val="20"/>
                <w:szCs w:val="20"/>
                <w:lang w:val="en-GB"/>
              </w:rPr>
            </w:pPr>
            <w:r w:rsidRPr="005D4595">
              <w:rPr>
                <w:rFonts w:eastAsia="MS Mincho"/>
                <w:sz w:val="20"/>
                <w:szCs w:val="20"/>
                <w:lang w:val="en-GB"/>
              </w:rPr>
              <w:t>10</w:t>
            </w:r>
          </w:p>
        </w:tc>
        <w:tc>
          <w:tcPr>
            <w:tcW w:w="1701" w:type="dxa"/>
          </w:tcPr>
          <w:p w14:paraId="56C51C58" w14:textId="77777777" w:rsidR="004D7477" w:rsidRPr="005D4595" w:rsidRDefault="004D7477" w:rsidP="00EF7D62">
            <w:pPr>
              <w:spacing w:before="20"/>
              <w:jc w:val="center"/>
              <w:rPr>
                <w:rFonts w:eastAsia="MS Mincho"/>
                <w:b/>
                <w:sz w:val="20"/>
                <w:szCs w:val="20"/>
                <w:lang w:val="en-GB"/>
              </w:rPr>
            </w:pPr>
            <w:r w:rsidRPr="005D4595">
              <w:rPr>
                <w:rFonts w:eastAsia="MS Mincho"/>
                <w:b/>
                <w:sz w:val="20"/>
                <w:szCs w:val="20"/>
                <w:lang w:val="en-GB"/>
              </w:rPr>
              <w:t>0.81</w:t>
            </w:r>
          </w:p>
        </w:tc>
      </w:tr>
    </w:tbl>
    <w:p w14:paraId="5F234CCE" w14:textId="77777777" w:rsidR="006E00CA" w:rsidRPr="005D4595" w:rsidRDefault="006E00CA" w:rsidP="006E00CA">
      <w:pPr>
        <w:rPr>
          <w:sz w:val="20"/>
          <w:szCs w:val="20"/>
          <w:lang w:val="en-GB"/>
        </w:rPr>
      </w:pPr>
      <w:r w:rsidRPr="005D4595">
        <w:rPr>
          <w:sz w:val="20"/>
          <w:szCs w:val="20"/>
          <w:vertAlign w:val="superscript"/>
          <w:lang w:val="en-GB"/>
        </w:rPr>
        <w:t>1</w:t>
      </w:r>
      <w:r w:rsidRPr="005D4595">
        <w:rPr>
          <w:sz w:val="20"/>
          <w:szCs w:val="20"/>
          <w:lang w:val="en-GB"/>
        </w:rPr>
        <w:t xml:space="preserve"> Although data were only reported for June - September, it is assumed that that these values may be used for the whole growing season.</w:t>
      </w:r>
    </w:p>
    <w:p w14:paraId="68465CFD" w14:textId="77777777" w:rsidR="004D7477" w:rsidRPr="005D4595" w:rsidRDefault="006E00CA" w:rsidP="003F704A">
      <w:pPr>
        <w:rPr>
          <w:sz w:val="20"/>
          <w:szCs w:val="20"/>
          <w:lang w:val="en-GB"/>
        </w:rPr>
      </w:pPr>
      <w:r w:rsidRPr="005D4595">
        <w:rPr>
          <w:sz w:val="20"/>
          <w:szCs w:val="20"/>
          <w:vertAlign w:val="superscript"/>
          <w:lang w:val="en-GB"/>
        </w:rPr>
        <w:t>2</w:t>
      </w:r>
      <w:r w:rsidR="004D7477" w:rsidRPr="005D4595">
        <w:rPr>
          <w:sz w:val="20"/>
          <w:szCs w:val="20"/>
          <w:lang w:val="en-GB"/>
        </w:rPr>
        <w:t xml:space="preserve"> Animals were presumably trapped in general farmland; it is recommended to use data for “consumers only”.</w:t>
      </w:r>
    </w:p>
    <w:p w14:paraId="6E6A5429" w14:textId="77777777" w:rsidR="004D7477" w:rsidRPr="005D4595" w:rsidRDefault="006E00CA" w:rsidP="004C7C9C">
      <w:pPr>
        <w:rPr>
          <w:sz w:val="20"/>
          <w:szCs w:val="20"/>
          <w:lang w:val="en-GB"/>
        </w:rPr>
      </w:pPr>
      <w:r w:rsidRPr="005D4595">
        <w:rPr>
          <w:sz w:val="20"/>
          <w:szCs w:val="20"/>
          <w:vertAlign w:val="superscript"/>
          <w:lang w:val="en-GB"/>
        </w:rPr>
        <w:t>3</w:t>
      </w:r>
      <w:r w:rsidR="004D7477" w:rsidRPr="005D4595">
        <w:rPr>
          <w:sz w:val="20"/>
          <w:szCs w:val="20"/>
          <w:lang w:val="en-GB"/>
        </w:rPr>
        <w:t xml:space="preserve"> Animals were trapped in or adjacent to newly-drilled cereal fields; it is recommended to use data for “all animals”.</w:t>
      </w:r>
    </w:p>
    <w:p w14:paraId="002BAB93" w14:textId="77777777" w:rsidR="004D7477" w:rsidRPr="005D4595" w:rsidRDefault="004D7477" w:rsidP="00F22995">
      <w:pPr>
        <w:rPr>
          <w:szCs w:val="24"/>
          <w:lang w:val="en-GB"/>
        </w:rPr>
      </w:pPr>
    </w:p>
    <w:p w14:paraId="2661D17D" w14:textId="77777777" w:rsidR="004D7477" w:rsidRPr="005D4595" w:rsidRDefault="004D7477" w:rsidP="00F31A3F">
      <w:pPr>
        <w:keepNext/>
        <w:rPr>
          <w:b/>
          <w:bCs/>
          <w:szCs w:val="24"/>
          <w:lang w:val="en-GB"/>
        </w:rPr>
      </w:pPr>
      <w:r w:rsidRPr="005D4595">
        <w:rPr>
          <w:b/>
          <w:bCs/>
          <w:szCs w:val="24"/>
          <w:lang w:val="en-GB"/>
        </w:rPr>
        <w:t>Body weight</w:t>
      </w:r>
    </w:p>
    <w:p w14:paraId="11AE6CE6" w14:textId="77777777" w:rsidR="004D7477" w:rsidRPr="005D4595" w:rsidRDefault="004D7477" w:rsidP="00F22995">
      <w:pPr>
        <w:rPr>
          <w:szCs w:val="24"/>
          <w:lang w:val="en-GB"/>
        </w:rPr>
      </w:pPr>
      <w:r w:rsidRPr="005D4595">
        <w:rPr>
          <w:szCs w:val="24"/>
          <w:lang w:val="en-GB"/>
        </w:rPr>
        <w:t xml:space="preserve">The body weight of wood mice shows an annual cycle with higher weights during breeding season compared to other times of year (Rogers &amp; Gorman 1995a).  </w:t>
      </w:r>
    </w:p>
    <w:p w14:paraId="6B94762A" w14:textId="77777777" w:rsidR="004D7477" w:rsidRPr="005D4595" w:rsidRDefault="004D7477" w:rsidP="00F22995">
      <w:pPr>
        <w:rPr>
          <w:szCs w:val="24"/>
          <w:lang w:val="en-GB"/>
        </w:rPr>
      </w:pPr>
    </w:p>
    <w:p w14:paraId="39861574" w14:textId="77777777" w:rsidR="004D7477" w:rsidRPr="005D4595" w:rsidRDefault="004D7477" w:rsidP="0066358F">
      <w:pPr>
        <w:spacing w:after="120"/>
        <w:rPr>
          <w:szCs w:val="24"/>
          <w:lang w:val="en-GB"/>
        </w:rPr>
      </w:pPr>
      <w:r w:rsidRPr="005D4595">
        <w:rPr>
          <w:szCs w:val="24"/>
          <w:lang w:val="en-GB"/>
        </w:rPr>
        <w:t xml:space="preserve">Body weight is reported as follows: </w:t>
      </w:r>
    </w:p>
    <w:p w14:paraId="67F1E811" w14:textId="77777777" w:rsidR="004D7477" w:rsidRPr="005D4595" w:rsidRDefault="004D7477" w:rsidP="00F22995">
      <w:pPr>
        <w:numPr>
          <w:ilvl w:val="0"/>
          <w:numId w:val="5"/>
        </w:numPr>
        <w:rPr>
          <w:szCs w:val="24"/>
          <w:lang w:val="en-GB"/>
        </w:rPr>
      </w:pPr>
      <w:r w:rsidRPr="005D4595">
        <w:rPr>
          <w:szCs w:val="24"/>
          <w:lang w:val="en-GB"/>
        </w:rPr>
        <w:t>Summer 25 g (May-August) (L. Hansson pers. comm. to KemI).</w:t>
      </w:r>
    </w:p>
    <w:p w14:paraId="4660C7B7" w14:textId="77777777" w:rsidR="004D7477" w:rsidRPr="005D4595" w:rsidRDefault="004D7477" w:rsidP="00F22995">
      <w:pPr>
        <w:numPr>
          <w:ilvl w:val="0"/>
          <w:numId w:val="5"/>
        </w:numPr>
        <w:rPr>
          <w:szCs w:val="24"/>
          <w:lang w:val="en-GB"/>
        </w:rPr>
      </w:pPr>
      <w:r w:rsidRPr="005D4595">
        <w:rPr>
          <w:szCs w:val="24"/>
          <w:lang w:val="en-GB"/>
        </w:rPr>
        <w:t>Year round 18 (13-27) g (Gurney et al 1998).</w:t>
      </w:r>
    </w:p>
    <w:p w14:paraId="09DA94C5" w14:textId="77777777" w:rsidR="004D7477" w:rsidRPr="005D4595" w:rsidRDefault="004D7477" w:rsidP="00F22995">
      <w:pPr>
        <w:rPr>
          <w:szCs w:val="24"/>
          <w:lang w:val="en-GB"/>
        </w:rPr>
      </w:pPr>
    </w:p>
    <w:p w14:paraId="218A0284" w14:textId="77777777" w:rsidR="004D7477" w:rsidRPr="005D4595" w:rsidRDefault="004D7477" w:rsidP="00F22995">
      <w:pPr>
        <w:rPr>
          <w:szCs w:val="24"/>
          <w:lang w:val="en-GB"/>
        </w:rPr>
      </w:pPr>
      <w:r w:rsidRPr="005D4595">
        <w:rPr>
          <w:szCs w:val="24"/>
          <w:lang w:val="en-GB"/>
        </w:rPr>
        <w:t>The latter mean weight (18 g) may be used for risk assessment.</w:t>
      </w:r>
    </w:p>
    <w:p w14:paraId="468F373A" w14:textId="77777777" w:rsidR="004D7477" w:rsidRPr="005D4595" w:rsidRDefault="004D7477" w:rsidP="00F22995">
      <w:pPr>
        <w:rPr>
          <w:szCs w:val="24"/>
          <w:lang w:val="en-GB"/>
        </w:rPr>
      </w:pPr>
    </w:p>
    <w:p w14:paraId="7F468B87" w14:textId="77777777" w:rsidR="004D7477" w:rsidRPr="005D4595" w:rsidRDefault="004D7477" w:rsidP="009A2CBC">
      <w:pPr>
        <w:keepNext/>
        <w:rPr>
          <w:b/>
          <w:bCs/>
          <w:szCs w:val="24"/>
          <w:lang w:val="en-GB"/>
        </w:rPr>
      </w:pPr>
      <w:r w:rsidRPr="005D4595">
        <w:rPr>
          <w:b/>
          <w:bCs/>
          <w:szCs w:val="24"/>
          <w:lang w:val="en-GB"/>
        </w:rPr>
        <w:t>Energy expenditure</w:t>
      </w:r>
    </w:p>
    <w:p w14:paraId="5063A39E" w14:textId="77777777" w:rsidR="004D7477" w:rsidRPr="005D4595" w:rsidRDefault="004D7477" w:rsidP="00F22995">
      <w:pPr>
        <w:rPr>
          <w:szCs w:val="24"/>
          <w:lang w:val="en-GB"/>
        </w:rPr>
      </w:pPr>
      <w:r w:rsidRPr="005D4595">
        <w:rPr>
          <w:szCs w:val="24"/>
          <w:lang w:val="en-GB"/>
        </w:rPr>
        <w:t>Daily energy budgets for wood mouse in summer, winter and annually have been calculated by Grodzínski (1985) from several scientific papers. The energy budget for wood mice on a summer and a winter day amount to 43.1 kJ/animal/day (weight 22 g) and 37.1 kJ/animal/day (weight 19 g), respectively (Grodzínski 1985). Alternatively, the energy expenditure can be calculated allometrically using the equation for mammals in accordance with the formula in Appendix G of the EFSA Guidance Document (EFSA 2009).</w:t>
      </w:r>
    </w:p>
    <w:p w14:paraId="1988BBB1" w14:textId="77777777" w:rsidR="004D7477" w:rsidRPr="005D4595" w:rsidRDefault="004D7477" w:rsidP="00F22995">
      <w:pPr>
        <w:rPr>
          <w:szCs w:val="24"/>
          <w:lang w:val="en-GB"/>
        </w:rPr>
      </w:pPr>
    </w:p>
    <w:p w14:paraId="2D95403B" w14:textId="77777777" w:rsidR="004D7477" w:rsidRPr="005D4595" w:rsidRDefault="004D7477" w:rsidP="00F5296A">
      <w:pPr>
        <w:keepNext/>
        <w:rPr>
          <w:b/>
          <w:bCs/>
          <w:szCs w:val="24"/>
          <w:lang w:val="en-GB"/>
        </w:rPr>
      </w:pPr>
      <w:r w:rsidRPr="005D4595">
        <w:rPr>
          <w:b/>
          <w:bCs/>
          <w:szCs w:val="24"/>
          <w:lang w:val="en-GB"/>
        </w:rPr>
        <w:t>Diet</w:t>
      </w:r>
    </w:p>
    <w:p w14:paraId="258EA3CF" w14:textId="77777777" w:rsidR="003742F7" w:rsidRPr="00BD7DA5" w:rsidRDefault="003742F7" w:rsidP="003742F7">
      <w:pPr>
        <w:rPr>
          <w:szCs w:val="24"/>
          <w:lang w:val="en-GB"/>
        </w:rPr>
      </w:pPr>
      <w:r w:rsidRPr="00BD7DA5">
        <w:rPr>
          <w:szCs w:val="24"/>
          <w:lang w:val="en-GB"/>
        </w:rPr>
        <w:t xml:space="preserve">The wood mouse is an opportunistic feeder, taking mainly seeds and invertebrates. The diet depends on the main habitats which </w:t>
      </w:r>
      <w:r>
        <w:rPr>
          <w:szCs w:val="24"/>
          <w:lang w:val="en-GB"/>
        </w:rPr>
        <w:t>exist</w:t>
      </w:r>
      <w:r w:rsidRPr="00BD7DA5">
        <w:rPr>
          <w:szCs w:val="24"/>
          <w:lang w:val="en-GB"/>
        </w:rPr>
        <w:t xml:space="preserve"> within the home range of the population, but also on the time of year as availability of food differ dur</w:t>
      </w:r>
      <w:r>
        <w:rPr>
          <w:szCs w:val="24"/>
          <w:lang w:val="en-GB"/>
        </w:rPr>
        <w:t>ing the growth period. Plesner-</w:t>
      </w:r>
      <w:r w:rsidRPr="00BD7DA5">
        <w:rPr>
          <w:szCs w:val="24"/>
          <w:lang w:val="en-GB"/>
        </w:rPr>
        <w:t xml:space="preserve">Jensen (1993) found that seeds of wheat, barley and oil-seed rape were among the five most favoured food items to wood mice, with wheat ranking higher than the other crops. However, crop seeds are only available for a short time, and for most of the year wood mice rely on wild plant seeds (Green 1979, Pelz 1989). During winter, grazing of winter cereals by wood mice may locally cause considerable damage (Roebuck et al. 1944). </w:t>
      </w:r>
    </w:p>
    <w:p w14:paraId="6C2EF5F7" w14:textId="77777777" w:rsidR="003742F7" w:rsidRPr="00BD7DA5" w:rsidRDefault="003742F7" w:rsidP="003742F7">
      <w:pPr>
        <w:rPr>
          <w:szCs w:val="24"/>
          <w:lang w:val="en-GB"/>
        </w:rPr>
      </w:pPr>
    </w:p>
    <w:p w14:paraId="609F06A8" w14:textId="77777777" w:rsidR="003742F7" w:rsidRPr="00BD7DA5" w:rsidRDefault="003742F7" w:rsidP="003742F7">
      <w:pPr>
        <w:rPr>
          <w:b/>
          <w:bCs/>
          <w:szCs w:val="24"/>
          <w:lang w:val="en-GB"/>
        </w:rPr>
      </w:pPr>
      <w:r w:rsidRPr="00BD7DA5">
        <w:rPr>
          <w:szCs w:val="24"/>
          <w:lang w:val="en-GB"/>
        </w:rPr>
        <w:t xml:space="preserve">The principal diet of wood mouse throughout the year was reported by Hansson (1985) and Tew et al. (1992) to consist of 70 % seeds/cereal grains, 15 % animal matter and 5-10 % vegetative plant tissue. The diet composition for different habitats and time of year for arable dwelling wood mice </w:t>
      </w:r>
      <w:r>
        <w:rPr>
          <w:szCs w:val="24"/>
          <w:lang w:val="en-GB"/>
        </w:rPr>
        <w:t>h</w:t>
      </w:r>
      <w:r w:rsidRPr="00BD7DA5">
        <w:rPr>
          <w:szCs w:val="24"/>
          <w:lang w:val="en-GB"/>
        </w:rPr>
        <w:t xml:space="preserve">as </w:t>
      </w:r>
      <w:r>
        <w:rPr>
          <w:szCs w:val="24"/>
          <w:lang w:val="en-GB"/>
        </w:rPr>
        <w:t xml:space="preserve">been </w:t>
      </w:r>
      <w:r w:rsidRPr="00BD7DA5">
        <w:rPr>
          <w:szCs w:val="24"/>
          <w:lang w:val="en-GB"/>
        </w:rPr>
        <w:t>investigated in a number of diff</w:t>
      </w:r>
      <w:r>
        <w:rPr>
          <w:szCs w:val="24"/>
          <w:lang w:val="en-GB"/>
        </w:rPr>
        <w:t>erent studies which are summariz</w:t>
      </w:r>
      <w:r w:rsidRPr="00BD7DA5">
        <w:rPr>
          <w:szCs w:val="24"/>
          <w:lang w:val="en-GB"/>
        </w:rPr>
        <w:t>ed bel</w:t>
      </w:r>
      <w:r w:rsidRPr="009118D2">
        <w:rPr>
          <w:szCs w:val="24"/>
          <w:lang w:val="en-GB"/>
        </w:rPr>
        <w:t>ow (</w:t>
      </w:r>
      <w:r>
        <w:fldChar w:fldCharType="begin"/>
      </w:r>
      <w:r w:rsidRPr="0020251F">
        <w:rPr>
          <w:lang w:val="en-US"/>
        </w:rPr>
        <w:instrText xml:space="preserve"> REF _Ref332967930 \h  \* MERGEFORMAT </w:instrText>
      </w:r>
      <w:r>
        <w:fldChar w:fldCharType="separate"/>
      </w:r>
      <w:r w:rsidR="00432814" w:rsidRPr="00432814">
        <w:rPr>
          <w:szCs w:val="24"/>
          <w:lang w:val="en-US"/>
        </w:rPr>
        <w:t xml:space="preserve">Table </w:t>
      </w:r>
      <w:r w:rsidR="00432814" w:rsidRPr="00432814">
        <w:rPr>
          <w:noProof/>
          <w:szCs w:val="24"/>
          <w:lang w:val="en-US"/>
        </w:rPr>
        <w:t>5.67</w:t>
      </w:r>
      <w:r>
        <w:fldChar w:fldCharType="end"/>
      </w:r>
      <w:r w:rsidRPr="009118D2">
        <w:rPr>
          <w:szCs w:val="24"/>
          <w:lang w:val="en-GB"/>
        </w:rPr>
        <w:t xml:space="preserve">, </w:t>
      </w:r>
      <w:r>
        <w:fldChar w:fldCharType="begin"/>
      </w:r>
      <w:r w:rsidRPr="0020251F">
        <w:rPr>
          <w:lang w:val="en-US"/>
        </w:rPr>
        <w:instrText xml:space="preserve"> REF _Ref332968070 \h  \* MERGEFORMAT </w:instrText>
      </w:r>
      <w:r>
        <w:fldChar w:fldCharType="separate"/>
      </w:r>
      <w:r w:rsidR="00432814" w:rsidRPr="00432814">
        <w:rPr>
          <w:szCs w:val="24"/>
          <w:lang w:val="en-US"/>
        </w:rPr>
        <w:t xml:space="preserve">Table </w:t>
      </w:r>
      <w:r w:rsidR="00432814" w:rsidRPr="00432814">
        <w:rPr>
          <w:noProof/>
          <w:szCs w:val="24"/>
          <w:lang w:val="en-US"/>
        </w:rPr>
        <w:t>5.68</w:t>
      </w:r>
      <w:r>
        <w:fldChar w:fldCharType="end"/>
      </w:r>
      <w:r w:rsidRPr="009118D2">
        <w:rPr>
          <w:szCs w:val="24"/>
          <w:lang w:val="en-GB"/>
        </w:rPr>
        <w:t xml:space="preserve">, </w:t>
      </w:r>
      <w:r>
        <w:fldChar w:fldCharType="begin"/>
      </w:r>
      <w:r w:rsidRPr="0020251F">
        <w:rPr>
          <w:lang w:val="en-US"/>
        </w:rPr>
        <w:instrText xml:space="preserve"> REF _Ref332968082 \h  \* MERGEFORMAT </w:instrText>
      </w:r>
      <w:r>
        <w:fldChar w:fldCharType="separate"/>
      </w:r>
      <w:r w:rsidR="00432814" w:rsidRPr="00432814">
        <w:rPr>
          <w:szCs w:val="24"/>
          <w:lang w:val="en-US"/>
        </w:rPr>
        <w:t xml:space="preserve">Table </w:t>
      </w:r>
      <w:r w:rsidR="00432814" w:rsidRPr="00432814">
        <w:rPr>
          <w:noProof/>
          <w:szCs w:val="24"/>
          <w:lang w:val="en-US"/>
        </w:rPr>
        <w:t>5.69</w:t>
      </w:r>
      <w:r>
        <w:fldChar w:fldCharType="end"/>
      </w:r>
      <w:r w:rsidRPr="009118D2">
        <w:rPr>
          <w:szCs w:val="24"/>
          <w:lang w:val="en-GB"/>
        </w:rPr>
        <w:t xml:space="preserve">). </w:t>
      </w:r>
    </w:p>
    <w:p w14:paraId="4FCF3385" w14:textId="77777777" w:rsidR="003742F7" w:rsidRPr="00BD7DA5" w:rsidRDefault="003742F7" w:rsidP="003742F7">
      <w:pPr>
        <w:rPr>
          <w:szCs w:val="24"/>
          <w:lang w:val="en-GB"/>
        </w:rPr>
      </w:pPr>
    </w:p>
    <w:p w14:paraId="5AF86303" w14:textId="77777777" w:rsidR="003742F7" w:rsidRPr="00BD7DA5" w:rsidRDefault="003742F7" w:rsidP="003742F7">
      <w:pPr>
        <w:rPr>
          <w:szCs w:val="24"/>
          <w:lang w:val="en-GB"/>
        </w:rPr>
      </w:pPr>
      <w:r w:rsidRPr="00BD7DA5">
        <w:rPr>
          <w:szCs w:val="24"/>
          <w:lang w:val="en-GB"/>
        </w:rPr>
        <w:t xml:space="preserve">In an English study, Barber et al. (2003) studied the amount of winter wheat seeds consumed by wood mice during a three week period following drilling in October. Two fields of 4.7 and 5.6 ha were examined and mice were caught in transects from the field boundary towards the centre of the field. A total of 90 wood mice were used to establish the proportion of stomach content that consisted of wheat seeds. The amount of wheat seeds, </w:t>
      </w:r>
      <w:r>
        <w:rPr>
          <w:szCs w:val="24"/>
          <w:lang w:val="en-GB"/>
        </w:rPr>
        <w:t xml:space="preserve">estimated </w:t>
      </w:r>
      <w:r w:rsidRPr="00BD7DA5">
        <w:rPr>
          <w:szCs w:val="24"/>
          <w:lang w:val="en-GB"/>
        </w:rPr>
        <w:t>as % of total stomach content</w:t>
      </w:r>
      <w:r>
        <w:rPr>
          <w:szCs w:val="24"/>
          <w:lang w:val="en-GB"/>
        </w:rPr>
        <w:t xml:space="preserve"> (probably by volume)</w:t>
      </w:r>
      <w:r w:rsidRPr="00BD7DA5">
        <w:rPr>
          <w:szCs w:val="24"/>
          <w:lang w:val="en-GB"/>
        </w:rPr>
        <w:t>, was:</w:t>
      </w:r>
    </w:p>
    <w:p w14:paraId="05FB40F0" w14:textId="77777777" w:rsidR="003742F7" w:rsidRPr="00BD7DA5" w:rsidRDefault="003742F7" w:rsidP="003742F7">
      <w:pPr>
        <w:numPr>
          <w:ilvl w:val="0"/>
          <w:numId w:val="6"/>
        </w:numPr>
        <w:spacing w:before="120"/>
        <w:ind w:left="284" w:hanging="284"/>
        <w:rPr>
          <w:szCs w:val="24"/>
          <w:lang w:val="en-GB"/>
        </w:rPr>
      </w:pPr>
      <w:r w:rsidRPr="00BD7DA5">
        <w:rPr>
          <w:szCs w:val="24"/>
          <w:lang w:val="en-GB"/>
        </w:rPr>
        <w:t>Less than 25 % (90 % of the individuals)</w:t>
      </w:r>
    </w:p>
    <w:p w14:paraId="12F6D84F" w14:textId="77777777" w:rsidR="003742F7" w:rsidRPr="00BD7DA5" w:rsidRDefault="003742F7" w:rsidP="003742F7">
      <w:pPr>
        <w:numPr>
          <w:ilvl w:val="0"/>
          <w:numId w:val="6"/>
        </w:numPr>
        <w:ind w:left="284" w:hanging="284"/>
        <w:rPr>
          <w:szCs w:val="24"/>
          <w:lang w:val="en-GB"/>
        </w:rPr>
      </w:pPr>
      <w:r w:rsidRPr="00BD7DA5">
        <w:rPr>
          <w:szCs w:val="24"/>
          <w:lang w:val="en-GB"/>
        </w:rPr>
        <w:t>Maximum 40 % (10 % of the individuals)</w:t>
      </w:r>
    </w:p>
    <w:p w14:paraId="22D50D1E" w14:textId="77777777" w:rsidR="003742F7" w:rsidRPr="00BD7DA5" w:rsidRDefault="003742F7" w:rsidP="003742F7">
      <w:pPr>
        <w:rPr>
          <w:szCs w:val="24"/>
          <w:lang w:val="en-GB"/>
        </w:rPr>
      </w:pPr>
    </w:p>
    <w:p w14:paraId="6264F723" w14:textId="77777777" w:rsidR="003742F7" w:rsidRPr="00BD7DA5" w:rsidRDefault="003742F7" w:rsidP="003742F7">
      <w:pPr>
        <w:rPr>
          <w:szCs w:val="24"/>
          <w:lang w:val="en-GB"/>
        </w:rPr>
      </w:pPr>
      <w:r w:rsidRPr="00BD7DA5">
        <w:rPr>
          <w:szCs w:val="24"/>
          <w:lang w:val="en-GB"/>
        </w:rPr>
        <w:t>Pelz (1989) studied arable dwelling wood mice in a typical sugar beet growing area in the Rhineland, Germany. In the area a three year crop rotation system with sugar beet, winter wheat and winter barley was employed. The analysis of food consumption was based on 465 wood mice that were caught between 1976-77 and 1980-86 (</w:t>
      </w:r>
      <w:r>
        <w:fldChar w:fldCharType="begin"/>
      </w:r>
      <w:r w:rsidRPr="0020251F">
        <w:rPr>
          <w:lang w:val="en-US"/>
        </w:rPr>
        <w:instrText xml:space="preserve"> REF _Ref332967930 \h  \* MERGEFORMAT </w:instrText>
      </w:r>
      <w:r>
        <w:fldChar w:fldCharType="separate"/>
      </w:r>
      <w:r w:rsidR="00432814" w:rsidRPr="00432814">
        <w:rPr>
          <w:szCs w:val="24"/>
          <w:lang w:val="en-US"/>
        </w:rPr>
        <w:t xml:space="preserve">Table </w:t>
      </w:r>
      <w:r w:rsidR="00432814" w:rsidRPr="00432814">
        <w:rPr>
          <w:noProof/>
          <w:szCs w:val="24"/>
          <w:lang w:val="en-US"/>
        </w:rPr>
        <w:t>5.67</w:t>
      </w:r>
      <w:r>
        <w:fldChar w:fldCharType="end"/>
      </w:r>
      <w:r w:rsidRPr="00BD7DA5">
        <w:rPr>
          <w:szCs w:val="24"/>
          <w:lang w:val="en-GB"/>
        </w:rPr>
        <w:t xml:space="preserve">). </w:t>
      </w:r>
    </w:p>
    <w:p w14:paraId="5669DF3E" w14:textId="77777777" w:rsidR="003742F7" w:rsidRPr="00BD7DA5" w:rsidRDefault="003742F7" w:rsidP="003742F7">
      <w:pPr>
        <w:rPr>
          <w:szCs w:val="24"/>
          <w:lang w:val="en-GB"/>
        </w:rPr>
      </w:pPr>
      <w:r w:rsidRPr="00BD7DA5">
        <w:rPr>
          <w:szCs w:val="24"/>
          <w:lang w:val="en-GB"/>
        </w:rPr>
        <w:t xml:space="preserve">   </w:t>
      </w:r>
    </w:p>
    <w:p w14:paraId="36A62C15" w14:textId="77777777" w:rsidR="003742F7" w:rsidRPr="00A61A92" w:rsidRDefault="003742F7" w:rsidP="003742F7">
      <w:pPr>
        <w:pStyle w:val="Billedtekst"/>
        <w:keepNext/>
        <w:rPr>
          <w:b w:val="0"/>
          <w:szCs w:val="24"/>
          <w:lang w:val="en-GB"/>
        </w:rPr>
      </w:pPr>
      <w:bookmarkStart w:id="119" w:name="_Ref332967930"/>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432814">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432814">
        <w:rPr>
          <w:noProof/>
          <w:lang w:val="en-US"/>
        </w:rPr>
        <w:t>67</w:t>
      </w:r>
      <w:r>
        <w:rPr>
          <w:lang w:val="en-US"/>
        </w:rPr>
        <w:fldChar w:fldCharType="end"/>
      </w:r>
      <w:bookmarkEnd w:id="119"/>
      <w:r w:rsidRPr="00BD7DA5">
        <w:rPr>
          <w:b w:val="0"/>
          <w:bCs w:val="0"/>
          <w:szCs w:val="24"/>
          <w:lang w:val="en-GB"/>
        </w:rPr>
        <w:t>.</w:t>
      </w:r>
      <w:r w:rsidRPr="00A61A92">
        <w:rPr>
          <w:b w:val="0"/>
          <w:szCs w:val="24"/>
          <w:lang w:val="en-GB"/>
        </w:rPr>
        <w:t xml:space="preserve"> </w:t>
      </w:r>
      <w:r w:rsidRPr="00A61A92">
        <w:rPr>
          <w:b w:val="0"/>
          <w:i/>
          <w:szCs w:val="24"/>
          <w:lang w:val="en-GB"/>
        </w:rPr>
        <w:t>Wood mice diet in intensive arable land</w:t>
      </w:r>
      <w:r>
        <w:rPr>
          <w:b w:val="0"/>
          <w:i/>
          <w:szCs w:val="24"/>
          <w:lang w:val="en-GB"/>
        </w:rPr>
        <w:t xml:space="preserve"> dominated by winter cereals and sugar beet</w:t>
      </w:r>
      <w:r w:rsidRPr="00A61A92">
        <w:rPr>
          <w:b w:val="0"/>
          <w:i/>
          <w:szCs w:val="24"/>
          <w:lang w:val="en-GB"/>
        </w:rPr>
        <w:t xml:space="preserve"> </w:t>
      </w:r>
      <w:r w:rsidRPr="00A61A92">
        <w:rPr>
          <w:b w:val="0"/>
          <w:szCs w:val="24"/>
          <w:lang w:val="en-GB"/>
        </w:rPr>
        <w:t>(Pelz 1989)</w:t>
      </w:r>
      <w:r w:rsidRPr="00A61A92">
        <w:rPr>
          <w:b w:val="0"/>
          <w:i/>
          <w:szCs w:val="24"/>
          <w:lang w:val="en-GB"/>
        </w:rPr>
        <w:t>.</w:t>
      </w:r>
    </w:p>
    <w:tbl>
      <w:tblPr>
        <w:tblW w:w="0" w:type="auto"/>
        <w:tblLook w:val="01E0" w:firstRow="1" w:lastRow="1" w:firstColumn="1" w:lastColumn="1" w:noHBand="0" w:noVBand="0"/>
      </w:tblPr>
      <w:tblGrid>
        <w:gridCol w:w="3070"/>
        <w:gridCol w:w="3071"/>
        <w:gridCol w:w="3071"/>
      </w:tblGrid>
      <w:tr w:rsidR="003742F7" w:rsidRPr="00BD7DA5" w14:paraId="0B85DCE0" w14:textId="77777777" w:rsidTr="003742F7">
        <w:trPr>
          <w:tblHeader/>
        </w:trPr>
        <w:tc>
          <w:tcPr>
            <w:tcW w:w="3070" w:type="dxa"/>
            <w:tcBorders>
              <w:top w:val="single" w:sz="18" w:space="0" w:color="auto"/>
              <w:bottom w:val="single" w:sz="12" w:space="0" w:color="auto"/>
            </w:tcBorders>
          </w:tcPr>
          <w:p w14:paraId="1FF60450" w14:textId="77777777" w:rsidR="003742F7" w:rsidRPr="00BD7DA5" w:rsidRDefault="003742F7" w:rsidP="003742F7">
            <w:pPr>
              <w:keepNext/>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14:paraId="3C102D01" w14:textId="77777777" w:rsidR="003742F7" w:rsidRPr="00BD7DA5" w:rsidRDefault="003742F7" w:rsidP="003742F7">
            <w:pPr>
              <w:keepNext/>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14:paraId="539B6531" w14:textId="77777777" w:rsidR="003742F7" w:rsidRPr="00BD7DA5" w:rsidRDefault="003742F7" w:rsidP="003742F7">
            <w:pPr>
              <w:keepNext/>
              <w:jc w:val="center"/>
              <w:rPr>
                <w:rFonts w:eastAsia="MS Mincho"/>
                <w:b/>
                <w:sz w:val="20"/>
                <w:szCs w:val="24"/>
                <w:lang w:val="en-GB"/>
              </w:rPr>
            </w:pPr>
            <w:r w:rsidRPr="00BD7DA5">
              <w:rPr>
                <w:rFonts w:eastAsia="MS Mincho"/>
                <w:b/>
                <w:sz w:val="20"/>
                <w:szCs w:val="24"/>
                <w:lang w:val="en-GB"/>
              </w:rPr>
              <w:t>Vol. % of diet</w:t>
            </w:r>
          </w:p>
        </w:tc>
      </w:tr>
      <w:tr w:rsidR="003742F7" w:rsidRPr="00BD7DA5" w14:paraId="6EF18B2C" w14:textId="77777777" w:rsidTr="003742F7">
        <w:tc>
          <w:tcPr>
            <w:tcW w:w="3070" w:type="dxa"/>
            <w:tcBorders>
              <w:top w:val="single" w:sz="12" w:space="0" w:color="auto"/>
            </w:tcBorders>
          </w:tcPr>
          <w:p w14:paraId="29772936" w14:textId="77777777" w:rsidR="003742F7" w:rsidRPr="00BD7DA5" w:rsidRDefault="003742F7" w:rsidP="003742F7">
            <w:pPr>
              <w:keepNext/>
              <w:rPr>
                <w:rFonts w:eastAsia="MS Mincho"/>
                <w:sz w:val="20"/>
                <w:szCs w:val="24"/>
                <w:lang w:val="en-GB"/>
              </w:rPr>
            </w:pPr>
            <w:r w:rsidRPr="00341BE6">
              <w:rPr>
                <w:rFonts w:eastAsia="MS Mincho"/>
                <w:b/>
                <w:sz w:val="20"/>
                <w:szCs w:val="24"/>
                <w:lang w:val="en-GB"/>
              </w:rPr>
              <w:t>March</w:t>
            </w:r>
            <w:r w:rsidRPr="00BD7DA5">
              <w:rPr>
                <w:rFonts w:eastAsia="MS Mincho"/>
                <w:sz w:val="20"/>
                <w:szCs w:val="24"/>
                <w:lang w:val="en-GB"/>
              </w:rPr>
              <w:t xml:space="preserve"> (n=56)</w:t>
            </w:r>
          </w:p>
        </w:tc>
        <w:tc>
          <w:tcPr>
            <w:tcW w:w="3071" w:type="dxa"/>
            <w:tcBorders>
              <w:top w:val="single" w:sz="12" w:space="0" w:color="auto"/>
            </w:tcBorders>
          </w:tcPr>
          <w:p w14:paraId="5B74BA0F" w14:textId="77777777" w:rsidR="003742F7" w:rsidRPr="00BD7DA5" w:rsidRDefault="003742F7" w:rsidP="003742F7">
            <w:pPr>
              <w:keepNext/>
              <w:rPr>
                <w:rFonts w:eastAsia="MS Mincho"/>
                <w:sz w:val="20"/>
                <w:szCs w:val="24"/>
                <w:lang w:val="en-GB"/>
              </w:rPr>
            </w:pPr>
            <w:r w:rsidRPr="00BD7DA5">
              <w:rPr>
                <w:rFonts w:eastAsia="MS Mincho"/>
                <w:sz w:val="20"/>
                <w:szCs w:val="24"/>
                <w:lang w:val="en-GB"/>
              </w:rPr>
              <w:t>Insect larvae</w:t>
            </w:r>
            <w:r w:rsidRPr="001D222B">
              <w:rPr>
                <w:rFonts w:eastAsia="MS Mincho"/>
                <w:sz w:val="20"/>
                <w:szCs w:val="24"/>
                <w:vertAlign w:val="superscript"/>
                <w:lang w:val="en-GB"/>
              </w:rPr>
              <w:t>1</w:t>
            </w:r>
          </w:p>
        </w:tc>
        <w:tc>
          <w:tcPr>
            <w:tcW w:w="3071" w:type="dxa"/>
            <w:tcBorders>
              <w:top w:val="single" w:sz="12" w:space="0" w:color="auto"/>
            </w:tcBorders>
          </w:tcPr>
          <w:p w14:paraId="2812A931" w14:textId="77777777" w:rsidR="003742F7" w:rsidRPr="00BD7DA5" w:rsidRDefault="003742F7" w:rsidP="003742F7">
            <w:pPr>
              <w:keepNext/>
              <w:jc w:val="center"/>
              <w:rPr>
                <w:rFonts w:eastAsia="MS Mincho"/>
                <w:sz w:val="20"/>
                <w:szCs w:val="24"/>
                <w:lang w:val="en-GB"/>
              </w:rPr>
            </w:pPr>
            <w:r w:rsidRPr="00BD7DA5">
              <w:rPr>
                <w:rFonts w:eastAsia="MS Mincho"/>
                <w:sz w:val="20"/>
                <w:szCs w:val="24"/>
                <w:lang w:val="en-GB"/>
              </w:rPr>
              <w:t>25</w:t>
            </w:r>
          </w:p>
        </w:tc>
      </w:tr>
      <w:tr w:rsidR="003742F7" w:rsidRPr="00BD7DA5" w14:paraId="65D1F905" w14:textId="77777777" w:rsidTr="003742F7">
        <w:tc>
          <w:tcPr>
            <w:tcW w:w="3070" w:type="dxa"/>
          </w:tcPr>
          <w:p w14:paraId="43751709" w14:textId="77777777" w:rsidR="003742F7" w:rsidRPr="00BD7DA5" w:rsidRDefault="003742F7" w:rsidP="003742F7">
            <w:pPr>
              <w:keepNext/>
              <w:rPr>
                <w:rFonts w:eastAsia="MS Mincho"/>
                <w:sz w:val="20"/>
                <w:szCs w:val="24"/>
                <w:lang w:val="en-GB"/>
              </w:rPr>
            </w:pPr>
          </w:p>
        </w:tc>
        <w:tc>
          <w:tcPr>
            <w:tcW w:w="3071" w:type="dxa"/>
          </w:tcPr>
          <w:p w14:paraId="7E019E71" w14:textId="77777777" w:rsidR="003742F7" w:rsidRPr="00BD7DA5" w:rsidRDefault="003742F7" w:rsidP="003742F7">
            <w:pPr>
              <w:keepNext/>
              <w:rPr>
                <w:rFonts w:eastAsia="MS Mincho"/>
                <w:sz w:val="20"/>
                <w:szCs w:val="24"/>
                <w:lang w:val="en-GB"/>
              </w:rPr>
            </w:pPr>
            <w:r w:rsidRPr="00BD7DA5">
              <w:rPr>
                <w:rFonts w:eastAsia="MS Mincho"/>
                <w:sz w:val="20"/>
                <w:szCs w:val="24"/>
                <w:lang w:val="en-GB"/>
              </w:rPr>
              <w:t>Earthworms</w:t>
            </w:r>
          </w:p>
        </w:tc>
        <w:tc>
          <w:tcPr>
            <w:tcW w:w="3071" w:type="dxa"/>
          </w:tcPr>
          <w:p w14:paraId="1F283DA7" w14:textId="77777777" w:rsidR="003742F7" w:rsidRPr="00BD7DA5" w:rsidRDefault="003742F7" w:rsidP="003742F7">
            <w:pPr>
              <w:keepNext/>
              <w:jc w:val="center"/>
              <w:rPr>
                <w:rFonts w:eastAsia="MS Mincho"/>
                <w:sz w:val="20"/>
                <w:szCs w:val="24"/>
                <w:lang w:val="en-GB"/>
              </w:rPr>
            </w:pPr>
            <w:r w:rsidRPr="00BD7DA5">
              <w:rPr>
                <w:rFonts w:eastAsia="MS Mincho"/>
                <w:sz w:val="20"/>
                <w:szCs w:val="24"/>
                <w:lang w:val="en-GB"/>
              </w:rPr>
              <w:t>23</w:t>
            </w:r>
          </w:p>
        </w:tc>
      </w:tr>
      <w:tr w:rsidR="003742F7" w:rsidRPr="00BD7DA5" w14:paraId="31A84AA7" w14:textId="77777777" w:rsidTr="003742F7">
        <w:tc>
          <w:tcPr>
            <w:tcW w:w="3070" w:type="dxa"/>
          </w:tcPr>
          <w:p w14:paraId="434B2E5A" w14:textId="77777777" w:rsidR="003742F7" w:rsidRPr="00BD7DA5" w:rsidRDefault="003742F7" w:rsidP="003742F7">
            <w:pPr>
              <w:keepNext/>
              <w:rPr>
                <w:rFonts w:eastAsia="MS Mincho"/>
                <w:sz w:val="20"/>
                <w:szCs w:val="24"/>
                <w:lang w:val="en-GB"/>
              </w:rPr>
            </w:pPr>
          </w:p>
        </w:tc>
        <w:tc>
          <w:tcPr>
            <w:tcW w:w="3071" w:type="dxa"/>
          </w:tcPr>
          <w:p w14:paraId="363DFE00" w14:textId="77777777" w:rsidR="003742F7" w:rsidRPr="00BD7DA5" w:rsidRDefault="003742F7" w:rsidP="003742F7">
            <w:pPr>
              <w:keepNext/>
              <w:rPr>
                <w:rFonts w:eastAsia="MS Mincho"/>
                <w:sz w:val="20"/>
                <w:szCs w:val="24"/>
                <w:lang w:val="en-GB"/>
              </w:rPr>
            </w:pPr>
            <w:r w:rsidRPr="00BD7DA5">
              <w:rPr>
                <w:rFonts w:eastAsia="MS Mincho"/>
                <w:sz w:val="20"/>
                <w:szCs w:val="24"/>
                <w:lang w:val="en-GB"/>
              </w:rPr>
              <w:t>Vegetative plant tissue</w:t>
            </w:r>
            <w:r w:rsidRPr="001D222B">
              <w:rPr>
                <w:rFonts w:eastAsia="MS Mincho"/>
                <w:sz w:val="20"/>
                <w:szCs w:val="24"/>
                <w:vertAlign w:val="superscript"/>
                <w:lang w:val="en-GB"/>
              </w:rPr>
              <w:t>2</w:t>
            </w:r>
          </w:p>
        </w:tc>
        <w:tc>
          <w:tcPr>
            <w:tcW w:w="3071" w:type="dxa"/>
          </w:tcPr>
          <w:p w14:paraId="03460E89" w14:textId="77777777" w:rsidR="003742F7" w:rsidRPr="00BD7DA5" w:rsidRDefault="003742F7" w:rsidP="003742F7">
            <w:pPr>
              <w:keepNext/>
              <w:jc w:val="center"/>
              <w:rPr>
                <w:rFonts w:eastAsia="MS Mincho"/>
                <w:sz w:val="20"/>
                <w:szCs w:val="24"/>
                <w:lang w:val="en-GB"/>
              </w:rPr>
            </w:pPr>
            <w:r w:rsidRPr="00BD7DA5">
              <w:rPr>
                <w:rFonts w:eastAsia="MS Mincho"/>
                <w:sz w:val="20"/>
                <w:szCs w:val="24"/>
                <w:lang w:val="en-GB"/>
              </w:rPr>
              <w:t>22</w:t>
            </w:r>
          </w:p>
        </w:tc>
      </w:tr>
      <w:tr w:rsidR="003742F7" w:rsidRPr="00BD7DA5" w14:paraId="09F5F019" w14:textId="77777777" w:rsidTr="003742F7">
        <w:tc>
          <w:tcPr>
            <w:tcW w:w="3070" w:type="dxa"/>
          </w:tcPr>
          <w:p w14:paraId="2044BAF2" w14:textId="77777777" w:rsidR="003742F7" w:rsidRPr="00BD7DA5" w:rsidRDefault="003742F7" w:rsidP="003742F7">
            <w:pPr>
              <w:keepNext/>
              <w:rPr>
                <w:rFonts w:eastAsia="MS Mincho"/>
                <w:sz w:val="20"/>
                <w:szCs w:val="24"/>
                <w:lang w:val="en-GB"/>
              </w:rPr>
            </w:pPr>
          </w:p>
        </w:tc>
        <w:tc>
          <w:tcPr>
            <w:tcW w:w="3071" w:type="dxa"/>
          </w:tcPr>
          <w:p w14:paraId="07C48AF8" w14:textId="77777777" w:rsidR="003742F7" w:rsidRPr="00BD7DA5" w:rsidRDefault="003742F7" w:rsidP="003742F7">
            <w:pPr>
              <w:keepNext/>
              <w:rPr>
                <w:rFonts w:eastAsia="MS Mincho"/>
                <w:sz w:val="20"/>
                <w:szCs w:val="24"/>
                <w:lang w:val="en-GB"/>
              </w:rPr>
            </w:pPr>
            <w:r w:rsidRPr="00BD7DA5">
              <w:rPr>
                <w:rFonts w:eastAsia="MS Mincho"/>
                <w:sz w:val="20"/>
                <w:szCs w:val="24"/>
                <w:lang w:val="en-GB"/>
              </w:rPr>
              <w:t>Cereal grain</w:t>
            </w:r>
          </w:p>
        </w:tc>
        <w:tc>
          <w:tcPr>
            <w:tcW w:w="3071" w:type="dxa"/>
          </w:tcPr>
          <w:p w14:paraId="1A13F049" w14:textId="77777777" w:rsidR="003742F7" w:rsidRPr="00BD7DA5" w:rsidRDefault="003742F7" w:rsidP="003742F7">
            <w:pPr>
              <w:keepNext/>
              <w:jc w:val="center"/>
              <w:rPr>
                <w:rFonts w:eastAsia="MS Mincho"/>
                <w:sz w:val="20"/>
                <w:szCs w:val="24"/>
                <w:lang w:val="en-GB"/>
              </w:rPr>
            </w:pPr>
            <w:r w:rsidRPr="00BD7DA5">
              <w:rPr>
                <w:rFonts w:eastAsia="MS Mincho"/>
                <w:sz w:val="20"/>
                <w:szCs w:val="24"/>
                <w:lang w:val="en-GB"/>
              </w:rPr>
              <w:t>23</w:t>
            </w:r>
          </w:p>
        </w:tc>
      </w:tr>
      <w:tr w:rsidR="003742F7" w:rsidRPr="00BD7DA5" w14:paraId="474D7641" w14:textId="77777777" w:rsidTr="003742F7">
        <w:tc>
          <w:tcPr>
            <w:tcW w:w="3070" w:type="dxa"/>
            <w:tcBorders>
              <w:bottom w:val="single" w:sz="12" w:space="0" w:color="auto"/>
            </w:tcBorders>
          </w:tcPr>
          <w:p w14:paraId="3B089ED0" w14:textId="77777777" w:rsidR="003742F7" w:rsidRPr="00BD7DA5" w:rsidRDefault="003742F7" w:rsidP="003742F7">
            <w:pPr>
              <w:keepNext/>
              <w:rPr>
                <w:rFonts w:eastAsia="MS Mincho"/>
                <w:sz w:val="20"/>
                <w:szCs w:val="24"/>
                <w:lang w:val="en-GB"/>
              </w:rPr>
            </w:pPr>
          </w:p>
        </w:tc>
        <w:tc>
          <w:tcPr>
            <w:tcW w:w="3071" w:type="dxa"/>
            <w:tcBorders>
              <w:bottom w:val="single" w:sz="12" w:space="0" w:color="auto"/>
            </w:tcBorders>
          </w:tcPr>
          <w:p w14:paraId="54C16016" w14:textId="77777777" w:rsidR="003742F7" w:rsidRPr="00BD7DA5" w:rsidRDefault="003742F7" w:rsidP="003742F7">
            <w:pPr>
              <w:keepNext/>
              <w:rPr>
                <w:rFonts w:eastAsia="MS Mincho"/>
                <w:sz w:val="20"/>
                <w:szCs w:val="24"/>
                <w:lang w:val="en-GB"/>
              </w:rPr>
            </w:pPr>
            <w:r w:rsidRPr="00BD7DA5">
              <w:rPr>
                <w:rFonts w:eastAsia="MS Mincho"/>
                <w:sz w:val="20"/>
                <w:szCs w:val="24"/>
                <w:lang w:val="en-GB"/>
              </w:rPr>
              <w:t>Sugar beet seeds</w:t>
            </w:r>
          </w:p>
        </w:tc>
        <w:tc>
          <w:tcPr>
            <w:tcW w:w="3071" w:type="dxa"/>
            <w:tcBorders>
              <w:bottom w:val="single" w:sz="12" w:space="0" w:color="auto"/>
            </w:tcBorders>
          </w:tcPr>
          <w:p w14:paraId="1990139F" w14:textId="77777777" w:rsidR="003742F7" w:rsidRPr="00BD7DA5" w:rsidRDefault="003742F7" w:rsidP="003742F7">
            <w:pPr>
              <w:keepNext/>
              <w:jc w:val="center"/>
              <w:rPr>
                <w:rFonts w:eastAsia="MS Mincho"/>
                <w:sz w:val="20"/>
                <w:szCs w:val="24"/>
                <w:lang w:val="en-GB"/>
              </w:rPr>
            </w:pPr>
            <w:r w:rsidRPr="00BD7DA5">
              <w:rPr>
                <w:rFonts w:eastAsia="MS Mincho"/>
                <w:sz w:val="20"/>
                <w:szCs w:val="24"/>
                <w:lang w:val="en-GB"/>
              </w:rPr>
              <w:t>7</w:t>
            </w:r>
          </w:p>
        </w:tc>
      </w:tr>
      <w:tr w:rsidR="003742F7" w:rsidRPr="00BD7DA5" w14:paraId="613FF4FA" w14:textId="77777777" w:rsidTr="003742F7">
        <w:tc>
          <w:tcPr>
            <w:tcW w:w="3070" w:type="dxa"/>
            <w:tcBorders>
              <w:top w:val="single" w:sz="12" w:space="0" w:color="auto"/>
            </w:tcBorders>
          </w:tcPr>
          <w:p w14:paraId="01BE7E00" w14:textId="77777777" w:rsidR="003742F7" w:rsidRPr="00BD7DA5" w:rsidRDefault="003742F7" w:rsidP="003742F7">
            <w:pPr>
              <w:rPr>
                <w:rFonts w:eastAsia="MS Mincho"/>
                <w:sz w:val="20"/>
                <w:szCs w:val="24"/>
                <w:lang w:val="en-GB"/>
              </w:rPr>
            </w:pPr>
            <w:r w:rsidRPr="00BD7DA5">
              <w:rPr>
                <w:rFonts w:eastAsia="MS Mincho"/>
                <w:b/>
                <w:sz w:val="20"/>
                <w:szCs w:val="24"/>
                <w:lang w:val="en-GB"/>
              </w:rPr>
              <w:t>April</w:t>
            </w:r>
            <w:r w:rsidRPr="00BD7DA5">
              <w:rPr>
                <w:rFonts w:eastAsia="MS Mincho"/>
                <w:sz w:val="20"/>
                <w:szCs w:val="24"/>
                <w:lang w:val="en-GB"/>
              </w:rPr>
              <w:t xml:space="preserve"> (n=49)</w:t>
            </w:r>
          </w:p>
        </w:tc>
        <w:tc>
          <w:tcPr>
            <w:tcW w:w="3071" w:type="dxa"/>
            <w:tcBorders>
              <w:top w:val="single" w:sz="12" w:space="0" w:color="auto"/>
            </w:tcBorders>
          </w:tcPr>
          <w:p w14:paraId="03F46613" w14:textId="77777777" w:rsidR="003742F7" w:rsidRPr="00BD7DA5" w:rsidRDefault="003742F7" w:rsidP="003742F7">
            <w:pPr>
              <w:rPr>
                <w:rFonts w:eastAsia="MS Mincho"/>
                <w:sz w:val="20"/>
                <w:szCs w:val="24"/>
                <w:lang w:val="en-GB"/>
              </w:rPr>
            </w:pPr>
            <w:r w:rsidRPr="00BD7DA5">
              <w:rPr>
                <w:rFonts w:eastAsia="MS Mincho"/>
                <w:sz w:val="20"/>
                <w:szCs w:val="24"/>
                <w:lang w:val="en-GB"/>
              </w:rPr>
              <w:t>Insect larvae</w:t>
            </w:r>
            <w:r w:rsidRPr="001D222B">
              <w:rPr>
                <w:rFonts w:eastAsia="MS Mincho"/>
                <w:sz w:val="20"/>
                <w:szCs w:val="24"/>
                <w:vertAlign w:val="superscript"/>
                <w:lang w:val="en-GB"/>
              </w:rPr>
              <w:t>1</w:t>
            </w:r>
          </w:p>
        </w:tc>
        <w:tc>
          <w:tcPr>
            <w:tcW w:w="3071" w:type="dxa"/>
            <w:tcBorders>
              <w:top w:val="single" w:sz="12" w:space="0" w:color="auto"/>
            </w:tcBorders>
          </w:tcPr>
          <w:p w14:paraId="51FC907D"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45</w:t>
            </w:r>
          </w:p>
        </w:tc>
      </w:tr>
      <w:tr w:rsidR="003742F7" w:rsidRPr="00BD7DA5" w14:paraId="09A666D0" w14:textId="77777777" w:rsidTr="003742F7">
        <w:tc>
          <w:tcPr>
            <w:tcW w:w="3070" w:type="dxa"/>
          </w:tcPr>
          <w:p w14:paraId="6DA610C1" w14:textId="77777777" w:rsidR="003742F7" w:rsidRPr="00BD7DA5" w:rsidRDefault="003742F7" w:rsidP="003742F7">
            <w:pPr>
              <w:rPr>
                <w:rFonts w:eastAsia="MS Mincho"/>
                <w:sz w:val="20"/>
                <w:szCs w:val="24"/>
                <w:lang w:val="en-GB"/>
              </w:rPr>
            </w:pPr>
          </w:p>
        </w:tc>
        <w:tc>
          <w:tcPr>
            <w:tcW w:w="3071" w:type="dxa"/>
          </w:tcPr>
          <w:p w14:paraId="16DDB892" w14:textId="77777777" w:rsidR="003742F7" w:rsidRPr="00BD7DA5" w:rsidRDefault="003742F7" w:rsidP="003742F7">
            <w:pPr>
              <w:rPr>
                <w:rFonts w:eastAsia="MS Mincho"/>
                <w:sz w:val="20"/>
                <w:szCs w:val="24"/>
                <w:lang w:val="en-GB"/>
              </w:rPr>
            </w:pPr>
            <w:r w:rsidRPr="00BD7DA5">
              <w:rPr>
                <w:rFonts w:eastAsia="MS Mincho"/>
                <w:sz w:val="20"/>
                <w:szCs w:val="24"/>
                <w:lang w:val="en-GB"/>
              </w:rPr>
              <w:t>Earthworms</w:t>
            </w:r>
          </w:p>
        </w:tc>
        <w:tc>
          <w:tcPr>
            <w:tcW w:w="3071" w:type="dxa"/>
          </w:tcPr>
          <w:p w14:paraId="52FE87A3"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26</w:t>
            </w:r>
          </w:p>
        </w:tc>
      </w:tr>
      <w:tr w:rsidR="003742F7" w:rsidRPr="00BD7DA5" w14:paraId="30E9F757" w14:textId="77777777" w:rsidTr="003742F7">
        <w:tc>
          <w:tcPr>
            <w:tcW w:w="3070" w:type="dxa"/>
          </w:tcPr>
          <w:p w14:paraId="4FC2F0EF" w14:textId="77777777" w:rsidR="003742F7" w:rsidRPr="00BD7DA5" w:rsidRDefault="003742F7" w:rsidP="003742F7">
            <w:pPr>
              <w:rPr>
                <w:rFonts w:eastAsia="MS Mincho"/>
                <w:sz w:val="20"/>
                <w:szCs w:val="24"/>
                <w:lang w:val="en-GB"/>
              </w:rPr>
            </w:pPr>
          </w:p>
        </w:tc>
        <w:tc>
          <w:tcPr>
            <w:tcW w:w="3071" w:type="dxa"/>
          </w:tcPr>
          <w:p w14:paraId="04A1E395" w14:textId="77777777" w:rsidR="003742F7" w:rsidRPr="00BD7DA5" w:rsidRDefault="003742F7" w:rsidP="003742F7">
            <w:pPr>
              <w:rPr>
                <w:rFonts w:eastAsia="MS Mincho"/>
                <w:sz w:val="20"/>
                <w:szCs w:val="24"/>
                <w:lang w:val="en-GB"/>
              </w:rPr>
            </w:pPr>
            <w:r w:rsidRPr="00BD7DA5">
              <w:rPr>
                <w:rFonts w:eastAsia="MS Mincho"/>
                <w:sz w:val="20"/>
                <w:szCs w:val="24"/>
                <w:lang w:val="en-GB"/>
              </w:rPr>
              <w:t>Vegetative plant tissue</w:t>
            </w:r>
            <w:r w:rsidRPr="001D222B">
              <w:rPr>
                <w:rFonts w:eastAsia="MS Mincho"/>
                <w:sz w:val="20"/>
                <w:szCs w:val="24"/>
                <w:vertAlign w:val="superscript"/>
                <w:lang w:val="en-GB"/>
              </w:rPr>
              <w:t>2</w:t>
            </w:r>
          </w:p>
        </w:tc>
        <w:tc>
          <w:tcPr>
            <w:tcW w:w="3071" w:type="dxa"/>
          </w:tcPr>
          <w:p w14:paraId="51A48E0A"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24</w:t>
            </w:r>
          </w:p>
        </w:tc>
      </w:tr>
      <w:tr w:rsidR="003742F7" w:rsidRPr="00BD7DA5" w14:paraId="6A42D53A" w14:textId="77777777" w:rsidTr="003742F7">
        <w:tc>
          <w:tcPr>
            <w:tcW w:w="3070" w:type="dxa"/>
            <w:tcBorders>
              <w:bottom w:val="single" w:sz="12" w:space="0" w:color="auto"/>
            </w:tcBorders>
          </w:tcPr>
          <w:p w14:paraId="1AC2990D" w14:textId="77777777" w:rsidR="003742F7" w:rsidRPr="00BD7DA5" w:rsidRDefault="003742F7" w:rsidP="003742F7">
            <w:pPr>
              <w:rPr>
                <w:rFonts w:eastAsia="MS Mincho"/>
                <w:sz w:val="20"/>
                <w:szCs w:val="24"/>
                <w:lang w:val="en-GB"/>
              </w:rPr>
            </w:pPr>
          </w:p>
        </w:tc>
        <w:tc>
          <w:tcPr>
            <w:tcW w:w="3071" w:type="dxa"/>
            <w:tcBorders>
              <w:bottom w:val="single" w:sz="12" w:space="0" w:color="auto"/>
            </w:tcBorders>
          </w:tcPr>
          <w:p w14:paraId="36765666" w14:textId="77777777" w:rsidR="003742F7" w:rsidRPr="00BD7DA5" w:rsidRDefault="003742F7" w:rsidP="003742F7">
            <w:pPr>
              <w:rPr>
                <w:rFonts w:eastAsia="MS Mincho"/>
                <w:sz w:val="20"/>
                <w:szCs w:val="24"/>
                <w:lang w:val="en-GB"/>
              </w:rPr>
            </w:pPr>
            <w:r w:rsidRPr="00BD7DA5">
              <w:rPr>
                <w:rFonts w:eastAsia="MS Mincho"/>
                <w:sz w:val="20"/>
                <w:szCs w:val="24"/>
                <w:lang w:val="en-GB"/>
              </w:rPr>
              <w:t>Cereal grain</w:t>
            </w:r>
          </w:p>
        </w:tc>
        <w:tc>
          <w:tcPr>
            <w:tcW w:w="3071" w:type="dxa"/>
            <w:tcBorders>
              <w:bottom w:val="single" w:sz="12" w:space="0" w:color="auto"/>
            </w:tcBorders>
          </w:tcPr>
          <w:p w14:paraId="74DD5640"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5</w:t>
            </w:r>
          </w:p>
        </w:tc>
      </w:tr>
      <w:tr w:rsidR="003742F7" w:rsidRPr="00BD7DA5" w14:paraId="7963B84A" w14:textId="77777777" w:rsidTr="003742F7">
        <w:tc>
          <w:tcPr>
            <w:tcW w:w="3070" w:type="dxa"/>
            <w:tcBorders>
              <w:top w:val="single" w:sz="12" w:space="0" w:color="auto"/>
            </w:tcBorders>
          </w:tcPr>
          <w:p w14:paraId="20FAF534" w14:textId="77777777" w:rsidR="003742F7" w:rsidRPr="00BD7DA5" w:rsidRDefault="003742F7" w:rsidP="003742F7">
            <w:pPr>
              <w:rPr>
                <w:rFonts w:eastAsia="MS Mincho"/>
                <w:sz w:val="20"/>
                <w:szCs w:val="24"/>
                <w:lang w:val="en-GB"/>
              </w:rPr>
            </w:pPr>
            <w:r w:rsidRPr="00BD7DA5">
              <w:rPr>
                <w:rFonts w:eastAsia="MS Mincho"/>
                <w:b/>
                <w:sz w:val="20"/>
                <w:szCs w:val="24"/>
                <w:lang w:val="en-GB"/>
              </w:rPr>
              <w:t>May</w:t>
            </w:r>
            <w:r w:rsidRPr="00BD7DA5">
              <w:rPr>
                <w:rFonts w:eastAsia="MS Mincho"/>
                <w:sz w:val="20"/>
                <w:szCs w:val="24"/>
                <w:lang w:val="en-GB"/>
              </w:rPr>
              <w:t xml:space="preserve"> (n=16)</w:t>
            </w:r>
          </w:p>
        </w:tc>
        <w:tc>
          <w:tcPr>
            <w:tcW w:w="3071" w:type="dxa"/>
            <w:tcBorders>
              <w:top w:val="single" w:sz="12" w:space="0" w:color="auto"/>
            </w:tcBorders>
          </w:tcPr>
          <w:p w14:paraId="569D8B47" w14:textId="77777777" w:rsidR="003742F7" w:rsidRPr="00BD7DA5" w:rsidRDefault="003742F7" w:rsidP="003742F7">
            <w:pPr>
              <w:rPr>
                <w:rFonts w:eastAsia="MS Mincho"/>
                <w:sz w:val="20"/>
                <w:szCs w:val="24"/>
                <w:lang w:val="en-GB"/>
              </w:rPr>
            </w:pPr>
            <w:r w:rsidRPr="00BD7DA5">
              <w:rPr>
                <w:rFonts w:eastAsia="MS Mincho"/>
                <w:sz w:val="20"/>
                <w:szCs w:val="24"/>
                <w:lang w:val="en-GB"/>
              </w:rPr>
              <w:t>Insect larvae</w:t>
            </w:r>
            <w:r w:rsidRPr="001D222B">
              <w:rPr>
                <w:rFonts w:eastAsia="MS Mincho"/>
                <w:sz w:val="20"/>
                <w:szCs w:val="24"/>
                <w:vertAlign w:val="superscript"/>
                <w:lang w:val="en-GB"/>
              </w:rPr>
              <w:t>1</w:t>
            </w:r>
          </w:p>
        </w:tc>
        <w:tc>
          <w:tcPr>
            <w:tcW w:w="3071" w:type="dxa"/>
            <w:tcBorders>
              <w:top w:val="single" w:sz="12" w:space="0" w:color="auto"/>
            </w:tcBorders>
          </w:tcPr>
          <w:p w14:paraId="74F51641"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10</w:t>
            </w:r>
          </w:p>
        </w:tc>
      </w:tr>
      <w:tr w:rsidR="003742F7" w:rsidRPr="00BD7DA5" w14:paraId="0CB0A658" w14:textId="77777777" w:rsidTr="003742F7">
        <w:tc>
          <w:tcPr>
            <w:tcW w:w="3070" w:type="dxa"/>
          </w:tcPr>
          <w:p w14:paraId="01A1F8AE" w14:textId="77777777" w:rsidR="003742F7" w:rsidRPr="00BD7DA5" w:rsidRDefault="003742F7" w:rsidP="003742F7">
            <w:pPr>
              <w:rPr>
                <w:rFonts w:eastAsia="MS Mincho"/>
                <w:sz w:val="20"/>
                <w:szCs w:val="24"/>
                <w:lang w:val="en-GB"/>
              </w:rPr>
            </w:pPr>
          </w:p>
        </w:tc>
        <w:tc>
          <w:tcPr>
            <w:tcW w:w="3071" w:type="dxa"/>
          </w:tcPr>
          <w:p w14:paraId="3DCDE030" w14:textId="77777777" w:rsidR="003742F7" w:rsidRPr="00BD7DA5" w:rsidRDefault="003742F7" w:rsidP="003742F7">
            <w:pPr>
              <w:rPr>
                <w:rFonts w:eastAsia="MS Mincho"/>
                <w:sz w:val="20"/>
                <w:szCs w:val="24"/>
                <w:lang w:val="en-GB"/>
              </w:rPr>
            </w:pPr>
            <w:r w:rsidRPr="00BD7DA5">
              <w:rPr>
                <w:rFonts w:eastAsia="MS Mincho"/>
                <w:sz w:val="20"/>
                <w:szCs w:val="24"/>
                <w:lang w:val="en-GB"/>
              </w:rPr>
              <w:t>Earthworms</w:t>
            </w:r>
          </w:p>
        </w:tc>
        <w:tc>
          <w:tcPr>
            <w:tcW w:w="3071" w:type="dxa"/>
          </w:tcPr>
          <w:p w14:paraId="1E1E5507"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40</w:t>
            </w:r>
          </w:p>
        </w:tc>
      </w:tr>
      <w:tr w:rsidR="003742F7" w:rsidRPr="00BD7DA5" w14:paraId="7F0C81FA" w14:textId="77777777" w:rsidTr="003742F7">
        <w:tc>
          <w:tcPr>
            <w:tcW w:w="3070" w:type="dxa"/>
          </w:tcPr>
          <w:p w14:paraId="6FEA254E" w14:textId="77777777" w:rsidR="003742F7" w:rsidRPr="00BD7DA5" w:rsidRDefault="003742F7" w:rsidP="003742F7">
            <w:pPr>
              <w:rPr>
                <w:rFonts w:eastAsia="MS Mincho"/>
                <w:sz w:val="20"/>
                <w:szCs w:val="24"/>
                <w:lang w:val="en-GB"/>
              </w:rPr>
            </w:pPr>
          </w:p>
        </w:tc>
        <w:tc>
          <w:tcPr>
            <w:tcW w:w="3071" w:type="dxa"/>
          </w:tcPr>
          <w:p w14:paraId="04A6090A" w14:textId="77777777" w:rsidR="003742F7" w:rsidRPr="00BD7DA5" w:rsidRDefault="003742F7" w:rsidP="003742F7">
            <w:pPr>
              <w:rPr>
                <w:rFonts w:eastAsia="MS Mincho"/>
                <w:sz w:val="20"/>
                <w:szCs w:val="24"/>
                <w:lang w:val="en-GB"/>
              </w:rPr>
            </w:pPr>
            <w:r w:rsidRPr="00BD7DA5">
              <w:rPr>
                <w:rFonts w:eastAsia="MS Mincho"/>
                <w:sz w:val="20"/>
                <w:szCs w:val="24"/>
                <w:lang w:val="en-GB"/>
              </w:rPr>
              <w:t>Vegetative plant tissue</w:t>
            </w:r>
            <w:r w:rsidRPr="001D222B">
              <w:rPr>
                <w:rFonts w:eastAsia="MS Mincho"/>
                <w:sz w:val="20"/>
                <w:szCs w:val="24"/>
                <w:vertAlign w:val="superscript"/>
                <w:lang w:val="en-GB"/>
              </w:rPr>
              <w:t>2</w:t>
            </w:r>
          </w:p>
        </w:tc>
        <w:tc>
          <w:tcPr>
            <w:tcW w:w="3071" w:type="dxa"/>
          </w:tcPr>
          <w:p w14:paraId="70B58717"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16</w:t>
            </w:r>
          </w:p>
        </w:tc>
      </w:tr>
      <w:tr w:rsidR="003742F7" w:rsidRPr="00BD7DA5" w14:paraId="36C3661B" w14:textId="77777777" w:rsidTr="003742F7">
        <w:tc>
          <w:tcPr>
            <w:tcW w:w="3070" w:type="dxa"/>
          </w:tcPr>
          <w:p w14:paraId="1DE340FE" w14:textId="77777777" w:rsidR="003742F7" w:rsidRPr="00BD7DA5" w:rsidRDefault="003742F7" w:rsidP="003742F7">
            <w:pPr>
              <w:rPr>
                <w:rFonts w:eastAsia="MS Mincho"/>
                <w:sz w:val="20"/>
                <w:szCs w:val="24"/>
                <w:lang w:val="en-GB"/>
              </w:rPr>
            </w:pPr>
          </w:p>
        </w:tc>
        <w:tc>
          <w:tcPr>
            <w:tcW w:w="3071" w:type="dxa"/>
          </w:tcPr>
          <w:p w14:paraId="32411CC7" w14:textId="77777777" w:rsidR="003742F7" w:rsidRPr="00BD7DA5" w:rsidRDefault="003742F7" w:rsidP="003742F7">
            <w:pPr>
              <w:rPr>
                <w:rFonts w:eastAsia="MS Mincho"/>
                <w:sz w:val="20"/>
                <w:szCs w:val="24"/>
                <w:lang w:val="en-GB"/>
              </w:rPr>
            </w:pPr>
            <w:r w:rsidRPr="00BD7DA5">
              <w:rPr>
                <w:rFonts w:eastAsia="MS Mincho"/>
                <w:sz w:val="20"/>
                <w:szCs w:val="24"/>
                <w:lang w:val="en-GB"/>
              </w:rPr>
              <w:t>Cereal grain</w:t>
            </w:r>
          </w:p>
        </w:tc>
        <w:tc>
          <w:tcPr>
            <w:tcW w:w="3071" w:type="dxa"/>
          </w:tcPr>
          <w:p w14:paraId="06F9C33B"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30</w:t>
            </w:r>
          </w:p>
        </w:tc>
      </w:tr>
      <w:tr w:rsidR="003742F7" w:rsidRPr="00BD7DA5" w14:paraId="6F0B250C" w14:textId="77777777" w:rsidTr="003742F7">
        <w:tc>
          <w:tcPr>
            <w:tcW w:w="3070" w:type="dxa"/>
            <w:tcBorders>
              <w:bottom w:val="single" w:sz="12" w:space="0" w:color="auto"/>
            </w:tcBorders>
          </w:tcPr>
          <w:p w14:paraId="0130F214" w14:textId="77777777" w:rsidR="003742F7" w:rsidRPr="00BD7DA5" w:rsidRDefault="003742F7" w:rsidP="003742F7">
            <w:pPr>
              <w:rPr>
                <w:rFonts w:eastAsia="MS Mincho"/>
                <w:sz w:val="20"/>
                <w:szCs w:val="24"/>
                <w:lang w:val="en-GB"/>
              </w:rPr>
            </w:pPr>
          </w:p>
        </w:tc>
        <w:tc>
          <w:tcPr>
            <w:tcW w:w="3071" w:type="dxa"/>
            <w:tcBorders>
              <w:bottom w:val="single" w:sz="12" w:space="0" w:color="auto"/>
            </w:tcBorders>
          </w:tcPr>
          <w:p w14:paraId="4DC39BB1" w14:textId="77777777" w:rsidR="003742F7" w:rsidRPr="00BD7DA5" w:rsidRDefault="003742F7" w:rsidP="003742F7">
            <w:pPr>
              <w:rPr>
                <w:rFonts w:eastAsia="MS Mincho"/>
                <w:sz w:val="20"/>
                <w:szCs w:val="24"/>
                <w:lang w:val="en-GB"/>
              </w:rPr>
            </w:pPr>
            <w:r w:rsidRPr="00BD7DA5">
              <w:rPr>
                <w:rFonts w:eastAsia="MS Mincho"/>
                <w:sz w:val="20"/>
                <w:szCs w:val="24"/>
                <w:lang w:val="en-GB"/>
              </w:rPr>
              <w:t>Dicotyledon seeds (herb)</w:t>
            </w:r>
          </w:p>
        </w:tc>
        <w:tc>
          <w:tcPr>
            <w:tcW w:w="3071" w:type="dxa"/>
            <w:tcBorders>
              <w:bottom w:val="single" w:sz="12" w:space="0" w:color="auto"/>
            </w:tcBorders>
          </w:tcPr>
          <w:p w14:paraId="6438B881"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4</w:t>
            </w:r>
          </w:p>
        </w:tc>
      </w:tr>
      <w:tr w:rsidR="003742F7" w:rsidRPr="00BD7DA5" w14:paraId="334255FC" w14:textId="77777777" w:rsidTr="003742F7">
        <w:tc>
          <w:tcPr>
            <w:tcW w:w="3070" w:type="dxa"/>
            <w:tcBorders>
              <w:top w:val="single" w:sz="12" w:space="0" w:color="auto"/>
            </w:tcBorders>
          </w:tcPr>
          <w:p w14:paraId="199924B0" w14:textId="77777777" w:rsidR="003742F7" w:rsidRPr="00BD7DA5" w:rsidRDefault="003742F7" w:rsidP="003742F7">
            <w:pPr>
              <w:rPr>
                <w:rFonts w:eastAsia="MS Mincho"/>
                <w:sz w:val="20"/>
                <w:szCs w:val="24"/>
                <w:lang w:val="en-GB"/>
              </w:rPr>
            </w:pPr>
            <w:r w:rsidRPr="00BD7DA5">
              <w:rPr>
                <w:rFonts w:eastAsia="MS Mincho"/>
                <w:b/>
                <w:sz w:val="20"/>
                <w:szCs w:val="24"/>
                <w:lang w:val="en-GB"/>
              </w:rPr>
              <w:t>June</w:t>
            </w:r>
            <w:r w:rsidRPr="00BD7DA5">
              <w:rPr>
                <w:rFonts w:eastAsia="MS Mincho"/>
                <w:sz w:val="20"/>
                <w:szCs w:val="24"/>
                <w:lang w:val="en-GB"/>
              </w:rPr>
              <w:t xml:space="preserve"> (n=15)</w:t>
            </w:r>
          </w:p>
        </w:tc>
        <w:tc>
          <w:tcPr>
            <w:tcW w:w="3071" w:type="dxa"/>
            <w:tcBorders>
              <w:top w:val="single" w:sz="12" w:space="0" w:color="auto"/>
            </w:tcBorders>
          </w:tcPr>
          <w:p w14:paraId="232139FF" w14:textId="77777777" w:rsidR="003742F7" w:rsidRPr="00BD7DA5" w:rsidRDefault="003742F7" w:rsidP="003742F7">
            <w:pPr>
              <w:rPr>
                <w:rFonts w:eastAsia="MS Mincho"/>
                <w:sz w:val="20"/>
                <w:szCs w:val="24"/>
                <w:lang w:val="en-GB"/>
              </w:rPr>
            </w:pPr>
            <w:r w:rsidRPr="00BD7DA5">
              <w:rPr>
                <w:rFonts w:eastAsia="MS Mincho"/>
                <w:sz w:val="20"/>
                <w:szCs w:val="24"/>
                <w:lang w:val="en-GB"/>
              </w:rPr>
              <w:t>Insect larvae</w:t>
            </w:r>
            <w:r w:rsidRPr="001D222B">
              <w:rPr>
                <w:rFonts w:eastAsia="MS Mincho"/>
                <w:sz w:val="20"/>
                <w:szCs w:val="24"/>
                <w:vertAlign w:val="superscript"/>
                <w:lang w:val="en-GB"/>
              </w:rPr>
              <w:t>1</w:t>
            </w:r>
          </w:p>
        </w:tc>
        <w:tc>
          <w:tcPr>
            <w:tcW w:w="3071" w:type="dxa"/>
            <w:tcBorders>
              <w:top w:val="single" w:sz="12" w:space="0" w:color="auto"/>
            </w:tcBorders>
          </w:tcPr>
          <w:p w14:paraId="4CBABF1B"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25</w:t>
            </w:r>
          </w:p>
        </w:tc>
      </w:tr>
      <w:tr w:rsidR="003742F7" w:rsidRPr="00BD7DA5" w14:paraId="384227E7" w14:textId="77777777" w:rsidTr="003742F7">
        <w:tc>
          <w:tcPr>
            <w:tcW w:w="3070" w:type="dxa"/>
          </w:tcPr>
          <w:p w14:paraId="12E982F6" w14:textId="77777777" w:rsidR="003742F7" w:rsidRPr="00BD7DA5" w:rsidRDefault="003742F7" w:rsidP="003742F7">
            <w:pPr>
              <w:rPr>
                <w:rFonts w:eastAsia="MS Mincho"/>
                <w:sz w:val="20"/>
                <w:szCs w:val="24"/>
                <w:lang w:val="en-GB"/>
              </w:rPr>
            </w:pPr>
          </w:p>
        </w:tc>
        <w:tc>
          <w:tcPr>
            <w:tcW w:w="3071" w:type="dxa"/>
          </w:tcPr>
          <w:p w14:paraId="2351C5C0" w14:textId="77777777" w:rsidR="003742F7" w:rsidRPr="00BD7DA5" w:rsidRDefault="003742F7" w:rsidP="003742F7">
            <w:pPr>
              <w:rPr>
                <w:rFonts w:eastAsia="MS Mincho"/>
                <w:sz w:val="20"/>
                <w:szCs w:val="24"/>
                <w:lang w:val="en-GB"/>
              </w:rPr>
            </w:pPr>
            <w:r w:rsidRPr="00BD7DA5">
              <w:rPr>
                <w:rFonts w:eastAsia="MS Mincho"/>
                <w:sz w:val="20"/>
                <w:szCs w:val="24"/>
                <w:lang w:val="en-GB"/>
              </w:rPr>
              <w:t>Earthworms</w:t>
            </w:r>
          </w:p>
        </w:tc>
        <w:tc>
          <w:tcPr>
            <w:tcW w:w="3071" w:type="dxa"/>
          </w:tcPr>
          <w:p w14:paraId="131C1AF0"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9</w:t>
            </w:r>
          </w:p>
        </w:tc>
      </w:tr>
      <w:tr w:rsidR="003742F7" w:rsidRPr="00BD7DA5" w14:paraId="64544CD6" w14:textId="77777777" w:rsidTr="003742F7">
        <w:tc>
          <w:tcPr>
            <w:tcW w:w="3070" w:type="dxa"/>
          </w:tcPr>
          <w:p w14:paraId="5D01A408" w14:textId="77777777" w:rsidR="003742F7" w:rsidRPr="00BD7DA5" w:rsidRDefault="003742F7" w:rsidP="003742F7">
            <w:pPr>
              <w:rPr>
                <w:rFonts w:eastAsia="MS Mincho"/>
                <w:sz w:val="20"/>
                <w:szCs w:val="24"/>
                <w:lang w:val="en-GB"/>
              </w:rPr>
            </w:pPr>
          </w:p>
        </w:tc>
        <w:tc>
          <w:tcPr>
            <w:tcW w:w="3071" w:type="dxa"/>
          </w:tcPr>
          <w:p w14:paraId="22FE9BF4" w14:textId="77777777" w:rsidR="003742F7" w:rsidRPr="00BD7DA5" w:rsidRDefault="003742F7" w:rsidP="003742F7">
            <w:pPr>
              <w:rPr>
                <w:rFonts w:eastAsia="MS Mincho"/>
                <w:sz w:val="20"/>
                <w:szCs w:val="24"/>
                <w:lang w:val="en-GB"/>
              </w:rPr>
            </w:pPr>
            <w:r w:rsidRPr="00BD7DA5">
              <w:rPr>
                <w:rFonts w:eastAsia="MS Mincho"/>
                <w:sz w:val="20"/>
                <w:szCs w:val="24"/>
                <w:lang w:val="en-GB"/>
              </w:rPr>
              <w:t>Vegetative plant tissue</w:t>
            </w:r>
            <w:r w:rsidRPr="001D222B">
              <w:rPr>
                <w:rFonts w:eastAsia="MS Mincho"/>
                <w:sz w:val="20"/>
                <w:szCs w:val="24"/>
                <w:vertAlign w:val="superscript"/>
                <w:lang w:val="en-GB"/>
              </w:rPr>
              <w:t>2</w:t>
            </w:r>
          </w:p>
        </w:tc>
        <w:tc>
          <w:tcPr>
            <w:tcW w:w="3071" w:type="dxa"/>
          </w:tcPr>
          <w:p w14:paraId="1CB19957"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9</w:t>
            </w:r>
          </w:p>
        </w:tc>
      </w:tr>
      <w:tr w:rsidR="003742F7" w:rsidRPr="00BD7DA5" w14:paraId="6B56E103" w14:textId="77777777" w:rsidTr="003742F7">
        <w:tc>
          <w:tcPr>
            <w:tcW w:w="3070" w:type="dxa"/>
          </w:tcPr>
          <w:p w14:paraId="11148A5B" w14:textId="77777777" w:rsidR="003742F7" w:rsidRPr="00BD7DA5" w:rsidRDefault="003742F7" w:rsidP="003742F7">
            <w:pPr>
              <w:rPr>
                <w:rFonts w:eastAsia="MS Mincho"/>
                <w:sz w:val="20"/>
                <w:szCs w:val="24"/>
                <w:lang w:val="en-GB"/>
              </w:rPr>
            </w:pPr>
          </w:p>
        </w:tc>
        <w:tc>
          <w:tcPr>
            <w:tcW w:w="3071" w:type="dxa"/>
          </w:tcPr>
          <w:p w14:paraId="5C0C8C04" w14:textId="77777777" w:rsidR="003742F7" w:rsidRPr="00BD7DA5" w:rsidRDefault="003742F7" w:rsidP="003742F7">
            <w:pPr>
              <w:rPr>
                <w:rFonts w:eastAsia="MS Mincho"/>
                <w:sz w:val="20"/>
                <w:szCs w:val="24"/>
                <w:lang w:val="en-GB"/>
              </w:rPr>
            </w:pPr>
            <w:r w:rsidRPr="00BD7DA5">
              <w:rPr>
                <w:rFonts w:eastAsia="MS Mincho"/>
                <w:sz w:val="20"/>
                <w:szCs w:val="24"/>
                <w:lang w:val="en-GB"/>
              </w:rPr>
              <w:t>Cereal grain</w:t>
            </w:r>
          </w:p>
        </w:tc>
        <w:tc>
          <w:tcPr>
            <w:tcW w:w="3071" w:type="dxa"/>
          </w:tcPr>
          <w:p w14:paraId="68644FD1"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32</w:t>
            </w:r>
          </w:p>
        </w:tc>
      </w:tr>
      <w:tr w:rsidR="003742F7" w:rsidRPr="00BD7DA5" w14:paraId="173D25A8" w14:textId="77777777" w:rsidTr="003742F7">
        <w:tc>
          <w:tcPr>
            <w:tcW w:w="3070" w:type="dxa"/>
            <w:tcBorders>
              <w:bottom w:val="single" w:sz="12" w:space="0" w:color="auto"/>
            </w:tcBorders>
          </w:tcPr>
          <w:p w14:paraId="7F0312FE" w14:textId="77777777" w:rsidR="003742F7" w:rsidRPr="00BD7DA5" w:rsidRDefault="003742F7" w:rsidP="003742F7">
            <w:pPr>
              <w:rPr>
                <w:rFonts w:eastAsia="MS Mincho"/>
                <w:sz w:val="20"/>
                <w:szCs w:val="24"/>
                <w:lang w:val="en-GB"/>
              </w:rPr>
            </w:pPr>
          </w:p>
        </w:tc>
        <w:tc>
          <w:tcPr>
            <w:tcW w:w="3071" w:type="dxa"/>
            <w:tcBorders>
              <w:bottom w:val="single" w:sz="12" w:space="0" w:color="auto"/>
            </w:tcBorders>
          </w:tcPr>
          <w:p w14:paraId="33FC917C" w14:textId="77777777" w:rsidR="003742F7" w:rsidRPr="00BD7DA5" w:rsidRDefault="003742F7" w:rsidP="003742F7">
            <w:pPr>
              <w:rPr>
                <w:rFonts w:eastAsia="MS Mincho"/>
                <w:sz w:val="20"/>
                <w:szCs w:val="24"/>
                <w:lang w:val="en-GB"/>
              </w:rPr>
            </w:pPr>
            <w:r w:rsidRPr="00BD7DA5">
              <w:rPr>
                <w:rFonts w:eastAsia="MS Mincho"/>
                <w:sz w:val="20"/>
                <w:szCs w:val="24"/>
                <w:lang w:val="en-GB"/>
              </w:rPr>
              <w:t>Dicotyledon seeds (herb)</w:t>
            </w:r>
          </w:p>
        </w:tc>
        <w:tc>
          <w:tcPr>
            <w:tcW w:w="3071" w:type="dxa"/>
            <w:tcBorders>
              <w:bottom w:val="single" w:sz="12" w:space="0" w:color="auto"/>
            </w:tcBorders>
          </w:tcPr>
          <w:p w14:paraId="7B661B95"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25</w:t>
            </w:r>
          </w:p>
        </w:tc>
      </w:tr>
      <w:tr w:rsidR="003742F7" w:rsidRPr="00BD7DA5" w14:paraId="0D0F6E89" w14:textId="77777777" w:rsidTr="003742F7">
        <w:tc>
          <w:tcPr>
            <w:tcW w:w="3070" w:type="dxa"/>
            <w:tcBorders>
              <w:top w:val="single" w:sz="12" w:space="0" w:color="auto"/>
            </w:tcBorders>
          </w:tcPr>
          <w:p w14:paraId="1FDA618B" w14:textId="77777777" w:rsidR="003742F7" w:rsidRPr="00BD7DA5" w:rsidRDefault="003742F7" w:rsidP="003742F7">
            <w:pPr>
              <w:rPr>
                <w:rFonts w:eastAsia="MS Mincho"/>
                <w:sz w:val="20"/>
                <w:szCs w:val="24"/>
                <w:lang w:val="en-GB"/>
              </w:rPr>
            </w:pPr>
            <w:r w:rsidRPr="00BD7DA5">
              <w:rPr>
                <w:rFonts w:eastAsia="MS Mincho"/>
                <w:b/>
                <w:sz w:val="20"/>
                <w:szCs w:val="24"/>
                <w:lang w:val="en-GB"/>
              </w:rPr>
              <w:t>July</w:t>
            </w:r>
            <w:r w:rsidRPr="00BD7DA5">
              <w:rPr>
                <w:rFonts w:eastAsia="MS Mincho"/>
                <w:sz w:val="20"/>
                <w:szCs w:val="24"/>
                <w:lang w:val="en-GB"/>
              </w:rPr>
              <w:t xml:space="preserve"> (n=10)</w:t>
            </w:r>
          </w:p>
        </w:tc>
        <w:tc>
          <w:tcPr>
            <w:tcW w:w="3071" w:type="dxa"/>
            <w:tcBorders>
              <w:top w:val="single" w:sz="12" w:space="0" w:color="auto"/>
            </w:tcBorders>
          </w:tcPr>
          <w:p w14:paraId="17DCDE3A" w14:textId="77777777" w:rsidR="003742F7" w:rsidRPr="00BD7DA5" w:rsidRDefault="003742F7" w:rsidP="003742F7">
            <w:pPr>
              <w:rPr>
                <w:rFonts w:eastAsia="MS Mincho"/>
                <w:sz w:val="20"/>
                <w:szCs w:val="24"/>
                <w:lang w:val="en-GB"/>
              </w:rPr>
            </w:pPr>
            <w:r w:rsidRPr="00BD7DA5">
              <w:rPr>
                <w:rFonts w:eastAsia="MS Mincho"/>
                <w:sz w:val="20"/>
                <w:szCs w:val="24"/>
                <w:lang w:val="en-GB"/>
              </w:rPr>
              <w:t>Insect larvae</w:t>
            </w:r>
            <w:r w:rsidRPr="001D222B">
              <w:rPr>
                <w:rFonts w:eastAsia="MS Mincho"/>
                <w:sz w:val="20"/>
                <w:szCs w:val="24"/>
                <w:vertAlign w:val="superscript"/>
                <w:lang w:val="en-GB"/>
              </w:rPr>
              <w:t>1</w:t>
            </w:r>
          </w:p>
        </w:tc>
        <w:tc>
          <w:tcPr>
            <w:tcW w:w="3071" w:type="dxa"/>
            <w:tcBorders>
              <w:top w:val="single" w:sz="12" w:space="0" w:color="auto"/>
            </w:tcBorders>
          </w:tcPr>
          <w:p w14:paraId="0F460A8D"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28</w:t>
            </w:r>
          </w:p>
        </w:tc>
      </w:tr>
      <w:tr w:rsidR="003742F7" w:rsidRPr="00BD7DA5" w14:paraId="281A889E" w14:textId="77777777" w:rsidTr="003742F7">
        <w:tc>
          <w:tcPr>
            <w:tcW w:w="3070" w:type="dxa"/>
          </w:tcPr>
          <w:p w14:paraId="241030CC" w14:textId="77777777" w:rsidR="003742F7" w:rsidRPr="00BD7DA5" w:rsidRDefault="003742F7" w:rsidP="003742F7">
            <w:pPr>
              <w:rPr>
                <w:rFonts w:eastAsia="MS Mincho"/>
                <w:sz w:val="20"/>
                <w:szCs w:val="24"/>
                <w:lang w:val="en-GB"/>
              </w:rPr>
            </w:pPr>
          </w:p>
        </w:tc>
        <w:tc>
          <w:tcPr>
            <w:tcW w:w="3071" w:type="dxa"/>
          </w:tcPr>
          <w:p w14:paraId="1C2CD056" w14:textId="77777777" w:rsidR="003742F7" w:rsidRPr="00BD7DA5" w:rsidRDefault="003742F7" w:rsidP="003742F7">
            <w:pPr>
              <w:rPr>
                <w:rFonts w:eastAsia="MS Mincho"/>
                <w:sz w:val="20"/>
                <w:szCs w:val="24"/>
                <w:lang w:val="en-GB"/>
              </w:rPr>
            </w:pPr>
            <w:r w:rsidRPr="00BD7DA5">
              <w:rPr>
                <w:rFonts w:eastAsia="MS Mincho"/>
                <w:sz w:val="20"/>
                <w:szCs w:val="24"/>
                <w:lang w:val="en-GB"/>
              </w:rPr>
              <w:t>Vegetative plant tissue</w:t>
            </w:r>
            <w:r w:rsidRPr="001D222B">
              <w:rPr>
                <w:rFonts w:eastAsia="MS Mincho"/>
                <w:sz w:val="20"/>
                <w:szCs w:val="24"/>
                <w:vertAlign w:val="superscript"/>
                <w:lang w:val="en-GB"/>
              </w:rPr>
              <w:t>2</w:t>
            </w:r>
          </w:p>
        </w:tc>
        <w:tc>
          <w:tcPr>
            <w:tcW w:w="3071" w:type="dxa"/>
          </w:tcPr>
          <w:p w14:paraId="7E413EFE"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8</w:t>
            </w:r>
          </w:p>
        </w:tc>
      </w:tr>
      <w:tr w:rsidR="003742F7" w:rsidRPr="00BD7DA5" w14:paraId="42989B09" w14:textId="77777777" w:rsidTr="003742F7">
        <w:tc>
          <w:tcPr>
            <w:tcW w:w="3070" w:type="dxa"/>
          </w:tcPr>
          <w:p w14:paraId="1CF7CFEB" w14:textId="77777777" w:rsidR="003742F7" w:rsidRPr="00BD7DA5" w:rsidRDefault="003742F7" w:rsidP="003742F7">
            <w:pPr>
              <w:rPr>
                <w:rFonts w:eastAsia="MS Mincho"/>
                <w:sz w:val="20"/>
                <w:szCs w:val="24"/>
                <w:lang w:val="en-GB"/>
              </w:rPr>
            </w:pPr>
          </w:p>
        </w:tc>
        <w:tc>
          <w:tcPr>
            <w:tcW w:w="3071" w:type="dxa"/>
          </w:tcPr>
          <w:p w14:paraId="69F03EE3" w14:textId="77777777" w:rsidR="003742F7" w:rsidRPr="00BD7DA5" w:rsidRDefault="003742F7" w:rsidP="003742F7">
            <w:pPr>
              <w:rPr>
                <w:rFonts w:eastAsia="MS Mincho"/>
                <w:sz w:val="20"/>
                <w:szCs w:val="24"/>
                <w:lang w:val="en-GB"/>
              </w:rPr>
            </w:pPr>
            <w:r w:rsidRPr="00BD7DA5">
              <w:rPr>
                <w:rFonts w:eastAsia="MS Mincho"/>
                <w:sz w:val="20"/>
                <w:szCs w:val="24"/>
                <w:lang w:val="en-GB"/>
              </w:rPr>
              <w:t>Cereal grain</w:t>
            </w:r>
          </w:p>
        </w:tc>
        <w:tc>
          <w:tcPr>
            <w:tcW w:w="3071" w:type="dxa"/>
          </w:tcPr>
          <w:p w14:paraId="40A98679"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48</w:t>
            </w:r>
          </w:p>
        </w:tc>
      </w:tr>
      <w:tr w:rsidR="003742F7" w:rsidRPr="00BD7DA5" w14:paraId="1102468E" w14:textId="77777777" w:rsidTr="003742F7">
        <w:tc>
          <w:tcPr>
            <w:tcW w:w="3070" w:type="dxa"/>
            <w:tcBorders>
              <w:bottom w:val="single" w:sz="12" w:space="0" w:color="auto"/>
            </w:tcBorders>
          </w:tcPr>
          <w:p w14:paraId="73808241" w14:textId="77777777" w:rsidR="003742F7" w:rsidRPr="00BD7DA5" w:rsidRDefault="003742F7" w:rsidP="003742F7">
            <w:pPr>
              <w:rPr>
                <w:rFonts w:eastAsia="MS Mincho"/>
                <w:sz w:val="20"/>
                <w:szCs w:val="24"/>
                <w:lang w:val="en-GB"/>
              </w:rPr>
            </w:pPr>
          </w:p>
        </w:tc>
        <w:tc>
          <w:tcPr>
            <w:tcW w:w="3071" w:type="dxa"/>
            <w:tcBorders>
              <w:bottom w:val="single" w:sz="12" w:space="0" w:color="auto"/>
            </w:tcBorders>
          </w:tcPr>
          <w:p w14:paraId="2411FD96" w14:textId="77777777" w:rsidR="003742F7" w:rsidRPr="00BD7DA5" w:rsidRDefault="003742F7" w:rsidP="003742F7">
            <w:pPr>
              <w:rPr>
                <w:rFonts w:eastAsia="MS Mincho"/>
                <w:sz w:val="20"/>
                <w:szCs w:val="24"/>
                <w:lang w:val="en-GB"/>
              </w:rPr>
            </w:pPr>
            <w:r w:rsidRPr="00BD7DA5">
              <w:rPr>
                <w:rFonts w:eastAsia="MS Mincho"/>
                <w:sz w:val="20"/>
                <w:szCs w:val="24"/>
                <w:lang w:val="en-GB"/>
              </w:rPr>
              <w:t>Dicotyledon seeds (herb)</w:t>
            </w:r>
          </w:p>
        </w:tc>
        <w:tc>
          <w:tcPr>
            <w:tcW w:w="3071" w:type="dxa"/>
            <w:tcBorders>
              <w:bottom w:val="single" w:sz="12" w:space="0" w:color="auto"/>
            </w:tcBorders>
          </w:tcPr>
          <w:p w14:paraId="613A34A3"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16</w:t>
            </w:r>
          </w:p>
        </w:tc>
      </w:tr>
      <w:tr w:rsidR="003742F7" w:rsidRPr="00BD7DA5" w14:paraId="1BC0D78D" w14:textId="77777777" w:rsidTr="003742F7">
        <w:tc>
          <w:tcPr>
            <w:tcW w:w="3070" w:type="dxa"/>
            <w:tcBorders>
              <w:top w:val="single" w:sz="12" w:space="0" w:color="auto"/>
            </w:tcBorders>
          </w:tcPr>
          <w:p w14:paraId="1F597A4C" w14:textId="77777777" w:rsidR="003742F7" w:rsidRPr="00BD7DA5" w:rsidRDefault="003742F7" w:rsidP="003742F7">
            <w:pPr>
              <w:rPr>
                <w:rFonts w:eastAsia="MS Mincho"/>
                <w:sz w:val="20"/>
                <w:szCs w:val="24"/>
                <w:lang w:val="en-GB"/>
              </w:rPr>
            </w:pPr>
            <w:r w:rsidRPr="00BD7DA5">
              <w:rPr>
                <w:rFonts w:eastAsia="MS Mincho"/>
                <w:b/>
                <w:sz w:val="20"/>
                <w:szCs w:val="24"/>
                <w:lang w:val="en-GB"/>
              </w:rPr>
              <w:t>August</w:t>
            </w:r>
            <w:r w:rsidRPr="00BD7DA5">
              <w:rPr>
                <w:rFonts w:eastAsia="MS Mincho"/>
                <w:sz w:val="20"/>
                <w:szCs w:val="24"/>
                <w:lang w:val="en-GB"/>
              </w:rPr>
              <w:t xml:space="preserve"> (n=41)</w:t>
            </w:r>
          </w:p>
        </w:tc>
        <w:tc>
          <w:tcPr>
            <w:tcW w:w="3071" w:type="dxa"/>
            <w:tcBorders>
              <w:top w:val="single" w:sz="12" w:space="0" w:color="auto"/>
            </w:tcBorders>
          </w:tcPr>
          <w:p w14:paraId="46B57EBD" w14:textId="77777777" w:rsidR="003742F7" w:rsidRPr="00BD7DA5" w:rsidRDefault="003742F7" w:rsidP="003742F7">
            <w:pPr>
              <w:rPr>
                <w:rFonts w:eastAsia="MS Mincho"/>
                <w:sz w:val="20"/>
                <w:szCs w:val="24"/>
                <w:lang w:val="en-GB"/>
              </w:rPr>
            </w:pPr>
            <w:r w:rsidRPr="00BD7DA5">
              <w:rPr>
                <w:rFonts w:eastAsia="MS Mincho"/>
                <w:sz w:val="20"/>
                <w:szCs w:val="24"/>
                <w:lang w:val="en-GB"/>
              </w:rPr>
              <w:t>Insect larvae</w:t>
            </w:r>
            <w:r w:rsidRPr="001D222B">
              <w:rPr>
                <w:rFonts w:eastAsia="MS Mincho"/>
                <w:sz w:val="20"/>
                <w:szCs w:val="24"/>
                <w:vertAlign w:val="superscript"/>
                <w:lang w:val="en-GB"/>
              </w:rPr>
              <w:t>1</w:t>
            </w:r>
          </w:p>
        </w:tc>
        <w:tc>
          <w:tcPr>
            <w:tcW w:w="3071" w:type="dxa"/>
            <w:tcBorders>
              <w:top w:val="single" w:sz="12" w:space="0" w:color="auto"/>
            </w:tcBorders>
          </w:tcPr>
          <w:p w14:paraId="3BCBFD4A"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28</w:t>
            </w:r>
          </w:p>
        </w:tc>
      </w:tr>
      <w:tr w:rsidR="003742F7" w:rsidRPr="00BD7DA5" w14:paraId="0BC71809" w14:textId="77777777" w:rsidTr="003742F7">
        <w:tc>
          <w:tcPr>
            <w:tcW w:w="3070" w:type="dxa"/>
          </w:tcPr>
          <w:p w14:paraId="501A03A1" w14:textId="77777777" w:rsidR="003742F7" w:rsidRPr="00BD7DA5" w:rsidRDefault="003742F7" w:rsidP="003742F7">
            <w:pPr>
              <w:rPr>
                <w:rFonts w:eastAsia="MS Mincho"/>
                <w:sz w:val="20"/>
                <w:szCs w:val="24"/>
                <w:lang w:val="en-GB"/>
              </w:rPr>
            </w:pPr>
          </w:p>
        </w:tc>
        <w:tc>
          <w:tcPr>
            <w:tcW w:w="3071" w:type="dxa"/>
          </w:tcPr>
          <w:p w14:paraId="110A154D" w14:textId="77777777" w:rsidR="003742F7" w:rsidRPr="00BD7DA5" w:rsidRDefault="003742F7" w:rsidP="003742F7">
            <w:pPr>
              <w:rPr>
                <w:rFonts w:eastAsia="MS Mincho"/>
                <w:sz w:val="20"/>
                <w:szCs w:val="24"/>
                <w:lang w:val="en-GB"/>
              </w:rPr>
            </w:pPr>
            <w:r w:rsidRPr="00BD7DA5">
              <w:rPr>
                <w:rFonts w:eastAsia="MS Mincho"/>
                <w:sz w:val="20"/>
                <w:szCs w:val="24"/>
                <w:lang w:val="en-GB"/>
              </w:rPr>
              <w:t>Earthworms</w:t>
            </w:r>
          </w:p>
        </w:tc>
        <w:tc>
          <w:tcPr>
            <w:tcW w:w="3071" w:type="dxa"/>
          </w:tcPr>
          <w:p w14:paraId="4ADFEE55"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5</w:t>
            </w:r>
          </w:p>
        </w:tc>
      </w:tr>
      <w:tr w:rsidR="003742F7" w:rsidRPr="00BD7DA5" w14:paraId="6FD2C1A2" w14:textId="77777777" w:rsidTr="003742F7">
        <w:tc>
          <w:tcPr>
            <w:tcW w:w="3070" w:type="dxa"/>
          </w:tcPr>
          <w:p w14:paraId="6FF1CCFC" w14:textId="77777777" w:rsidR="003742F7" w:rsidRPr="00BD7DA5" w:rsidRDefault="003742F7" w:rsidP="003742F7">
            <w:pPr>
              <w:rPr>
                <w:rFonts w:eastAsia="MS Mincho"/>
                <w:sz w:val="20"/>
                <w:szCs w:val="24"/>
                <w:lang w:val="en-GB"/>
              </w:rPr>
            </w:pPr>
          </w:p>
        </w:tc>
        <w:tc>
          <w:tcPr>
            <w:tcW w:w="3071" w:type="dxa"/>
          </w:tcPr>
          <w:p w14:paraId="2A51D6D6" w14:textId="77777777" w:rsidR="003742F7" w:rsidRPr="00BD7DA5" w:rsidRDefault="003742F7" w:rsidP="003742F7">
            <w:pPr>
              <w:rPr>
                <w:rFonts w:eastAsia="MS Mincho"/>
                <w:sz w:val="20"/>
                <w:szCs w:val="24"/>
                <w:lang w:val="en-GB"/>
              </w:rPr>
            </w:pPr>
            <w:r w:rsidRPr="00BD7DA5">
              <w:rPr>
                <w:rFonts w:eastAsia="MS Mincho"/>
                <w:sz w:val="20"/>
                <w:szCs w:val="24"/>
                <w:lang w:val="en-GB"/>
              </w:rPr>
              <w:t>Vegetative plant tissue</w:t>
            </w:r>
            <w:r w:rsidRPr="001D222B">
              <w:rPr>
                <w:rFonts w:eastAsia="MS Mincho"/>
                <w:sz w:val="20"/>
                <w:szCs w:val="24"/>
                <w:vertAlign w:val="superscript"/>
                <w:lang w:val="en-GB"/>
              </w:rPr>
              <w:t>2</w:t>
            </w:r>
          </w:p>
        </w:tc>
        <w:tc>
          <w:tcPr>
            <w:tcW w:w="3071" w:type="dxa"/>
          </w:tcPr>
          <w:p w14:paraId="20AB89D0"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10</w:t>
            </w:r>
          </w:p>
        </w:tc>
      </w:tr>
      <w:tr w:rsidR="003742F7" w:rsidRPr="00BD7DA5" w14:paraId="49FEF981" w14:textId="77777777" w:rsidTr="003742F7">
        <w:tc>
          <w:tcPr>
            <w:tcW w:w="3070" w:type="dxa"/>
          </w:tcPr>
          <w:p w14:paraId="035B523A" w14:textId="77777777" w:rsidR="003742F7" w:rsidRPr="00BD7DA5" w:rsidRDefault="003742F7" w:rsidP="003742F7">
            <w:pPr>
              <w:rPr>
                <w:rFonts w:eastAsia="MS Mincho"/>
                <w:sz w:val="20"/>
                <w:szCs w:val="24"/>
                <w:lang w:val="en-GB"/>
              </w:rPr>
            </w:pPr>
          </w:p>
        </w:tc>
        <w:tc>
          <w:tcPr>
            <w:tcW w:w="3071" w:type="dxa"/>
          </w:tcPr>
          <w:p w14:paraId="616E1D9C" w14:textId="77777777" w:rsidR="003742F7" w:rsidRPr="00BD7DA5" w:rsidRDefault="003742F7" w:rsidP="003742F7">
            <w:pPr>
              <w:rPr>
                <w:rFonts w:eastAsia="MS Mincho"/>
                <w:sz w:val="20"/>
                <w:szCs w:val="24"/>
                <w:lang w:val="en-GB"/>
              </w:rPr>
            </w:pPr>
            <w:r w:rsidRPr="00BD7DA5">
              <w:rPr>
                <w:rFonts w:eastAsia="MS Mincho"/>
                <w:sz w:val="20"/>
                <w:szCs w:val="24"/>
                <w:lang w:val="en-GB"/>
              </w:rPr>
              <w:t>Cereal grain</w:t>
            </w:r>
          </w:p>
        </w:tc>
        <w:tc>
          <w:tcPr>
            <w:tcW w:w="3071" w:type="dxa"/>
          </w:tcPr>
          <w:p w14:paraId="5872DFC2"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37</w:t>
            </w:r>
          </w:p>
        </w:tc>
      </w:tr>
      <w:tr w:rsidR="003742F7" w:rsidRPr="00BD7DA5" w14:paraId="4BD1B102" w14:textId="77777777" w:rsidTr="003742F7">
        <w:tc>
          <w:tcPr>
            <w:tcW w:w="3070" w:type="dxa"/>
            <w:tcBorders>
              <w:bottom w:val="single" w:sz="12" w:space="0" w:color="auto"/>
            </w:tcBorders>
          </w:tcPr>
          <w:p w14:paraId="55B6B682" w14:textId="77777777" w:rsidR="003742F7" w:rsidRPr="00BD7DA5" w:rsidRDefault="003742F7" w:rsidP="003742F7">
            <w:pPr>
              <w:rPr>
                <w:rFonts w:eastAsia="MS Mincho"/>
                <w:sz w:val="20"/>
                <w:szCs w:val="24"/>
                <w:lang w:val="en-GB"/>
              </w:rPr>
            </w:pPr>
          </w:p>
        </w:tc>
        <w:tc>
          <w:tcPr>
            <w:tcW w:w="3071" w:type="dxa"/>
            <w:tcBorders>
              <w:bottom w:val="single" w:sz="12" w:space="0" w:color="auto"/>
            </w:tcBorders>
          </w:tcPr>
          <w:p w14:paraId="5D84819A" w14:textId="77777777" w:rsidR="003742F7" w:rsidRPr="00BD7DA5" w:rsidRDefault="003742F7" w:rsidP="003742F7">
            <w:pPr>
              <w:rPr>
                <w:rFonts w:eastAsia="MS Mincho"/>
                <w:sz w:val="20"/>
                <w:szCs w:val="24"/>
                <w:lang w:val="en-GB"/>
              </w:rPr>
            </w:pPr>
            <w:r w:rsidRPr="00BD7DA5">
              <w:rPr>
                <w:rFonts w:eastAsia="MS Mincho"/>
                <w:sz w:val="20"/>
                <w:szCs w:val="24"/>
                <w:lang w:val="en-GB"/>
              </w:rPr>
              <w:t>Dicotyledon seeds (herb)</w:t>
            </w:r>
          </w:p>
        </w:tc>
        <w:tc>
          <w:tcPr>
            <w:tcW w:w="3071" w:type="dxa"/>
            <w:tcBorders>
              <w:bottom w:val="single" w:sz="12" w:space="0" w:color="auto"/>
            </w:tcBorders>
          </w:tcPr>
          <w:p w14:paraId="3F6CCBC2"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20</w:t>
            </w:r>
          </w:p>
        </w:tc>
      </w:tr>
      <w:tr w:rsidR="003742F7" w:rsidRPr="00BD7DA5" w14:paraId="04CEB2E0" w14:textId="77777777" w:rsidTr="003742F7">
        <w:tc>
          <w:tcPr>
            <w:tcW w:w="3070" w:type="dxa"/>
            <w:tcBorders>
              <w:top w:val="single" w:sz="12" w:space="0" w:color="auto"/>
            </w:tcBorders>
          </w:tcPr>
          <w:p w14:paraId="46808A45" w14:textId="77777777" w:rsidR="003742F7" w:rsidRPr="00BD7DA5" w:rsidRDefault="003742F7" w:rsidP="003742F7">
            <w:pPr>
              <w:rPr>
                <w:rFonts w:eastAsia="MS Mincho"/>
                <w:sz w:val="20"/>
                <w:szCs w:val="24"/>
                <w:lang w:val="en-GB"/>
              </w:rPr>
            </w:pPr>
            <w:r w:rsidRPr="00BD7DA5">
              <w:rPr>
                <w:rFonts w:eastAsia="MS Mincho"/>
                <w:b/>
                <w:sz w:val="20"/>
                <w:szCs w:val="24"/>
                <w:lang w:val="en-GB"/>
              </w:rPr>
              <w:t>September</w:t>
            </w:r>
            <w:r w:rsidRPr="00BD7DA5">
              <w:rPr>
                <w:rFonts w:eastAsia="MS Mincho"/>
                <w:sz w:val="20"/>
                <w:szCs w:val="24"/>
                <w:lang w:val="en-GB"/>
              </w:rPr>
              <w:t xml:space="preserve"> (n=18)</w:t>
            </w:r>
          </w:p>
        </w:tc>
        <w:tc>
          <w:tcPr>
            <w:tcW w:w="3071" w:type="dxa"/>
            <w:tcBorders>
              <w:top w:val="single" w:sz="12" w:space="0" w:color="auto"/>
            </w:tcBorders>
          </w:tcPr>
          <w:p w14:paraId="4C454C29" w14:textId="77777777" w:rsidR="003742F7" w:rsidRPr="00BD7DA5" w:rsidRDefault="003742F7" w:rsidP="003742F7">
            <w:pPr>
              <w:rPr>
                <w:rFonts w:eastAsia="MS Mincho"/>
                <w:sz w:val="20"/>
                <w:szCs w:val="24"/>
                <w:lang w:val="en-GB"/>
              </w:rPr>
            </w:pPr>
            <w:r w:rsidRPr="00BD7DA5">
              <w:rPr>
                <w:rFonts w:eastAsia="MS Mincho"/>
                <w:sz w:val="20"/>
                <w:szCs w:val="24"/>
                <w:lang w:val="en-GB"/>
              </w:rPr>
              <w:t>Insect larvae</w:t>
            </w:r>
            <w:r w:rsidRPr="001D222B">
              <w:rPr>
                <w:rFonts w:eastAsia="MS Mincho"/>
                <w:sz w:val="20"/>
                <w:szCs w:val="24"/>
                <w:vertAlign w:val="superscript"/>
                <w:lang w:val="en-GB"/>
              </w:rPr>
              <w:t>1</w:t>
            </w:r>
          </w:p>
        </w:tc>
        <w:tc>
          <w:tcPr>
            <w:tcW w:w="3071" w:type="dxa"/>
            <w:tcBorders>
              <w:top w:val="single" w:sz="12" w:space="0" w:color="auto"/>
            </w:tcBorders>
          </w:tcPr>
          <w:p w14:paraId="1987AB98"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25</w:t>
            </w:r>
          </w:p>
        </w:tc>
      </w:tr>
      <w:tr w:rsidR="003742F7" w:rsidRPr="00BD7DA5" w14:paraId="1F311301" w14:textId="77777777" w:rsidTr="003742F7">
        <w:tc>
          <w:tcPr>
            <w:tcW w:w="3070" w:type="dxa"/>
          </w:tcPr>
          <w:p w14:paraId="08B0E7E3" w14:textId="77777777" w:rsidR="003742F7" w:rsidRPr="00BD7DA5" w:rsidRDefault="003742F7" w:rsidP="003742F7">
            <w:pPr>
              <w:rPr>
                <w:rFonts w:eastAsia="MS Mincho"/>
                <w:sz w:val="20"/>
                <w:szCs w:val="24"/>
                <w:lang w:val="en-GB"/>
              </w:rPr>
            </w:pPr>
          </w:p>
        </w:tc>
        <w:tc>
          <w:tcPr>
            <w:tcW w:w="3071" w:type="dxa"/>
          </w:tcPr>
          <w:p w14:paraId="05BC9EE6" w14:textId="77777777" w:rsidR="003742F7" w:rsidRPr="00BD7DA5" w:rsidRDefault="003742F7" w:rsidP="003742F7">
            <w:pPr>
              <w:rPr>
                <w:rFonts w:eastAsia="MS Mincho"/>
                <w:sz w:val="20"/>
                <w:szCs w:val="24"/>
                <w:lang w:val="en-GB"/>
              </w:rPr>
            </w:pPr>
            <w:r w:rsidRPr="00BD7DA5">
              <w:rPr>
                <w:rFonts w:eastAsia="MS Mincho"/>
                <w:sz w:val="20"/>
                <w:szCs w:val="24"/>
                <w:lang w:val="en-GB"/>
              </w:rPr>
              <w:t>Earthworms</w:t>
            </w:r>
          </w:p>
        </w:tc>
        <w:tc>
          <w:tcPr>
            <w:tcW w:w="3071" w:type="dxa"/>
          </w:tcPr>
          <w:p w14:paraId="30289035"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13</w:t>
            </w:r>
          </w:p>
        </w:tc>
      </w:tr>
      <w:tr w:rsidR="003742F7" w:rsidRPr="00BD7DA5" w14:paraId="3C773971" w14:textId="77777777" w:rsidTr="003742F7">
        <w:tc>
          <w:tcPr>
            <w:tcW w:w="3070" w:type="dxa"/>
          </w:tcPr>
          <w:p w14:paraId="38B2C75C" w14:textId="77777777" w:rsidR="003742F7" w:rsidRPr="00BD7DA5" w:rsidRDefault="003742F7" w:rsidP="003742F7">
            <w:pPr>
              <w:rPr>
                <w:rFonts w:eastAsia="MS Mincho"/>
                <w:sz w:val="20"/>
                <w:szCs w:val="24"/>
                <w:lang w:val="en-GB"/>
              </w:rPr>
            </w:pPr>
          </w:p>
        </w:tc>
        <w:tc>
          <w:tcPr>
            <w:tcW w:w="3071" w:type="dxa"/>
          </w:tcPr>
          <w:p w14:paraId="3D96DE87" w14:textId="77777777" w:rsidR="003742F7" w:rsidRPr="00BD7DA5" w:rsidRDefault="003742F7" w:rsidP="003742F7">
            <w:pPr>
              <w:rPr>
                <w:rFonts w:eastAsia="MS Mincho"/>
                <w:sz w:val="20"/>
                <w:szCs w:val="24"/>
                <w:lang w:val="en-GB"/>
              </w:rPr>
            </w:pPr>
            <w:r w:rsidRPr="00BD7DA5">
              <w:rPr>
                <w:rFonts w:eastAsia="MS Mincho"/>
                <w:sz w:val="20"/>
                <w:szCs w:val="24"/>
                <w:lang w:val="en-GB"/>
              </w:rPr>
              <w:t>Vegetative plant tissue</w:t>
            </w:r>
            <w:r w:rsidRPr="001D222B">
              <w:rPr>
                <w:rFonts w:eastAsia="MS Mincho"/>
                <w:sz w:val="20"/>
                <w:szCs w:val="24"/>
                <w:vertAlign w:val="superscript"/>
                <w:lang w:val="en-GB"/>
              </w:rPr>
              <w:t>2</w:t>
            </w:r>
          </w:p>
        </w:tc>
        <w:tc>
          <w:tcPr>
            <w:tcW w:w="3071" w:type="dxa"/>
          </w:tcPr>
          <w:p w14:paraId="5FE3AD2B"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9</w:t>
            </w:r>
          </w:p>
        </w:tc>
      </w:tr>
      <w:tr w:rsidR="003742F7" w:rsidRPr="00BD7DA5" w14:paraId="06F01C5B" w14:textId="77777777" w:rsidTr="003742F7">
        <w:tc>
          <w:tcPr>
            <w:tcW w:w="3070" w:type="dxa"/>
          </w:tcPr>
          <w:p w14:paraId="44E37054" w14:textId="77777777" w:rsidR="003742F7" w:rsidRPr="00BD7DA5" w:rsidRDefault="003742F7" w:rsidP="003742F7">
            <w:pPr>
              <w:rPr>
                <w:rFonts w:eastAsia="MS Mincho"/>
                <w:sz w:val="20"/>
                <w:szCs w:val="24"/>
                <w:lang w:val="en-GB"/>
              </w:rPr>
            </w:pPr>
          </w:p>
        </w:tc>
        <w:tc>
          <w:tcPr>
            <w:tcW w:w="3071" w:type="dxa"/>
          </w:tcPr>
          <w:p w14:paraId="64591CE8" w14:textId="77777777" w:rsidR="003742F7" w:rsidRPr="00BD7DA5" w:rsidRDefault="003742F7" w:rsidP="003742F7">
            <w:pPr>
              <w:rPr>
                <w:rFonts w:eastAsia="MS Mincho"/>
                <w:sz w:val="20"/>
                <w:szCs w:val="24"/>
                <w:lang w:val="en-GB"/>
              </w:rPr>
            </w:pPr>
            <w:r w:rsidRPr="00BD7DA5">
              <w:rPr>
                <w:rFonts w:eastAsia="MS Mincho"/>
                <w:sz w:val="20"/>
                <w:szCs w:val="24"/>
                <w:lang w:val="en-GB"/>
              </w:rPr>
              <w:t>Cereal grain</w:t>
            </w:r>
          </w:p>
        </w:tc>
        <w:tc>
          <w:tcPr>
            <w:tcW w:w="3071" w:type="dxa"/>
          </w:tcPr>
          <w:p w14:paraId="49B6DAAE"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33</w:t>
            </w:r>
          </w:p>
        </w:tc>
      </w:tr>
      <w:tr w:rsidR="003742F7" w:rsidRPr="00BD7DA5" w14:paraId="185D9A08" w14:textId="77777777" w:rsidTr="003742F7">
        <w:tc>
          <w:tcPr>
            <w:tcW w:w="3070" w:type="dxa"/>
            <w:tcBorders>
              <w:bottom w:val="single" w:sz="12" w:space="0" w:color="auto"/>
            </w:tcBorders>
          </w:tcPr>
          <w:p w14:paraId="447C8C0D" w14:textId="77777777" w:rsidR="003742F7" w:rsidRPr="00BD7DA5" w:rsidRDefault="003742F7" w:rsidP="003742F7">
            <w:pPr>
              <w:rPr>
                <w:rFonts w:eastAsia="MS Mincho"/>
                <w:sz w:val="20"/>
                <w:szCs w:val="24"/>
                <w:lang w:val="en-GB"/>
              </w:rPr>
            </w:pPr>
          </w:p>
        </w:tc>
        <w:tc>
          <w:tcPr>
            <w:tcW w:w="3071" w:type="dxa"/>
            <w:tcBorders>
              <w:bottom w:val="single" w:sz="12" w:space="0" w:color="auto"/>
            </w:tcBorders>
          </w:tcPr>
          <w:p w14:paraId="7915A304" w14:textId="77777777" w:rsidR="003742F7" w:rsidRPr="00BD7DA5" w:rsidRDefault="003742F7" w:rsidP="003742F7">
            <w:pPr>
              <w:rPr>
                <w:rFonts w:eastAsia="MS Mincho"/>
                <w:sz w:val="20"/>
                <w:szCs w:val="24"/>
                <w:lang w:val="en-GB"/>
              </w:rPr>
            </w:pPr>
            <w:r w:rsidRPr="00BD7DA5">
              <w:rPr>
                <w:rFonts w:eastAsia="MS Mincho"/>
                <w:sz w:val="20"/>
                <w:szCs w:val="24"/>
                <w:lang w:val="en-GB"/>
              </w:rPr>
              <w:t>Dicotyledon seeds (herb)</w:t>
            </w:r>
          </w:p>
        </w:tc>
        <w:tc>
          <w:tcPr>
            <w:tcW w:w="3071" w:type="dxa"/>
            <w:tcBorders>
              <w:bottom w:val="single" w:sz="12" w:space="0" w:color="auto"/>
            </w:tcBorders>
          </w:tcPr>
          <w:p w14:paraId="4E1BB78E"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20</w:t>
            </w:r>
          </w:p>
        </w:tc>
      </w:tr>
      <w:tr w:rsidR="003742F7" w:rsidRPr="00BD7DA5" w14:paraId="56B5F2E1" w14:textId="77777777" w:rsidTr="003742F7">
        <w:tc>
          <w:tcPr>
            <w:tcW w:w="3070" w:type="dxa"/>
            <w:tcBorders>
              <w:top w:val="single" w:sz="12" w:space="0" w:color="auto"/>
            </w:tcBorders>
          </w:tcPr>
          <w:p w14:paraId="59EAD768" w14:textId="77777777" w:rsidR="003742F7" w:rsidRPr="00BD7DA5" w:rsidRDefault="003742F7" w:rsidP="003742F7">
            <w:pPr>
              <w:rPr>
                <w:rFonts w:eastAsia="MS Mincho"/>
                <w:sz w:val="20"/>
                <w:szCs w:val="24"/>
                <w:lang w:val="en-GB"/>
              </w:rPr>
            </w:pPr>
            <w:r w:rsidRPr="00BD7DA5">
              <w:rPr>
                <w:rFonts w:eastAsia="MS Mincho"/>
                <w:b/>
                <w:sz w:val="20"/>
                <w:szCs w:val="24"/>
                <w:lang w:val="en-GB"/>
              </w:rPr>
              <w:t>October</w:t>
            </w:r>
            <w:r w:rsidRPr="00BD7DA5">
              <w:rPr>
                <w:rFonts w:eastAsia="MS Mincho"/>
                <w:sz w:val="20"/>
                <w:szCs w:val="24"/>
                <w:lang w:val="en-GB"/>
              </w:rPr>
              <w:t xml:space="preserve"> (n=48)</w:t>
            </w:r>
          </w:p>
        </w:tc>
        <w:tc>
          <w:tcPr>
            <w:tcW w:w="3071" w:type="dxa"/>
            <w:tcBorders>
              <w:top w:val="single" w:sz="12" w:space="0" w:color="auto"/>
            </w:tcBorders>
          </w:tcPr>
          <w:p w14:paraId="21569AF5" w14:textId="77777777" w:rsidR="003742F7" w:rsidRPr="00BD7DA5" w:rsidRDefault="003742F7" w:rsidP="003742F7">
            <w:pPr>
              <w:rPr>
                <w:rFonts w:eastAsia="MS Mincho"/>
                <w:sz w:val="20"/>
                <w:szCs w:val="24"/>
                <w:lang w:val="en-GB"/>
              </w:rPr>
            </w:pPr>
            <w:r w:rsidRPr="00BD7DA5">
              <w:rPr>
                <w:rFonts w:eastAsia="MS Mincho"/>
                <w:sz w:val="20"/>
                <w:szCs w:val="24"/>
                <w:lang w:val="en-GB"/>
              </w:rPr>
              <w:t>Insect larvae</w:t>
            </w:r>
            <w:r w:rsidRPr="001D222B">
              <w:rPr>
                <w:rFonts w:eastAsia="MS Mincho"/>
                <w:sz w:val="20"/>
                <w:szCs w:val="24"/>
                <w:vertAlign w:val="superscript"/>
                <w:lang w:val="en-GB"/>
              </w:rPr>
              <w:t>1</w:t>
            </w:r>
          </w:p>
        </w:tc>
        <w:tc>
          <w:tcPr>
            <w:tcW w:w="3071" w:type="dxa"/>
            <w:tcBorders>
              <w:top w:val="single" w:sz="12" w:space="0" w:color="auto"/>
            </w:tcBorders>
          </w:tcPr>
          <w:p w14:paraId="12836B3E"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30</w:t>
            </w:r>
          </w:p>
        </w:tc>
      </w:tr>
      <w:tr w:rsidR="003742F7" w:rsidRPr="00BD7DA5" w14:paraId="462E6372" w14:textId="77777777" w:rsidTr="003742F7">
        <w:tc>
          <w:tcPr>
            <w:tcW w:w="3070" w:type="dxa"/>
          </w:tcPr>
          <w:p w14:paraId="1D3374E9" w14:textId="77777777" w:rsidR="003742F7" w:rsidRPr="00BD7DA5" w:rsidRDefault="003742F7" w:rsidP="003742F7">
            <w:pPr>
              <w:rPr>
                <w:rFonts w:eastAsia="MS Mincho"/>
                <w:sz w:val="20"/>
                <w:szCs w:val="24"/>
                <w:lang w:val="en-GB"/>
              </w:rPr>
            </w:pPr>
          </w:p>
        </w:tc>
        <w:tc>
          <w:tcPr>
            <w:tcW w:w="3071" w:type="dxa"/>
          </w:tcPr>
          <w:p w14:paraId="5A18D9F2" w14:textId="77777777" w:rsidR="003742F7" w:rsidRPr="00BD7DA5" w:rsidRDefault="003742F7" w:rsidP="003742F7">
            <w:pPr>
              <w:rPr>
                <w:rFonts w:eastAsia="MS Mincho"/>
                <w:sz w:val="20"/>
                <w:szCs w:val="24"/>
                <w:lang w:val="en-GB"/>
              </w:rPr>
            </w:pPr>
            <w:r w:rsidRPr="00BD7DA5">
              <w:rPr>
                <w:rFonts w:eastAsia="MS Mincho"/>
                <w:sz w:val="20"/>
                <w:szCs w:val="24"/>
                <w:lang w:val="en-GB"/>
              </w:rPr>
              <w:t>Vegetative plant tissue</w:t>
            </w:r>
            <w:r w:rsidRPr="001D222B">
              <w:rPr>
                <w:rFonts w:eastAsia="MS Mincho"/>
                <w:sz w:val="20"/>
                <w:szCs w:val="24"/>
                <w:vertAlign w:val="superscript"/>
                <w:lang w:val="en-GB"/>
              </w:rPr>
              <w:t>2</w:t>
            </w:r>
          </w:p>
        </w:tc>
        <w:tc>
          <w:tcPr>
            <w:tcW w:w="3071" w:type="dxa"/>
          </w:tcPr>
          <w:p w14:paraId="066E07D0"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25</w:t>
            </w:r>
          </w:p>
        </w:tc>
      </w:tr>
      <w:tr w:rsidR="003742F7" w:rsidRPr="00BD7DA5" w14:paraId="07DBBE44" w14:textId="77777777" w:rsidTr="003742F7">
        <w:tc>
          <w:tcPr>
            <w:tcW w:w="3070" w:type="dxa"/>
          </w:tcPr>
          <w:p w14:paraId="7CA9DEAF" w14:textId="77777777" w:rsidR="003742F7" w:rsidRPr="00BD7DA5" w:rsidRDefault="003742F7" w:rsidP="003742F7">
            <w:pPr>
              <w:rPr>
                <w:rFonts w:eastAsia="MS Mincho"/>
                <w:sz w:val="20"/>
                <w:szCs w:val="24"/>
                <w:lang w:val="en-GB"/>
              </w:rPr>
            </w:pPr>
          </w:p>
        </w:tc>
        <w:tc>
          <w:tcPr>
            <w:tcW w:w="3071" w:type="dxa"/>
          </w:tcPr>
          <w:p w14:paraId="1BD0CA59" w14:textId="77777777" w:rsidR="003742F7" w:rsidRPr="00BD7DA5" w:rsidRDefault="003742F7" w:rsidP="003742F7">
            <w:pPr>
              <w:rPr>
                <w:rFonts w:eastAsia="MS Mincho"/>
                <w:sz w:val="20"/>
                <w:szCs w:val="24"/>
                <w:lang w:val="en-GB"/>
              </w:rPr>
            </w:pPr>
            <w:r w:rsidRPr="00BD7DA5">
              <w:rPr>
                <w:rFonts w:eastAsia="MS Mincho"/>
                <w:sz w:val="20"/>
                <w:szCs w:val="24"/>
                <w:lang w:val="en-GB"/>
              </w:rPr>
              <w:t>Cereal grain</w:t>
            </w:r>
          </w:p>
        </w:tc>
        <w:tc>
          <w:tcPr>
            <w:tcW w:w="3071" w:type="dxa"/>
          </w:tcPr>
          <w:p w14:paraId="33EF8C07"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30</w:t>
            </w:r>
          </w:p>
        </w:tc>
      </w:tr>
      <w:tr w:rsidR="003742F7" w:rsidRPr="00BD7DA5" w14:paraId="36A5297D" w14:textId="77777777" w:rsidTr="003742F7">
        <w:tc>
          <w:tcPr>
            <w:tcW w:w="3070" w:type="dxa"/>
            <w:tcBorders>
              <w:bottom w:val="single" w:sz="12" w:space="0" w:color="auto"/>
            </w:tcBorders>
          </w:tcPr>
          <w:p w14:paraId="141EE264" w14:textId="77777777" w:rsidR="003742F7" w:rsidRPr="00BD7DA5" w:rsidRDefault="003742F7" w:rsidP="003742F7">
            <w:pPr>
              <w:rPr>
                <w:rFonts w:eastAsia="MS Mincho"/>
                <w:sz w:val="20"/>
                <w:szCs w:val="24"/>
                <w:lang w:val="en-GB"/>
              </w:rPr>
            </w:pPr>
          </w:p>
        </w:tc>
        <w:tc>
          <w:tcPr>
            <w:tcW w:w="3071" w:type="dxa"/>
            <w:tcBorders>
              <w:bottom w:val="single" w:sz="12" w:space="0" w:color="auto"/>
            </w:tcBorders>
          </w:tcPr>
          <w:p w14:paraId="7FDFC5D4" w14:textId="77777777" w:rsidR="003742F7" w:rsidRPr="00BD7DA5" w:rsidRDefault="003742F7" w:rsidP="003742F7">
            <w:pPr>
              <w:rPr>
                <w:rFonts w:eastAsia="MS Mincho"/>
                <w:sz w:val="20"/>
                <w:szCs w:val="24"/>
                <w:lang w:val="en-GB"/>
              </w:rPr>
            </w:pPr>
            <w:r w:rsidRPr="00BD7DA5">
              <w:rPr>
                <w:rFonts w:eastAsia="MS Mincho"/>
                <w:sz w:val="20"/>
                <w:szCs w:val="24"/>
                <w:lang w:val="en-GB"/>
              </w:rPr>
              <w:t>Dicotyledon seeds (herb)</w:t>
            </w:r>
          </w:p>
        </w:tc>
        <w:tc>
          <w:tcPr>
            <w:tcW w:w="3071" w:type="dxa"/>
            <w:tcBorders>
              <w:bottom w:val="single" w:sz="12" w:space="0" w:color="auto"/>
            </w:tcBorders>
          </w:tcPr>
          <w:p w14:paraId="46B55C5D"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15</w:t>
            </w:r>
          </w:p>
        </w:tc>
      </w:tr>
      <w:tr w:rsidR="003742F7" w:rsidRPr="00BD7DA5" w14:paraId="08030C6C" w14:textId="77777777" w:rsidTr="003742F7">
        <w:tc>
          <w:tcPr>
            <w:tcW w:w="3070" w:type="dxa"/>
            <w:tcBorders>
              <w:top w:val="single" w:sz="12" w:space="0" w:color="auto"/>
            </w:tcBorders>
          </w:tcPr>
          <w:p w14:paraId="793561BF" w14:textId="77777777" w:rsidR="003742F7" w:rsidRPr="00BD7DA5" w:rsidRDefault="003742F7" w:rsidP="003742F7">
            <w:pPr>
              <w:rPr>
                <w:rFonts w:eastAsia="MS Mincho"/>
                <w:sz w:val="20"/>
                <w:szCs w:val="24"/>
                <w:lang w:val="en-GB"/>
              </w:rPr>
            </w:pPr>
            <w:r w:rsidRPr="00BD7DA5">
              <w:rPr>
                <w:rFonts w:eastAsia="MS Mincho"/>
                <w:b/>
                <w:sz w:val="20"/>
                <w:szCs w:val="24"/>
                <w:lang w:val="en-GB"/>
              </w:rPr>
              <w:t>November</w:t>
            </w:r>
            <w:r w:rsidRPr="00BD7DA5">
              <w:rPr>
                <w:rFonts w:eastAsia="MS Mincho"/>
                <w:sz w:val="20"/>
                <w:szCs w:val="24"/>
                <w:lang w:val="en-GB"/>
              </w:rPr>
              <w:t xml:space="preserve"> (n=36)</w:t>
            </w:r>
          </w:p>
        </w:tc>
        <w:tc>
          <w:tcPr>
            <w:tcW w:w="3071" w:type="dxa"/>
            <w:tcBorders>
              <w:top w:val="single" w:sz="12" w:space="0" w:color="auto"/>
            </w:tcBorders>
          </w:tcPr>
          <w:p w14:paraId="0FF3C537" w14:textId="77777777" w:rsidR="003742F7" w:rsidRPr="00BD7DA5" w:rsidRDefault="003742F7" w:rsidP="003742F7">
            <w:pPr>
              <w:rPr>
                <w:rFonts w:eastAsia="MS Mincho"/>
                <w:sz w:val="20"/>
                <w:szCs w:val="24"/>
                <w:lang w:val="en-GB"/>
              </w:rPr>
            </w:pPr>
            <w:r w:rsidRPr="00BD7DA5">
              <w:rPr>
                <w:rFonts w:eastAsia="MS Mincho"/>
                <w:sz w:val="20"/>
                <w:szCs w:val="24"/>
                <w:lang w:val="en-GB"/>
              </w:rPr>
              <w:t>Insect larvae</w:t>
            </w:r>
            <w:r w:rsidRPr="001D222B">
              <w:rPr>
                <w:rFonts w:eastAsia="MS Mincho"/>
                <w:sz w:val="20"/>
                <w:szCs w:val="24"/>
                <w:vertAlign w:val="superscript"/>
                <w:lang w:val="en-GB"/>
              </w:rPr>
              <w:t>1</w:t>
            </w:r>
          </w:p>
        </w:tc>
        <w:tc>
          <w:tcPr>
            <w:tcW w:w="3071" w:type="dxa"/>
            <w:tcBorders>
              <w:top w:val="single" w:sz="12" w:space="0" w:color="auto"/>
            </w:tcBorders>
          </w:tcPr>
          <w:p w14:paraId="15E186F4"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9</w:t>
            </w:r>
          </w:p>
        </w:tc>
      </w:tr>
      <w:tr w:rsidR="003742F7" w:rsidRPr="00BD7DA5" w14:paraId="136D55B6" w14:textId="77777777" w:rsidTr="003742F7">
        <w:tc>
          <w:tcPr>
            <w:tcW w:w="3070" w:type="dxa"/>
          </w:tcPr>
          <w:p w14:paraId="78002D2C" w14:textId="77777777" w:rsidR="003742F7" w:rsidRPr="00BD7DA5" w:rsidRDefault="003742F7" w:rsidP="003742F7">
            <w:pPr>
              <w:rPr>
                <w:rFonts w:eastAsia="MS Mincho"/>
                <w:sz w:val="20"/>
                <w:szCs w:val="24"/>
                <w:lang w:val="en-GB"/>
              </w:rPr>
            </w:pPr>
          </w:p>
        </w:tc>
        <w:tc>
          <w:tcPr>
            <w:tcW w:w="3071" w:type="dxa"/>
          </w:tcPr>
          <w:p w14:paraId="39D1FC0D" w14:textId="77777777" w:rsidR="003742F7" w:rsidRPr="00BD7DA5" w:rsidRDefault="003742F7" w:rsidP="003742F7">
            <w:pPr>
              <w:rPr>
                <w:rFonts w:eastAsia="MS Mincho"/>
                <w:sz w:val="20"/>
                <w:szCs w:val="24"/>
                <w:lang w:val="en-GB"/>
              </w:rPr>
            </w:pPr>
            <w:r w:rsidRPr="00BD7DA5">
              <w:rPr>
                <w:rFonts w:eastAsia="MS Mincho"/>
                <w:sz w:val="20"/>
                <w:szCs w:val="24"/>
                <w:lang w:val="en-GB"/>
              </w:rPr>
              <w:t>Earthworms</w:t>
            </w:r>
          </w:p>
        </w:tc>
        <w:tc>
          <w:tcPr>
            <w:tcW w:w="3071" w:type="dxa"/>
          </w:tcPr>
          <w:p w14:paraId="47BF5D5B"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3</w:t>
            </w:r>
          </w:p>
        </w:tc>
      </w:tr>
      <w:tr w:rsidR="003742F7" w:rsidRPr="00BD7DA5" w14:paraId="29FB6C55" w14:textId="77777777" w:rsidTr="003742F7">
        <w:tc>
          <w:tcPr>
            <w:tcW w:w="3070" w:type="dxa"/>
          </w:tcPr>
          <w:p w14:paraId="647DDEF0" w14:textId="77777777" w:rsidR="003742F7" w:rsidRPr="00BD7DA5" w:rsidRDefault="003742F7" w:rsidP="003742F7">
            <w:pPr>
              <w:rPr>
                <w:rFonts w:eastAsia="MS Mincho"/>
                <w:sz w:val="20"/>
                <w:szCs w:val="24"/>
                <w:lang w:val="en-GB"/>
              </w:rPr>
            </w:pPr>
          </w:p>
        </w:tc>
        <w:tc>
          <w:tcPr>
            <w:tcW w:w="3071" w:type="dxa"/>
          </w:tcPr>
          <w:p w14:paraId="4BDE8364" w14:textId="77777777" w:rsidR="003742F7" w:rsidRPr="00BD7DA5" w:rsidRDefault="003742F7" w:rsidP="003742F7">
            <w:pPr>
              <w:rPr>
                <w:rFonts w:eastAsia="MS Mincho"/>
                <w:sz w:val="20"/>
                <w:szCs w:val="24"/>
                <w:lang w:val="en-GB"/>
              </w:rPr>
            </w:pPr>
            <w:r w:rsidRPr="00BD7DA5">
              <w:rPr>
                <w:rFonts w:eastAsia="MS Mincho"/>
                <w:sz w:val="20"/>
                <w:szCs w:val="24"/>
                <w:lang w:val="en-GB"/>
              </w:rPr>
              <w:t>Vegetative plant tissue</w:t>
            </w:r>
            <w:r w:rsidRPr="001D222B">
              <w:rPr>
                <w:rFonts w:eastAsia="MS Mincho"/>
                <w:sz w:val="20"/>
                <w:szCs w:val="24"/>
                <w:vertAlign w:val="superscript"/>
                <w:lang w:val="en-GB"/>
              </w:rPr>
              <w:t>2</w:t>
            </w:r>
          </w:p>
        </w:tc>
        <w:tc>
          <w:tcPr>
            <w:tcW w:w="3071" w:type="dxa"/>
          </w:tcPr>
          <w:p w14:paraId="326363E1"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40</w:t>
            </w:r>
          </w:p>
        </w:tc>
      </w:tr>
      <w:tr w:rsidR="003742F7" w:rsidRPr="00BD7DA5" w14:paraId="1445316B" w14:textId="77777777" w:rsidTr="003742F7">
        <w:tc>
          <w:tcPr>
            <w:tcW w:w="3070" w:type="dxa"/>
          </w:tcPr>
          <w:p w14:paraId="2D77B832" w14:textId="77777777" w:rsidR="003742F7" w:rsidRPr="00BD7DA5" w:rsidRDefault="003742F7" w:rsidP="003742F7">
            <w:pPr>
              <w:rPr>
                <w:rFonts w:eastAsia="MS Mincho"/>
                <w:sz w:val="20"/>
                <w:szCs w:val="24"/>
                <w:lang w:val="en-GB"/>
              </w:rPr>
            </w:pPr>
          </w:p>
        </w:tc>
        <w:tc>
          <w:tcPr>
            <w:tcW w:w="3071" w:type="dxa"/>
          </w:tcPr>
          <w:p w14:paraId="64E21C4C" w14:textId="77777777" w:rsidR="003742F7" w:rsidRPr="00BD7DA5" w:rsidRDefault="003742F7" w:rsidP="003742F7">
            <w:pPr>
              <w:rPr>
                <w:rFonts w:eastAsia="MS Mincho"/>
                <w:sz w:val="20"/>
                <w:szCs w:val="24"/>
                <w:lang w:val="en-GB"/>
              </w:rPr>
            </w:pPr>
            <w:r w:rsidRPr="00BD7DA5">
              <w:rPr>
                <w:rFonts w:eastAsia="MS Mincho"/>
                <w:sz w:val="20"/>
                <w:szCs w:val="24"/>
                <w:lang w:val="en-GB"/>
              </w:rPr>
              <w:t>Cereal grain</w:t>
            </w:r>
          </w:p>
        </w:tc>
        <w:tc>
          <w:tcPr>
            <w:tcW w:w="3071" w:type="dxa"/>
          </w:tcPr>
          <w:p w14:paraId="51646A0C"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40</w:t>
            </w:r>
          </w:p>
        </w:tc>
      </w:tr>
      <w:tr w:rsidR="003742F7" w:rsidRPr="00BD7DA5" w14:paraId="171E1FB9" w14:textId="77777777" w:rsidTr="003742F7">
        <w:tc>
          <w:tcPr>
            <w:tcW w:w="3070" w:type="dxa"/>
            <w:tcBorders>
              <w:bottom w:val="single" w:sz="12" w:space="0" w:color="auto"/>
            </w:tcBorders>
          </w:tcPr>
          <w:p w14:paraId="3D858E4B" w14:textId="77777777" w:rsidR="003742F7" w:rsidRPr="00BD7DA5" w:rsidRDefault="003742F7" w:rsidP="003742F7">
            <w:pPr>
              <w:rPr>
                <w:rFonts w:eastAsia="MS Mincho"/>
                <w:sz w:val="20"/>
                <w:szCs w:val="24"/>
                <w:lang w:val="en-GB"/>
              </w:rPr>
            </w:pPr>
          </w:p>
        </w:tc>
        <w:tc>
          <w:tcPr>
            <w:tcW w:w="3071" w:type="dxa"/>
            <w:tcBorders>
              <w:bottom w:val="single" w:sz="12" w:space="0" w:color="auto"/>
            </w:tcBorders>
          </w:tcPr>
          <w:p w14:paraId="47B0A478" w14:textId="77777777" w:rsidR="003742F7" w:rsidRPr="00BD7DA5" w:rsidRDefault="003742F7" w:rsidP="003742F7">
            <w:pPr>
              <w:rPr>
                <w:rFonts w:eastAsia="MS Mincho"/>
                <w:sz w:val="20"/>
                <w:szCs w:val="24"/>
                <w:lang w:val="en-GB"/>
              </w:rPr>
            </w:pPr>
            <w:r w:rsidRPr="00BD7DA5">
              <w:rPr>
                <w:rFonts w:eastAsia="MS Mincho"/>
                <w:sz w:val="20"/>
                <w:szCs w:val="24"/>
                <w:lang w:val="en-GB"/>
              </w:rPr>
              <w:t>Dicotyledon seeds (herb)</w:t>
            </w:r>
          </w:p>
        </w:tc>
        <w:tc>
          <w:tcPr>
            <w:tcW w:w="3071" w:type="dxa"/>
            <w:tcBorders>
              <w:bottom w:val="single" w:sz="12" w:space="0" w:color="auto"/>
            </w:tcBorders>
          </w:tcPr>
          <w:p w14:paraId="5EA26589"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8</w:t>
            </w:r>
          </w:p>
        </w:tc>
      </w:tr>
    </w:tbl>
    <w:p w14:paraId="79B3C5B5" w14:textId="77777777" w:rsidR="003742F7" w:rsidRPr="001D222B" w:rsidRDefault="003742F7" w:rsidP="003742F7">
      <w:pPr>
        <w:rPr>
          <w:sz w:val="20"/>
          <w:szCs w:val="20"/>
          <w:lang w:val="en-GB"/>
        </w:rPr>
      </w:pPr>
      <w:r w:rsidRPr="001D222B">
        <w:rPr>
          <w:sz w:val="20"/>
          <w:szCs w:val="20"/>
          <w:vertAlign w:val="superscript"/>
          <w:lang w:val="en-GB"/>
        </w:rPr>
        <w:t>1</w:t>
      </w:r>
      <w:r w:rsidRPr="001D222B">
        <w:rPr>
          <w:sz w:val="20"/>
          <w:szCs w:val="20"/>
          <w:lang w:val="en-GB"/>
        </w:rPr>
        <w:t xml:space="preserve"> For risk assessment puposes, the insect larvae may be assumed to be picked from the ground.</w:t>
      </w:r>
    </w:p>
    <w:p w14:paraId="00B4B83A" w14:textId="77777777" w:rsidR="003742F7" w:rsidRPr="00BD7DA5" w:rsidRDefault="003742F7" w:rsidP="003742F7">
      <w:pPr>
        <w:rPr>
          <w:szCs w:val="24"/>
          <w:lang w:val="en-GB"/>
        </w:rPr>
      </w:pPr>
      <w:r w:rsidRPr="001D222B">
        <w:rPr>
          <w:sz w:val="20"/>
          <w:szCs w:val="20"/>
          <w:vertAlign w:val="superscript"/>
          <w:lang w:val="en-GB"/>
        </w:rPr>
        <w:t>2</w:t>
      </w:r>
      <w:r w:rsidRPr="001D222B">
        <w:rPr>
          <w:sz w:val="20"/>
          <w:szCs w:val="20"/>
          <w:lang w:val="en-GB"/>
        </w:rPr>
        <w:t xml:space="preserve"> Mono- or dicotyledonous, depending on the crop.</w:t>
      </w:r>
    </w:p>
    <w:p w14:paraId="300C4C22" w14:textId="77777777" w:rsidR="003742F7" w:rsidRPr="00BD7DA5" w:rsidRDefault="003742F7" w:rsidP="003742F7">
      <w:pPr>
        <w:spacing w:before="60"/>
        <w:rPr>
          <w:szCs w:val="24"/>
          <w:lang w:val="en-GB"/>
        </w:rPr>
      </w:pPr>
    </w:p>
    <w:p w14:paraId="62D17DA1" w14:textId="77777777" w:rsidR="003742F7" w:rsidRPr="00BD7DA5" w:rsidRDefault="003742F7" w:rsidP="003742F7">
      <w:pPr>
        <w:rPr>
          <w:szCs w:val="24"/>
          <w:lang w:val="en-GB"/>
        </w:rPr>
      </w:pPr>
      <w:r w:rsidRPr="00BD7DA5">
        <w:rPr>
          <w:szCs w:val="24"/>
          <w:lang w:val="en-GB"/>
        </w:rPr>
        <w:t xml:space="preserve">Green (1979) studied arable dwelling wood mice in English farmland. Among the crops grown in the study area were spring barley, spring and winter wheat and sugar beet. Wood mice living in winter wheat fields were caught for food analysis </w:t>
      </w:r>
      <w:r w:rsidRPr="00A61A92">
        <w:rPr>
          <w:szCs w:val="24"/>
          <w:lang w:val="en-GB"/>
        </w:rPr>
        <w:t>(</w:t>
      </w:r>
      <w:r>
        <w:fldChar w:fldCharType="begin"/>
      </w:r>
      <w:r w:rsidRPr="0020251F">
        <w:rPr>
          <w:lang w:val="en-US"/>
        </w:rPr>
        <w:instrText xml:space="preserve"> REF _Ref332968070 \h  \* MERGEFORMAT </w:instrText>
      </w:r>
      <w:r>
        <w:fldChar w:fldCharType="separate"/>
      </w:r>
      <w:r w:rsidR="00432814" w:rsidRPr="00432814">
        <w:rPr>
          <w:szCs w:val="24"/>
          <w:lang w:val="en-US"/>
        </w:rPr>
        <w:t xml:space="preserve">Table </w:t>
      </w:r>
      <w:r w:rsidR="00432814" w:rsidRPr="00432814">
        <w:rPr>
          <w:noProof/>
          <w:szCs w:val="24"/>
          <w:lang w:val="en-US"/>
        </w:rPr>
        <w:t>5.68</w:t>
      </w:r>
      <w:r>
        <w:fldChar w:fldCharType="end"/>
      </w:r>
      <w:r w:rsidRPr="00A61A92">
        <w:rPr>
          <w:szCs w:val="24"/>
          <w:lang w:val="en-GB"/>
        </w:rPr>
        <w:t>).</w:t>
      </w:r>
    </w:p>
    <w:p w14:paraId="19CD878F" w14:textId="77777777" w:rsidR="003742F7" w:rsidRPr="00BD7DA5" w:rsidRDefault="003742F7" w:rsidP="003742F7">
      <w:pPr>
        <w:rPr>
          <w:szCs w:val="24"/>
          <w:lang w:val="en-GB"/>
        </w:rPr>
      </w:pPr>
      <w:r w:rsidRPr="00BD7DA5">
        <w:rPr>
          <w:szCs w:val="24"/>
          <w:lang w:val="en-GB"/>
        </w:rPr>
        <w:t xml:space="preserve">  </w:t>
      </w:r>
    </w:p>
    <w:p w14:paraId="7CD630B1" w14:textId="77777777" w:rsidR="003742F7" w:rsidRPr="00A61A92" w:rsidRDefault="003742F7" w:rsidP="003742F7">
      <w:pPr>
        <w:pStyle w:val="Billedtekst"/>
        <w:rPr>
          <w:b w:val="0"/>
          <w:szCs w:val="24"/>
          <w:lang w:val="en-GB"/>
        </w:rPr>
      </w:pPr>
      <w:bookmarkStart w:id="120" w:name="_Ref332968070"/>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432814">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432814">
        <w:rPr>
          <w:noProof/>
          <w:lang w:val="en-US"/>
        </w:rPr>
        <w:t>68</w:t>
      </w:r>
      <w:r>
        <w:rPr>
          <w:lang w:val="en-US"/>
        </w:rPr>
        <w:fldChar w:fldCharType="end"/>
      </w:r>
      <w:bookmarkEnd w:id="120"/>
      <w:r w:rsidRPr="00BD7DA5">
        <w:rPr>
          <w:b w:val="0"/>
          <w:bCs w:val="0"/>
          <w:szCs w:val="24"/>
          <w:lang w:val="en-GB"/>
        </w:rPr>
        <w:t>.</w:t>
      </w:r>
      <w:r w:rsidRPr="00A61A92">
        <w:rPr>
          <w:b w:val="0"/>
          <w:szCs w:val="24"/>
          <w:lang w:val="en-GB"/>
        </w:rPr>
        <w:t xml:space="preserve"> </w:t>
      </w:r>
      <w:r w:rsidRPr="00A61A92">
        <w:rPr>
          <w:b w:val="0"/>
          <w:i/>
          <w:szCs w:val="24"/>
          <w:lang w:val="en-GB"/>
        </w:rPr>
        <w:t xml:space="preserve">Wood mouse diet in winter wheat fields in England </w:t>
      </w:r>
      <w:r w:rsidRPr="00A61A92">
        <w:rPr>
          <w:b w:val="0"/>
          <w:szCs w:val="24"/>
          <w:lang w:val="en-GB"/>
        </w:rPr>
        <w:t>(Green 1979).</w:t>
      </w:r>
    </w:p>
    <w:tbl>
      <w:tblPr>
        <w:tblW w:w="0" w:type="auto"/>
        <w:tblInd w:w="38" w:type="dxa"/>
        <w:tblLook w:val="01E0" w:firstRow="1" w:lastRow="1" w:firstColumn="1" w:lastColumn="1" w:noHBand="0" w:noVBand="0"/>
      </w:tblPr>
      <w:tblGrid>
        <w:gridCol w:w="3070"/>
        <w:gridCol w:w="3071"/>
        <w:gridCol w:w="3071"/>
      </w:tblGrid>
      <w:tr w:rsidR="003742F7" w:rsidRPr="00BD7DA5" w14:paraId="1B44CC9D" w14:textId="77777777" w:rsidTr="003742F7">
        <w:trPr>
          <w:tblHeader/>
        </w:trPr>
        <w:tc>
          <w:tcPr>
            <w:tcW w:w="3070" w:type="dxa"/>
            <w:tcBorders>
              <w:top w:val="single" w:sz="18" w:space="0" w:color="auto"/>
              <w:bottom w:val="single" w:sz="12" w:space="0" w:color="auto"/>
            </w:tcBorders>
          </w:tcPr>
          <w:p w14:paraId="4016FBE6" w14:textId="77777777" w:rsidR="003742F7" w:rsidRPr="00BD7DA5" w:rsidRDefault="003742F7" w:rsidP="003742F7">
            <w:pPr>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14:paraId="4CCA7B4C" w14:textId="77777777" w:rsidR="003742F7" w:rsidRPr="00BD7DA5" w:rsidRDefault="003742F7" w:rsidP="003742F7">
            <w:pPr>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14:paraId="0EE8FD29" w14:textId="77777777" w:rsidR="003742F7" w:rsidRPr="00BD7DA5" w:rsidRDefault="003742F7" w:rsidP="003742F7">
            <w:pPr>
              <w:jc w:val="center"/>
              <w:rPr>
                <w:rFonts w:eastAsia="MS Mincho"/>
                <w:b/>
                <w:sz w:val="20"/>
                <w:szCs w:val="24"/>
                <w:lang w:val="en-GB"/>
              </w:rPr>
            </w:pPr>
            <w:r w:rsidRPr="00BD7DA5">
              <w:rPr>
                <w:rFonts w:eastAsia="MS Mincho"/>
                <w:b/>
                <w:sz w:val="20"/>
                <w:szCs w:val="24"/>
                <w:lang w:val="en-GB"/>
              </w:rPr>
              <w:t>Vol. % of diet</w:t>
            </w:r>
          </w:p>
        </w:tc>
      </w:tr>
      <w:tr w:rsidR="003742F7" w:rsidRPr="00BD7DA5" w14:paraId="32E1979B" w14:textId="77777777" w:rsidTr="003742F7">
        <w:tc>
          <w:tcPr>
            <w:tcW w:w="3070" w:type="dxa"/>
            <w:tcBorders>
              <w:top w:val="single" w:sz="12" w:space="0" w:color="auto"/>
            </w:tcBorders>
          </w:tcPr>
          <w:p w14:paraId="396A57C9" w14:textId="77777777" w:rsidR="003742F7" w:rsidRPr="00BD7DA5" w:rsidRDefault="003742F7" w:rsidP="003742F7">
            <w:pPr>
              <w:rPr>
                <w:rFonts w:eastAsia="MS Mincho"/>
                <w:sz w:val="20"/>
                <w:szCs w:val="24"/>
                <w:lang w:val="en-GB"/>
              </w:rPr>
            </w:pPr>
            <w:r w:rsidRPr="00BD7DA5">
              <w:rPr>
                <w:rFonts w:eastAsia="MS Mincho"/>
                <w:b/>
                <w:sz w:val="20"/>
                <w:szCs w:val="24"/>
                <w:lang w:val="en-GB"/>
              </w:rPr>
              <w:t xml:space="preserve">September – December </w:t>
            </w:r>
            <w:r w:rsidRPr="00BD7DA5">
              <w:rPr>
                <w:rFonts w:eastAsia="MS Mincho"/>
                <w:sz w:val="20"/>
                <w:szCs w:val="24"/>
                <w:lang w:val="en-GB"/>
              </w:rPr>
              <w:t>(n=8)</w:t>
            </w:r>
          </w:p>
        </w:tc>
        <w:tc>
          <w:tcPr>
            <w:tcW w:w="3071" w:type="dxa"/>
            <w:tcBorders>
              <w:top w:val="single" w:sz="12" w:space="0" w:color="auto"/>
            </w:tcBorders>
          </w:tcPr>
          <w:p w14:paraId="3FB68F10" w14:textId="77777777" w:rsidR="003742F7" w:rsidRPr="00BD7DA5" w:rsidRDefault="003742F7" w:rsidP="003742F7">
            <w:pPr>
              <w:rPr>
                <w:rFonts w:eastAsia="MS Mincho"/>
                <w:sz w:val="20"/>
                <w:szCs w:val="24"/>
                <w:lang w:val="en-GB"/>
              </w:rPr>
            </w:pPr>
            <w:r w:rsidRPr="00BD7DA5">
              <w:rPr>
                <w:rFonts w:eastAsia="MS Mincho"/>
                <w:sz w:val="20"/>
                <w:szCs w:val="24"/>
                <w:lang w:val="en-GB"/>
              </w:rPr>
              <w:t>Arthropods</w:t>
            </w:r>
            <w:r w:rsidRPr="00674209">
              <w:rPr>
                <w:rFonts w:eastAsia="MS Mincho"/>
                <w:sz w:val="20"/>
                <w:szCs w:val="24"/>
                <w:vertAlign w:val="superscript"/>
                <w:lang w:val="en-GB"/>
              </w:rPr>
              <w:t>1</w:t>
            </w:r>
          </w:p>
        </w:tc>
        <w:tc>
          <w:tcPr>
            <w:tcW w:w="3071" w:type="dxa"/>
            <w:tcBorders>
              <w:top w:val="single" w:sz="12" w:space="0" w:color="auto"/>
            </w:tcBorders>
          </w:tcPr>
          <w:p w14:paraId="599B38DF"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16</w:t>
            </w:r>
          </w:p>
        </w:tc>
      </w:tr>
      <w:tr w:rsidR="003742F7" w:rsidRPr="00BD7DA5" w14:paraId="18E62ED9" w14:textId="77777777" w:rsidTr="003742F7">
        <w:tc>
          <w:tcPr>
            <w:tcW w:w="3070" w:type="dxa"/>
          </w:tcPr>
          <w:p w14:paraId="1381F1EC" w14:textId="77777777" w:rsidR="003742F7" w:rsidRPr="00BD7DA5" w:rsidRDefault="003742F7" w:rsidP="003742F7">
            <w:pPr>
              <w:rPr>
                <w:rFonts w:eastAsia="MS Mincho"/>
                <w:sz w:val="20"/>
                <w:szCs w:val="24"/>
                <w:lang w:val="en-GB"/>
              </w:rPr>
            </w:pPr>
          </w:p>
        </w:tc>
        <w:tc>
          <w:tcPr>
            <w:tcW w:w="3071" w:type="dxa"/>
          </w:tcPr>
          <w:p w14:paraId="7B2AB1B0" w14:textId="77777777" w:rsidR="003742F7" w:rsidRPr="00BD7DA5" w:rsidRDefault="003742F7" w:rsidP="003742F7">
            <w:pPr>
              <w:rPr>
                <w:rFonts w:eastAsia="MS Mincho"/>
                <w:sz w:val="20"/>
                <w:szCs w:val="24"/>
                <w:lang w:val="en-GB"/>
              </w:rPr>
            </w:pPr>
            <w:r w:rsidRPr="00BD7DA5">
              <w:rPr>
                <w:rFonts w:eastAsia="MS Mincho"/>
                <w:sz w:val="20"/>
                <w:szCs w:val="24"/>
                <w:lang w:val="en-GB"/>
              </w:rPr>
              <w:t>Cereal grain</w:t>
            </w:r>
          </w:p>
        </w:tc>
        <w:tc>
          <w:tcPr>
            <w:tcW w:w="3071" w:type="dxa"/>
          </w:tcPr>
          <w:p w14:paraId="2FEFADAA"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60</w:t>
            </w:r>
          </w:p>
        </w:tc>
      </w:tr>
      <w:tr w:rsidR="003742F7" w:rsidRPr="00BD7DA5" w14:paraId="0EA983AF" w14:textId="77777777" w:rsidTr="003742F7">
        <w:tc>
          <w:tcPr>
            <w:tcW w:w="3070" w:type="dxa"/>
            <w:tcBorders>
              <w:bottom w:val="single" w:sz="12" w:space="0" w:color="auto"/>
            </w:tcBorders>
          </w:tcPr>
          <w:p w14:paraId="519FF760" w14:textId="77777777" w:rsidR="003742F7" w:rsidRPr="00BD7DA5" w:rsidRDefault="003742F7" w:rsidP="003742F7">
            <w:pPr>
              <w:rPr>
                <w:rFonts w:eastAsia="MS Mincho"/>
                <w:sz w:val="20"/>
                <w:szCs w:val="24"/>
                <w:lang w:val="en-GB"/>
              </w:rPr>
            </w:pPr>
          </w:p>
        </w:tc>
        <w:tc>
          <w:tcPr>
            <w:tcW w:w="3071" w:type="dxa"/>
            <w:tcBorders>
              <w:bottom w:val="single" w:sz="12" w:space="0" w:color="auto"/>
            </w:tcBorders>
          </w:tcPr>
          <w:p w14:paraId="00E1EEBA" w14:textId="77777777" w:rsidR="003742F7" w:rsidRPr="00BD7DA5" w:rsidRDefault="003742F7" w:rsidP="003742F7">
            <w:pPr>
              <w:rPr>
                <w:rFonts w:eastAsia="MS Mincho"/>
                <w:sz w:val="20"/>
                <w:szCs w:val="24"/>
                <w:lang w:val="en-GB"/>
              </w:rPr>
            </w:pPr>
            <w:r w:rsidRPr="00BD7DA5">
              <w:rPr>
                <w:rFonts w:eastAsia="MS Mincho"/>
                <w:sz w:val="20"/>
                <w:szCs w:val="24"/>
                <w:lang w:val="en-GB"/>
              </w:rPr>
              <w:t>Dicotyledon seeds</w:t>
            </w:r>
            <w:r w:rsidRPr="00674209">
              <w:rPr>
                <w:rFonts w:eastAsia="MS Mincho"/>
                <w:sz w:val="20"/>
                <w:szCs w:val="24"/>
                <w:vertAlign w:val="superscript"/>
                <w:lang w:val="en-GB"/>
              </w:rPr>
              <w:t>2</w:t>
            </w:r>
          </w:p>
        </w:tc>
        <w:tc>
          <w:tcPr>
            <w:tcW w:w="3071" w:type="dxa"/>
            <w:tcBorders>
              <w:bottom w:val="single" w:sz="12" w:space="0" w:color="auto"/>
            </w:tcBorders>
          </w:tcPr>
          <w:p w14:paraId="769008AB"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24</w:t>
            </w:r>
          </w:p>
        </w:tc>
      </w:tr>
      <w:tr w:rsidR="003742F7" w:rsidRPr="00BD7DA5" w14:paraId="281DC59B" w14:textId="77777777" w:rsidTr="003742F7">
        <w:tc>
          <w:tcPr>
            <w:tcW w:w="3070" w:type="dxa"/>
            <w:tcBorders>
              <w:top w:val="single" w:sz="12" w:space="0" w:color="auto"/>
            </w:tcBorders>
          </w:tcPr>
          <w:p w14:paraId="182D7D4F" w14:textId="77777777" w:rsidR="003742F7" w:rsidRPr="00BD7DA5" w:rsidRDefault="003742F7" w:rsidP="003742F7">
            <w:pPr>
              <w:rPr>
                <w:rFonts w:eastAsia="MS Mincho"/>
                <w:sz w:val="20"/>
                <w:szCs w:val="24"/>
                <w:lang w:val="en-GB"/>
              </w:rPr>
            </w:pPr>
            <w:r w:rsidRPr="00BD7DA5">
              <w:rPr>
                <w:rFonts w:eastAsia="MS Mincho"/>
                <w:b/>
                <w:sz w:val="20"/>
                <w:szCs w:val="24"/>
                <w:lang w:val="en-GB"/>
              </w:rPr>
              <w:t>January – March</w:t>
            </w:r>
            <w:r w:rsidRPr="00BD7DA5">
              <w:rPr>
                <w:rFonts w:eastAsia="MS Mincho"/>
                <w:sz w:val="20"/>
                <w:szCs w:val="24"/>
                <w:lang w:val="en-GB"/>
              </w:rPr>
              <w:t xml:space="preserve"> (n=30)</w:t>
            </w:r>
          </w:p>
        </w:tc>
        <w:tc>
          <w:tcPr>
            <w:tcW w:w="3071" w:type="dxa"/>
            <w:tcBorders>
              <w:top w:val="single" w:sz="12" w:space="0" w:color="auto"/>
            </w:tcBorders>
          </w:tcPr>
          <w:p w14:paraId="242D0409" w14:textId="77777777" w:rsidR="003742F7" w:rsidRPr="00BD7DA5" w:rsidRDefault="003742F7" w:rsidP="003742F7">
            <w:pPr>
              <w:rPr>
                <w:rFonts w:eastAsia="MS Mincho"/>
                <w:sz w:val="20"/>
                <w:szCs w:val="24"/>
                <w:lang w:val="en-GB"/>
              </w:rPr>
            </w:pPr>
            <w:r w:rsidRPr="00BD7DA5">
              <w:rPr>
                <w:rFonts w:eastAsia="MS Mincho"/>
                <w:sz w:val="20"/>
                <w:szCs w:val="24"/>
                <w:lang w:val="en-GB"/>
              </w:rPr>
              <w:t>Arthropods</w:t>
            </w:r>
            <w:r w:rsidRPr="00674209">
              <w:rPr>
                <w:rFonts w:eastAsia="MS Mincho"/>
                <w:sz w:val="20"/>
                <w:szCs w:val="24"/>
                <w:vertAlign w:val="superscript"/>
                <w:lang w:val="en-GB"/>
              </w:rPr>
              <w:t>1</w:t>
            </w:r>
          </w:p>
        </w:tc>
        <w:tc>
          <w:tcPr>
            <w:tcW w:w="3071" w:type="dxa"/>
            <w:tcBorders>
              <w:top w:val="single" w:sz="12" w:space="0" w:color="auto"/>
            </w:tcBorders>
          </w:tcPr>
          <w:p w14:paraId="6E0099EB"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16</w:t>
            </w:r>
          </w:p>
        </w:tc>
      </w:tr>
      <w:tr w:rsidR="003742F7" w:rsidRPr="00BD7DA5" w14:paraId="19693A65" w14:textId="77777777" w:rsidTr="003742F7">
        <w:tc>
          <w:tcPr>
            <w:tcW w:w="3070" w:type="dxa"/>
          </w:tcPr>
          <w:p w14:paraId="1932A11B" w14:textId="77777777" w:rsidR="003742F7" w:rsidRPr="00BD7DA5" w:rsidRDefault="003742F7" w:rsidP="003742F7">
            <w:pPr>
              <w:rPr>
                <w:rFonts w:eastAsia="MS Mincho"/>
                <w:sz w:val="20"/>
                <w:szCs w:val="24"/>
                <w:lang w:val="en-GB"/>
              </w:rPr>
            </w:pPr>
          </w:p>
        </w:tc>
        <w:tc>
          <w:tcPr>
            <w:tcW w:w="3071" w:type="dxa"/>
          </w:tcPr>
          <w:p w14:paraId="465B3B76" w14:textId="77777777" w:rsidR="003742F7" w:rsidRPr="00BD7DA5" w:rsidRDefault="003742F7" w:rsidP="003742F7">
            <w:pPr>
              <w:rPr>
                <w:rFonts w:eastAsia="MS Mincho"/>
                <w:sz w:val="20"/>
                <w:szCs w:val="24"/>
                <w:lang w:val="en-GB"/>
              </w:rPr>
            </w:pPr>
            <w:r w:rsidRPr="00BD7DA5">
              <w:rPr>
                <w:rFonts w:eastAsia="MS Mincho"/>
                <w:sz w:val="20"/>
                <w:szCs w:val="24"/>
                <w:lang w:val="en-GB"/>
              </w:rPr>
              <w:t>Earthworms</w:t>
            </w:r>
          </w:p>
        </w:tc>
        <w:tc>
          <w:tcPr>
            <w:tcW w:w="3071" w:type="dxa"/>
          </w:tcPr>
          <w:p w14:paraId="3504EF9D"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16</w:t>
            </w:r>
          </w:p>
        </w:tc>
      </w:tr>
      <w:tr w:rsidR="003742F7" w:rsidRPr="00BD7DA5" w14:paraId="5FBFF9AD" w14:textId="77777777" w:rsidTr="003742F7">
        <w:tc>
          <w:tcPr>
            <w:tcW w:w="3070" w:type="dxa"/>
          </w:tcPr>
          <w:p w14:paraId="74F1FECB" w14:textId="77777777" w:rsidR="003742F7" w:rsidRPr="00BD7DA5" w:rsidRDefault="003742F7" w:rsidP="003742F7">
            <w:pPr>
              <w:rPr>
                <w:rFonts w:eastAsia="MS Mincho"/>
                <w:sz w:val="20"/>
                <w:szCs w:val="24"/>
                <w:lang w:val="en-GB"/>
              </w:rPr>
            </w:pPr>
          </w:p>
        </w:tc>
        <w:tc>
          <w:tcPr>
            <w:tcW w:w="3071" w:type="dxa"/>
          </w:tcPr>
          <w:p w14:paraId="02C8A43E" w14:textId="77777777" w:rsidR="003742F7" w:rsidRPr="00BD7DA5" w:rsidRDefault="003742F7" w:rsidP="003742F7">
            <w:pPr>
              <w:rPr>
                <w:rFonts w:eastAsia="MS Mincho"/>
                <w:sz w:val="20"/>
                <w:szCs w:val="24"/>
                <w:lang w:val="en-GB"/>
              </w:rPr>
            </w:pPr>
            <w:r w:rsidRPr="00BD7DA5">
              <w:rPr>
                <w:rFonts w:eastAsia="MS Mincho"/>
                <w:sz w:val="20"/>
                <w:szCs w:val="24"/>
                <w:lang w:val="en-GB"/>
              </w:rPr>
              <w:t>Cereal grain</w:t>
            </w:r>
          </w:p>
        </w:tc>
        <w:tc>
          <w:tcPr>
            <w:tcW w:w="3071" w:type="dxa"/>
          </w:tcPr>
          <w:p w14:paraId="6651809D"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55</w:t>
            </w:r>
          </w:p>
        </w:tc>
      </w:tr>
      <w:tr w:rsidR="003742F7" w:rsidRPr="00BD7DA5" w14:paraId="11EFAAF6" w14:textId="77777777" w:rsidTr="003742F7">
        <w:tc>
          <w:tcPr>
            <w:tcW w:w="3070" w:type="dxa"/>
          </w:tcPr>
          <w:p w14:paraId="62DA4F3E" w14:textId="77777777" w:rsidR="003742F7" w:rsidRPr="00BD7DA5" w:rsidRDefault="003742F7" w:rsidP="003742F7">
            <w:pPr>
              <w:rPr>
                <w:rFonts w:eastAsia="MS Mincho"/>
                <w:sz w:val="20"/>
                <w:szCs w:val="24"/>
                <w:lang w:val="en-GB"/>
              </w:rPr>
            </w:pPr>
          </w:p>
        </w:tc>
        <w:tc>
          <w:tcPr>
            <w:tcW w:w="3071" w:type="dxa"/>
          </w:tcPr>
          <w:p w14:paraId="6C1EDEDA" w14:textId="77777777" w:rsidR="003742F7" w:rsidRPr="00BD7DA5" w:rsidRDefault="003742F7" w:rsidP="003742F7">
            <w:pPr>
              <w:rPr>
                <w:rFonts w:eastAsia="MS Mincho"/>
                <w:sz w:val="20"/>
                <w:szCs w:val="24"/>
                <w:lang w:val="en-GB"/>
              </w:rPr>
            </w:pPr>
            <w:r w:rsidRPr="00BD7DA5">
              <w:rPr>
                <w:rFonts w:eastAsia="MS Mincho"/>
                <w:sz w:val="20"/>
                <w:szCs w:val="24"/>
                <w:lang w:val="en-GB"/>
              </w:rPr>
              <w:t>Chickweed seed</w:t>
            </w:r>
            <w:r w:rsidRPr="00674209">
              <w:rPr>
                <w:rFonts w:eastAsia="MS Mincho"/>
                <w:sz w:val="20"/>
                <w:szCs w:val="24"/>
                <w:vertAlign w:val="superscript"/>
                <w:lang w:val="en-GB"/>
              </w:rPr>
              <w:t>2</w:t>
            </w:r>
          </w:p>
        </w:tc>
        <w:tc>
          <w:tcPr>
            <w:tcW w:w="3071" w:type="dxa"/>
          </w:tcPr>
          <w:p w14:paraId="77584F85"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2</w:t>
            </w:r>
          </w:p>
        </w:tc>
      </w:tr>
      <w:tr w:rsidR="003742F7" w:rsidRPr="00BD7DA5" w14:paraId="6089FFF9" w14:textId="77777777" w:rsidTr="003742F7">
        <w:tc>
          <w:tcPr>
            <w:tcW w:w="3070" w:type="dxa"/>
          </w:tcPr>
          <w:p w14:paraId="327E6CC5" w14:textId="77777777" w:rsidR="003742F7" w:rsidRPr="00BD7DA5" w:rsidRDefault="003742F7" w:rsidP="003742F7">
            <w:pPr>
              <w:rPr>
                <w:rFonts w:eastAsia="MS Mincho"/>
                <w:sz w:val="20"/>
                <w:szCs w:val="24"/>
                <w:lang w:val="en-GB"/>
              </w:rPr>
            </w:pPr>
          </w:p>
        </w:tc>
        <w:tc>
          <w:tcPr>
            <w:tcW w:w="3071" w:type="dxa"/>
          </w:tcPr>
          <w:p w14:paraId="371F8D65" w14:textId="77777777" w:rsidR="003742F7" w:rsidRPr="00BD7DA5" w:rsidRDefault="003742F7" w:rsidP="003742F7">
            <w:pPr>
              <w:rPr>
                <w:rFonts w:eastAsia="MS Mincho"/>
                <w:sz w:val="20"/>
                <w:szCs w:val="24"/>
                <w:lang w:val="en-GB"/>
              </w:rPr>
            </w:pPr>
            <w:r w:rsidRPr="00BD7DA5">
              <w:rPr>
                <w:rFonts w:eastAsia="MS Mincho"/>
                <w:sz w:val="20"/>
                <w:szCs w:val="24"/>
                <w:lang w:val="en-GB"/>
              </w:rPr>
              <w:t>Other dicotyledon seeds</w:t>
            </w:r>
            <w:r w:rsidRPr="00674209">
              <w:rPr>
                <w:rFonts w:eastAsia="MS Mincho"/>
                <w:sz w:val="20"/>
                <w:szCs w:val="24"/>
                <w:vertAlign w:val="superscript"/>
                <w:lang w:val="en-GB"/>
              </w:rPr>
              <w:t>2</w:t>
            </w:r>
          </w:p>
        </w:tc>
        <w:tc>
          <w:tcPr>
            <w:tcW w:w="3071" w:type="dxa"/>
          </w:tcPr>
          <w:p w14:paraId="50802EA3"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3</w:t>
            </w:r>
          </w:p>
        </w:tc>
      </w:tr>
      <w:tr w:rsidR="003742F7" w:rsidRPr="00BD7DA5" w14:paraId="710D5884" w14:textId="77777777" w:rsidTr="003742F7">
        <w:tc>
          <w:tcPr>
            <w:tcW w:w="3070" w:type="dxa"/>
          </w:tcPr>
          <w:p w14:paraId="292DEEB7" w14:textId="77777777" w:rsidR="003742F7" w:rsidRPr="00BD7DA5" w:rsidRDefault="003742F7" w:rsidP="003742F7">
            <w:pPr>
              <w:rPr>
                <w:rFonts w:eastAsia="MS Mincho"/>
                <w:sz w:val="20"/>
                <w:szCs w:val="24"/>
                <w:lang w:val="en-GB"/>
              </w:rPr>
            </w:pPr>
          </w:p>
        </w:tc>
        <w:tc>
          <w:tcPr>
            <w:tcW w:w="3071" w:type="dxa"/>
          </w:tcPr>
          <w:p w14:paraId="622BB49A" w14:textId="77777777" w:rsidR="003742F7" w:rsidRPr="00BD7DA5" w:rsidRDefault="003742F7" w:rsidP="003742F7">
            <w:pPr>
              <w:rPr>
                <w:rFonts w:eastAsia="MS Mincho"/>
                <w:sz w:val="20"/>
                <w:szCs w:val="24"/>
                <w:lang w:val="en-GB"/>
              </w:rPr>
            </w:pPr>
            <w:r w:rsidRPr="00BD7DA5">
              <w:rPr>
                <w:rFonts w:eastAsia="MS Mincho"/>
                <w:sz w:val="20"/>
                <w:szCs w:val="24"/>
                <w:lang w:val="en-GB"/>
              </w:rPr>
              <w:t>Leaf tissue</w:t>
            </w:r>
          </w:p>
        </w:tc>
        <w:tc>
          <w:tcPr>
            <w:tcW w:w="3071" w:type="dxa"/>
          </w:tcPr>
          <w:p w14:paraId="41BC54C8"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1</w:t>
            </w:r>
          </w:p>
        </w:tc>
      </w:tr>
      <w:tr w:rsidR="003742F7" w:rsidRPr="00BD7DA5" w14:paraId="62A2263C" w14:textId="77777777" w:rsidTr="003742F7">
        <w:tc>
          <w:tcPr>
            <w:tcW w:w="3070" w:type="dxa"/>
            <w:tcBorders>
              <w:bottom w:val="single" w:sz="12" w:space="0" w:color="auto"/>
            </w:tcBorders>
          </w:tcPr>
          <w:p w14:paraId="2809B452" w14:textId="77777777" w:rsidR="003742F7" w:rsidRPr="00BD7DA5" w:rsidRDefault="003742F7" w:rsidP="003742F7">
            <w:pPr>
              <w:rPr>
                <w:rFonts w:eastAsia="MS Mincho"/>
                <w:sz w:val="20"/>
                <w:szCs w:val="24"/>
                <w:lang w:val="en-GB"/>
              </w:rPr>
            </w:pPr>
          </w:p>
        </w:tc>
        <w:tc>
          <w:tcPr>
            <w:tcW w:w="3071" w:type="dxa"/>
            <w:tcBorders>
              <w:bottom w:val="single" w:sz="12" w:space="0" w:color="auto"/>
            </w:tcBorders>
          </w:tcPr>
          <w:p w14:paraId="175764B7" w14:textId="77777777" w:rsidR="003742F7" w:rsidRPr="00BD7DA5" w:rsidRDefault="003742F7" w:rsidP="003742F7">
            <w:pPr>
              <w:rPr>
                <w:rFonts w:eastAsia="MS Mincho"/>
                <w:sz w:val="20"/>
                <w:szCs w:val="24"/>
                <w:lang w:val="en-GB"/>
              </w:rPr>
            </w:pPr>
            <w:r w:rsidRPr="00BD7DA5">
              <w:rPr>
                <w:rFonts w:eastAsia="MS Mincho"/>
                <w:sz w:val="20"/>
                <w:szCs w:val="24"/>
                <w:lang w:val="en-GB"/>
              </w:rPr>
              <w:t>Other plant tissue</w:t>
            </w:r>
          </w:p>
        </w:tc>
        <w:tc>
          <w:tcPr>
            <w:tcW w:w="3071" w:type="dxa"/>
            <w:tcBorders>
              <w:bottom w:val="single" w:sz="12" w:space="0" w:color="auto"/>
            </w:tcBorders>
          </w:tcPr>
          <w:p w14:paraId="0EBF796E"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7</w:t>
            </w:r>
          </w:p>
        </w:tc>
      </w:tr>
      <w:tr w:rsidR="003742F7" w:rsidRPr="00BD7DA5" w14:paraId="48715A7E" w14:textId="77777777" w:rsidTr="003742F7">
        <w:tc>
          <w:tcPr>
            <w:tcW w:w="3070" w:type="dxa"/>
            <w:tcBorders>
              <w:top w:val="single" w:sz="12" w:space="0" w:color="auto"/>
            </w:tcBorders>
          </w:tcPr>
          <w:p w14:paraId="01A1AB42" w14:textId="77777777" w:rsidR="003742F7" w:rsidRPr="00BD7DA5" w:rsidRDefault="003742F7" w:rsidP="003742F7">
            <w:pPr>
              <w:rPr>
                <w:rFonts w:eastAsia="MS Mincho"/>
                <w:sz w:val="20"/>
                <w:szCs w:val="24"/>
                <w:lang w:val="en-GB"/>
              </w:rPr>
            </w:pPr>
            <w:r w:rsidRPr="00BD7DA5">
              <w:rPr>
                <w:rFonts w:eastAsia="MS Mincho"/>
                <w:b/>
                <w:sz w:val="20"/>
                <w:szCs w:val="24"/>
                <w:lang w:val="en-GB"/>
              </w:rPr>
              <w:t>April – June</w:t>
            </w:r>
            <w:r w:rsidRPr="00BD7DA5">
              <w:rPr>
                <w:rFonts w:eastAsia="MS Mincho"/>
                <w:sz w:val="20"/>
                <w:szCs w:val="24"/>
                <w:lang w:val="en-GB"/>
              </w:rPr>
              <w:t xml:space="preserve"> (n=15)</w:t>
            </w:r>
          </w:p>
        </w:tc>
        <w:tc>
          <w:tcPr>
            <w:tcW w:w="3071" w:type="dxa"/>
            <w:tcBorders>
              <w:top w:val="single" w:sz="12" w:space="0" w:color="auto"/>
            </w:tcBorders>
          </w:tcPr>
          <w:p w14:paraId="3233C630" w14:textId="77777777" w:rsidR="003742F7" w:rsidRPr="00BD7DA5" w:rsidRDefault="003742F7" w:rsidP="003742F7">
            <w:pPr>
              <w:rPr>
                <w:rFonts w:eastAsia="MS Mincho"/>
                <w:sz w:val="20"/>
                <w:szCs w:val="24"/>
                <w:lang w:val="en-GB"/>
              </w:rPr>
            </w:pPr>
            <w:r w:rsidRPr="00BD7DA5">
              <w:rPr>
                <w:rFonts w:eastAsia="MS Mincho"/>
                <w:sz w:val="20"/>
                <w:szCs w:val="24"/>
                <w:lang w:val="en-GB"/>
              </w:rPr>
              <w:t>Arthropods</w:t>
            </w:r>
            <w:r w:rsidRPr="00674209">
              <w:rPr>
                <w:rFonts w:eastAsia="MS Mincho"/>
                <w:sz w:val="20"/>
                <w:szCs w:val="24"/>
                <w:vertAlign w:val="superscript"/>
                <w:lang w:val="en-GB"/>
              </w:rPr>
              <w:t>1</w:t>
            </w:r>
          </w:p>
        </w:tc>
        <w:tc>
          <w:tcPr>
            <w:tcW w:w="3071" w:type="dxa"/>
            <w:tcBorders>
              <w:top w:val="single" w:sz="12" w:space="0" w:color="auto"/>
            </w:tcBorders>
          </w:tcPr>
          <w:p w14:paraId="0746F6A9"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12</w:t>
            </w:r>
          </w:p>
        </w:tc>
      </w:tr>
      <w:tr w:rsidR="003742F7" w:rsidRPr="00BD7DA5" w14:paraId="78FC1218" w14:textId="77777777" w:rsidTr="003742F7">
        <w:tc>
          <w:tcPr>
            <w:tcW w:w="3070" w:type="dxa"/>
          </w:tcPr>
          <w:p w14:paraId="3FA97298" w14:textId="77777777" w:rsidR="003742F7" w:rsidRPr="00BD7DA5" w:rsidRDefault="003742F7" w:rsidP="003742F7">
            <w:pPr>
              <w:rPr>
                <w:rFonts w:eastAsia="MS Mincho"/>
                <w:sz w:val="20"/>
                <w:szCs w:val="24"/>
                <w:lang w:val="en-GB"/>
              </w:rPr>
            </w:pPr>
          </w:p>
        </w:tc>
        <w:tc>
          <w:tcPr>
            <w:tcW w:w="3071" w:type="dxa"/>
          </w:tcPr>
          <w:p w14:paraId="629E1924" w14:textId="77777777" w:rsidR="003742F7" w:rsidRPr="00BD7DA5" w:rsidRDefault="003742F7" w:rsidP="003742F7">
            <w:pPr>
              <w:rPr>
                <w:rFonts w:eastAsia="MS Mincho"/>
                <w:sz w:val="20"/>
                <w:szCs w:val="24"/>
                <w:lang w:val="en-GB"/>
              </w:rPr>
            </w:pPr>
            <w:r w:rsidRPr="00BD7DA5">
              <w:rPr>
                <w:rFonts w:eastAsia="MS Mincho"/>
                <w:sz w:val="20"/>
                <w:szCs w:val="24"/>
                <w:lang w:val="en-GB"/>
              </w:rPr>
              <w:t>Cereal grain</w:t>
            </w:r>
          </w:p>
        </w:tc>
        <w:tc>
          <w:tcPr>
            <w:tcW w:w="3071" w:type="dxa"/>
          </w:tcPr>
          <w:p w14:paraId="663777CE"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6</w:t>
            </w:r>
          </w:p>
        </w:tc>
      </w:tr>
      <w:tr w:rsidR="003742F7" w:rsidRPr="00BD7DA5" w14:paraId="4C49499E" w14:textId="77777777" w:rsidTr="003742F7">
        <w:tc>
          <w:tcPr>
            <w:tcW w:w="3070" w:type="dxa"/>
          </w:tcPr>
          <w:p w14:paraId="794F1103" w14:textId="77777777" w:rsidR="003742F7" w:rsidRPr="00BD7DA5" w:rsidRDefault="003742F7" w:rsidP="003742F7">
            <w:pPr>
              <w:rPr>
                <w:rFonts w:eastAsia="MS Mincho"/>
                <w:sz w:val="20"/>
                <w:szCs w:val="24"/>
                <w:lang w:val="en-GB"/>
              </w:rPr>
            </w:pPr>
          </w:p>
        </w:tc>
        <w:tc>
          <w:tcPr>
            <w:tcW w:w="3071" w:type="dxa"/>
          </w:tcPr>
          <w:p w14:paraId="694C8850" w14:textId="77777777" w:rsidR="003742F7" w:rsidRPr="00BD7DA5" w:rsidRDefault="003742F7" w:rsidP="003742F7">
            <w:pPr>
              <w:rPr>
                <w:rFonts w:eastAsia="MS Mincho"/>
                <w:sz w:val="20"/>
                <w:szCs w:val="24"/>
                <w:lang w:val="en-GB"/>
              </w:rPr>
            </w:pPr>
            <w:r w:rsidRPr="00BD7DA5">
              <w:rPr>
                <w:rFonts w:eastAsia="MS Mincho"/>
                <w:sz w:val="20"/>
                <w:szCs w:val="24"/>
                <w:lang w:val="en-GB"/>
              </w:rPr>
              <w:t>Leaf tissue</w:t>
            </w:r>
          </w:p>
        </w:tc>
        <w:tc>
          <w:tcPr>
            <w:tcW w:w="3071" w:type="dxa"/>
          </w:tcPr>
          <w:p w14:paraId="38165861"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1</w:t>
            </w:r>
          </w:p>
        </w:tc>
      </w:tr>
      <w:tr w:rsidR="003742F7" w:rsidRPr="00BD7DA5" w14:paraId="2FF8B10D" w14:textId="77777777" w:rsidTr="003742F7">
        <w:tc>
          <w:tcPr>
            <w:tcW w:w="3070" w:type="dxa"/>
          </w:tcPr>
          <w:p w14:paraId="329A1E12" w14:textId="77777777" w:rsidR="003742F7" w:rsidRPr="00BD7DA5" w:rsidRDefault="003742F7" w:rsidP="003742F7">
            <w:pPr>
              <w:rPr>
                <w:rFonts w:eastAsia="MS Mincho"/>
                <w:sz w:val="20"/>
                <w:szCs w:val="24"/>
                <w:lang w:val="en-GB"/>
              </w:rPr>
            </w:pPr>
          </w:p>
        </w:tc>
        <w:tc>
          <w:tcPr>
            <w:tcW w:w="3071" w:type="dxa"/>
          </w:tcPr>
          <w:p w14:paraId="5D80730D" w14:textId="77777777" w:rsidR="003742F7" w:rsidRPr="00BD7DA5" w:rsidRDefault="003742F7" w:rsidP="003742F7">
            <w:pPr>
              <w:rPr>
                <w:rFonts w:eastAsia="MS Mincho"/>
                <w:sz w:val="20"/>
                <w:szCs w:val="24"/>
                <w:lang w:val="en-GB"/>
              </w:rPr>
            </w:pPr>
            <w:r w:rsidRPr="00BD7DA5">
              <w:rPr>
                <w:rFonts w:eastAsia="MS Mincho"/>
                <w:sz w:val="20"/>
                <w:szCs w:val="24"/>
                <w:lang w:val="en-GB"/>
              </w:rPr>
              <w:t>Chickweed seed</w:t>
            </w:r>
            <w:r w:rsidRPr="00674209">
              <w:rPr>
                <w:rFonts w:eastAsia="MS Mincho"/>
                <w:sz w:val="20"/>
                <w:szCs w:val="24"/>
                <w:vertAlign w:val="superscript"/>
                <w:lang w:val="en-GB"/>
              </w:rPr>
              <w:t>2</w:t>
            </w:r>
          </w:p>
        </w:tc>
        <w:tc>
          <w:tcPr>
            <w:tcW w:w="3071" w:type="dxa"/>
          </w:tcPr>
          <w:p w14:paraId="23CAA3C0"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27</w:t>
            </w:r>
          </w:p>
        </w:tc>
      </w:tr>
      <w:tr w:rsidR="003742F7" w:rsidRPr="00BD7DA5" w14:paraId="366CC52F" w14:textId="77777777" w:rsidTr="003742F7">
        <w:tc>
          <w:tcPr>
            <w:tcW w:w="3070" w:type="dxa"/>
            <w:tcBorders>
              <w:bottom w:val="single" w:sz="12" w:space="0" w:color="auto"/>
            </w:tcBorders>
          </w:tcPr>
          <w:p w14:paraId="72AD1151" w14:textId="77777777" w:rsidR="003742F7" w:rsidRPr="00BD7DA5" w:rsidRDefault="003742F7" w:rsidP="003742F7">
            <w:pPr>
              <w:rPr>
                <w:rFonts w:eastAsia="MS Mincho"/>
                <w:sz w:val="20"/>
                <w:szCs w:val="24"/>
                <w:lang w:val="en-GB"/>
              </w:rPr>
            </w:pPr>
          </w:p>
        </w:tc>
        <w:tc>
          <w:tcPr>
            <w:tcW w:w="3071" w:type="dxa"/>
            <w:tcBorders>
              <w:bottom w:val="single" w:sz="12" w:space="0" w:color="auto"/>
            </w:tcBorders>
          </w:tcPr>
          <w:p w14:paraId="747E4935" w14:textId="77777777" w:rsidR="003742F7" w:rsidRPr="00BD7DA5" w:rsidRDefault="003742F7" w:rsidP="003742F7">
            <w:pPr>
              <w:rPr>
                <w:rFonts w:eastAsia="MS Mincho"/>
                <w:sz w:val="20"/>
                <w:szCs w:val="24"/>
                <w:lang w:val="en-GB"/>
              </w:rPr>
            </w:pPr>
            <w:r w:rsidRPr="00BD7DA5">
              <w:rPr>
                <w:rFonts w:eastAsia="MS Mincho"/>
                <w:sz w:val="20"/>
                <w:szCs w:val="24"/>
                <w:lang w:val="en-GB"/>
              </w:rPr>
              <w:t>Grass flowers/green seeds</w:t>
            </w:r>
            <w:r w:rsidRPr="00674209">
              <w:rPr>
                <w:rFonts w:eastAsia="MS Mincho"/>
                <w:sz w:val="20"/>
                <w:szCs w:val="24"/>
                <w:vertAlign w:val="superscript"/>
                <w:lang w:val="en-GB"/>
              </w:rPr>
              <w:t>2</w:t>
            </w:r>
          </w:p>
        </w:tc>
        <w:tc>
          <w:tcPr>
            <w:tcW w:w="3071" w:type="dxa"/>
            <w:tcBorders>
              <w:bottom w:val="single" w:sz="12" w:space="0" w:color="auto"/>
            </w:tcBorders>
          </w:tcPr>
          <w:p w14:paraId="2BCB6EF7"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53</w:t>
            </w:r>
          </w:p>
        </w:tc>
      </w:tr>
    </w:tbl>
    <w:p w14:paraId="05D5728C" w14:textId="77777777" w:rsidR="003742F7" w:rsidRDefault="003742F7" w:rsidP="003742F7">
      <w:pPr>
        <w:rPr>
          <w:sz w:val="20"/>
          <w:szCs w:val="20"/>
          <w:lang w:val="en-GB"/>
        </w:rPr>
      </w:pPr>
      <w:r w:rsidRPr="00674209">
        <w:rPr>
          <w:sz w:val="20"/>
          <w:szCs w:val="20"/>
          <w:vertAlign w:val="superscript"/>
          <w:lang w:val="en-GB"/>
        </w:rPr>
        <w:t>1</w:t>
      </w:r>
      <w:r w:rsidRPr="00674209">
        <w:rPr>
          <w:sz w:val="20"/>
          <w:szCs w:val="20"/>
          <w:lang w:val="en-GB"/>
        </w:rPr>
        <w:t xml:space="preserve"> </w:t>
      </w:r>
      <w:r>
        <w:rPr>
          <w:sz w:val="20"/>
          <w:szCs w:val="20"/>
          <w:lang w:val="en-GB"/>
        </w:rPr>
        <w:t>A</w:t>
      </w:r>
      <w:r w:rsidRPr="00674209">
        <w:rPr>
          <w:sz w:val="20"/>
          <w:szCs w:val="20"/>
          <w:lang w:val="en-GB"/>
        </w:rPr>
        <w:t>ll arthropods may be assumed to be ground-dwelling.</w:t>
      </w:r>
    </w:p>
    <w:p w14:paraId="6898097F" w14:textId="77777777" w:rsidR="003742F7" w:rsidRDefault="003742F7" w:rsidP="003742F7">
      <w:pPr>
        <w:rPr>
          <w:sz w:val="20"/>
          <w:szCs w:val="20"/>
          <w:lang w:val="en-GB"/>
        </w:rPr>
      </w:pPr>
      <w:r w:rsidRPr="00674209">
        <w:rPr>
          <w:sz w:val="20"/>
          <w:szCs w:val="20"/>
          <w:vertAlign w:val="superscript"/>
          <w:lang w:val="en-GB"/>
        </w:rPr>
        <w:t>2</w:t>
      </w:r>
      <w:r>
        <w:rPr>
          <w:sz w:val="20"/>
          <w:szCs w:val="20"/>
          <w:lang w:val="en-GB"/>
        </w:rPr>
        <w:t xml:space="preserve"> Small seeds.</w:t>
      </w:r>
    </w:p>
    <w:p w14:paraId="2BB14686" w14:textId="77777777" w:rsidR="003742F7" w:rsidRPr="00BD7DA5" w:rsidRDefault="003742F7" w:rsidP="003742F7">
      <w:pPr>
        <w:spacing w:before="60"/>
        <w:rPr>
          <w:szCs w:val="24"/>
          <w:lang w:val="en-GB"/>
        </w:rPr>
      </w:pPr>
    </w:p>
    <w:p w14:paraId="4AEB400C" w14:textId="77777777" w:rsidR="003742F7" w:rsidRPr="00BD7DA5" w:rsidRDefault="003742F7" w:rsidP="003742F7">
      <w:pPr>
        <w:rPr>
          <w:szCs w:val="24"/>
          <w:lang w:val="en-GB"/>
        </w:rPr>
      </w:pPr>
      <w:r w:rsidRPr="00BD7DA5">
        <w:rPr>
          <w:szCs w:val="24"/>
          <w:lang w:val="en-GB"/>
        </w:rPr>
        <w:t>Rogers and Gorman (1995b) collected data on wood mice living on set-aside in Scotland. The set-aside included in the study was fallow from barley and regenerated naturally. The diet analysis was performed in 53 wood mice caught over an 18 month period (</w:t>
      </w:r>
      <w:r>
        <w:fldChar w:fldCharType="begin"/>
      </w:r>
      <w:r w:rsidRPr="0020251F">
        <w:rPr>
          <w:lang w:val="en-US"/>
        </w:rPr>
        <w:instrText xml:space="preserve"> REF _Ref332968082 \h  \* MERGEFORMAT </w:instrText>
      </w:r>
      <w:r>
        <w:fldChar w:fldCharType="separate"/>
      </w:r>
      <w:r w:rsidR="00432814" w:rsidRPr="00432814">
        <w:rPr>
          <w:szCs w:val="24"/>
          <w:lang w:val="en-US"/>
        </w:rPr>
        <w:t xml:space="preserve">Table </w:t>
      </w:r>
      <w:r w:rsidR="00432814" w:rsidRPr="00432814">
        <w:rPr>
          <w:noProof/>
          <w:szCs w:val="24"/>
          <w:lang w:val="en-US"/>
        </w:rPr>
        <w:t>5.69</w:t>
      </w:r>
      <w:r>
        <w:fldChar w:fldCharType="end"/>
      </w:r>
      <w:r w:rsidRPr="00BD7DA5">
        <w:rPr>
          <w:szCs w:val="24"/>
          <w:lang w:val="en-GB"/>
        </w:rPr>
        <w:t>).</w:t>
      </w:r>
    </w:p>
    <w:p w14:paraId="3E04DD22" w14:textId="77777777" w:rsidR="003742F7" w:rsidRPr="00BD7DA5" w:rsidRDefault="003742F7" w:rsidP="003742F7">
      <w:pPr>
        <w:rPr>
          <w:szCs w:val="24"/>
          <w:lang w:val="en-GB"/>
        </w:rPr>
      </w:pPr>
    </w:p>
    <w:p w14:paraId="5BA433D9" w14:textId="77777777" w:rsidR="003742F7" w:rsidRPr="00A61A92" w:rsidRDefault="003742F7" w:rsidP="003742F7">
      <w:pPr>
        <w:pStyle w:val="Billedtekst"/>
        <w:keepNext/>
        <w:rPr>
          <w:b w:val="0"/>
          <w:i/>
          <w:szCs w:val="24"/>
          <w:lang w:val="en-GB"/>
        </w:rPr>
      </w:pPr>
      <w:bookmarkStart w:id="121" w:name="_Ref332968082"/>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432814">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432814">
        <w:rPr>
          <w:noProof/>
          <w:lang w:val="en-US"/>
        </w:rPr>
        <w:t>69</w:t>
      </w:r>
      <w:r>
        <w:rPr>
          <w:lang w:val="en-US"/>
        </w:rPr>
        <w:fldChar w:fldCharType="end"/>
      </w:r>
      <w:bookmarkEnd w:id="121"/>
      <w:r w:rsidRPr="00BD7DA5">
        <w:rPr>
          <w:b w:val="0"/>
          <w:bCs w:val="0"/>
          <w:szCs w:val="24"/>
          <w:lang w:val="en-GB"/>
        </w:rPr>
        <w:t>.</w:t>
      </w:r>
      <w:r w:rsidRPr="00A61A92">
        <w:rPr>
          <w:b w:val="0"/>
          <w:szCs w:val="24"/>
          <w:lang w:val="en-GB"/>
        </w:rPr>
        <w:t xml:space="preserve"> </w:t>
      </w:r>
      <w:r w:rsidRPr="00A61A92">
        <w:rPr>
          <w:b w:val="0"/>
          <w:i/>
          <w:szCs w:val="24"/>
          <w:lang w:val="en-GB"/>
        </w:rPr>
        <w:t>Wood mouse diet on set-aside</w:t>
      </w:r>
      <w:r w:rsidRPr="00FC2D4F">
        <w:rPr>
          <w:b w:val="0"/>
          <w:szCs w:val="24"/>
          <w:lang w:val="en-GB"/>
        </w:rPr>
        <w:t xml:space="preserve"> (n=53)</w:t>
      </w:r>
      <w:r>
        <w:rPr>
          <w:b w:val="0"/>
          <w:i/>
          <w:szCs w:val="24"/>
          <w:lang w:val="en-GB"/>
        </w:rPr>
        <w:t xml:space="preserve"> </w:t>
      </w:r>
      <w:r w:rsidRPr="00A61A92">
        <w:rPr>
          <w:b w:val="0"/>
          <w:szCs w:val="24"/>
          <w:lang w:val="en-GB"/>
        </w:rPr>
        <w:t>(Rogers &amp; Gorman 1995b).</w:t>
      </w:r>
    </w:p>
    <w:tbl>
      <w:tblPr>
        <w:tblW w:w="0" w:type="auto"/>
        <w:tblLook w:val="01E0" w:firstRow="1" w:lastRow="1" w:firstColumn="1" w:lastColumn="1" w:noHBand="0" w:noVBand="0"/>
      </w:tblPr>
      <w:tblGrid>
        <w:gridCol w:w="3070"/>
        <w:gridCol w:w="3071"/>
        <w:gridCol w:w="3071"/>
      </w:tblGrid>
      <w:tr w:rsidR="003742F7" w:rsidRPr="00BD7DA5" w14:paraId="1246E68B" w14:textId="77777777" w:rsidTr="003742F7">
        <w:trPr>
          <w:tblHeader/>
        </w:trPr>
        <w:tc>
          <w:tcPr>
            <w:tcW w:w="3070" w:type="dxa"/>
            <w:tcBorders>
              <w:top w:val="single" w:sz="18" w:space="0" w:color="auto"/>
              <w:bottom w:val="single" w:sz="12" w:space="0" w:color="auto"/>
            </w:tcBorders>
          </w:tcPr>
          <w:p w14:paraId="4565E526" w14:textId="77777777" w:rsidR="003742F7" w:rsidRPr="00BD7DA5" w:rsidRDefault="003742F7" w:rsidP="003742F7">
            <w:pPr>
              <w:keepNext/>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14:paraId="7114AA0F" w14:textId="77777777" w:rsidR="003742F7" w:rsidRPr="00BD7DA5" w:rsidRDefault="003742F7" w:rsidP="003742F7">
            <w:pPr>
              <w:keepNext/>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14:paraId="40CCF7B0" w14:textId="77777777" w:rsidR="003742F7" w:rsidRPr="00BD7DA5" w:rsidRDefault="003742F7" w:rsidP="003742F7">
            <w:pPr>
              <w:keepNext/>
              <w:jc w:val="center"/>
              <w:rPr>
                <w:rFonts w:eastAsia="MS Mincho"/>
                <w:b/>
                <w:sz w:val="20"/>
                <w:szCs w:val="24"/>
                <w:lang w:val="en-GB"/>
              </w:rPr>
            </w:pPr>
            <w:r w:rsidRPr="00BD7DA5">
              <w:rPr>
                <w:rFonts w:eastAsia="MS Mincho"/>
                <w:b/>
                <w:sz w:val="20"/>
                <w:szCs w:val="24"/>
                <w:lang w:val="en-GB"/>
              </w:rPr>
              <w:t>Vol. % of diet</w:t>
            </w:r>
          </w:p>
        </w:tc>
      </w:tr>
      <w:tr w:rsidR="003742F7" w:rsidRPr="00BD7DA5" w14:paraId="51BE5E0D" w14:textId="77777777" w:rsidTr="003742F7">
        <w:tc>
          <w:tcPr>
            <w:tcW w:w="3070" w:type="dxa"/>
            <w:tcBorders>
              <w:top w:val="single" w:sz="12" w:space="0" w:color="auto"/>
            </w:tcBorders>
          </w:tcPr>
          <w:p w14:paraId="45072089" w14:textId="77777777" w:rsidR="003742F7" w:rsidRPr="00BD7DA5" w:rsidRDefault="003742F7" w:rsidP="003742F7">
            <w:pPr>
              <w:rPr>
                <w:rFonts w:eastAsia="MS Mincho"/>
                <w:b/>
                <w:sz w:val="20"/>
                <w:szCs w:val="24"/>
                <w:lang w:val="en-GB"/>
              </w:rPr>
            </w:pPr>
            <w:r w:rsidRPr="00BD7DA5">
              <w:rPr>
                <w:rFonts w:eastAsia="MS Mincho"/>
                <w:b/>
                <w:sz w:val="20"/>
                <w:szCs w:val="24"/>
                <w:lang w:val="en-GB"/>
              </w:rPr>
              <w:t>March – May</w:t>
            </w:r>
          </w:p>
        </w:tc>
        <w:tc>
          <w:tcPr>
            <w:tcW w:w="3071" w:type="dxa"/>
            <w:tcBorders>
              <w:top w:val="single" w:sz="12" w:space="0" w:color="auto"/>
            </w:tcBorders>
          </w:tcPr>
          <w:p w14:paraId="3D7810E5" w14:textId="77777777" w:rsidR="003742F7" w:rsidRPr="00BD7DA5" w:rsidRDefault="003742F7" w:rsidP="003742F7">
            <w:pPr>
              <w:rPr>
                <w:rFonts w:eastAsia="MS Mincho"/>
                <w:sz w:val="20"/>
                <w:szCs w:val="24"/>
                <w:lang w:val="en-GB"/>
              </w:rPr>
            </w:pPr>
            <w:r w:rsidRPr="00BD7DA5">
              <w:rPr>
                <w:rFonts w:eastAsia="MS Mincho"/>
                <w:sz w:val="20"/>
                <w:szCs w:val="24"/>
                <w:lang w:val="en-GB"/>
              </w:rPr>
              <w:t>Monocotyledons (Grasses)</w:t>
            </w:r>
          </w:p>
        </w:tc>
        <w:tc>
          <w:tcPr>
            <w:tcW w:w="3071" w:type="dxa"/>
            <w:tcBorders>
              <w:top w:val="single" w:sz="12" w:space="0" w:color="auto"/>
            </w:tcBorders>
          </w:tcPr>
          <w:p w14:paraId="422CF4F6"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72</w:t>
            </w:r>
          </w:p>
        </w:tc>
      </w:tr>
      <w:tr w:rsidR="003742F7" w:rsidRPr="00BD7DA5" w14:paraId="686F0FFD" w14:textId="77777777" w:rsidTr="003742F7">
        <w:tc>
          <w:tcPr>
            <w:tcW w:w="3070" w:type="dxa"/>
          </w:tcPr>
          <w:p w14:paraId="0F2B0D04" w14:textId="77777777" w:rsidR="003742F7" w:rsidRPr="00BD7DA5" w:rsidRDefault="003742F7" w:rsidP="003742F7">
            <w:pPr>
              <w:rPr>
                <w:rFonts w:eastAsia="MS Mincho"/>
                <w:sz w:val="20"/>
                <w:szCs w:val="24"/>
                <w:lang w:val="en-GB"/>
              </w:rPr>
            </w:pPr>
          </w:p>
        </w:tc>
        <w:tc>
          <w:tcPr>
            <w:tcW w:w="3071" w:type="dxa"/>
          </w:tcPr>
          <w:p w14:paraId="019F0256" w14:textId="77777777" w:rsidR="003742F7" w:rsidRPr="00BD7DA5" w:rsidRDefault="003742F7" w:rsidP="003742F7">
            <w:pPr>
              <w:rPr>
                <w:rFonts w:eastAsia="MS Mincho"/>
                <w:sz w:val="20"/>
                <w:szCs w:val="24"/>
                <w:lang w:val="en-GB"/>
              </w:rPr>
            </w:pPr>
            <w:r w:rsidRPr="00BD7DA5">
              <w:rPr>
                <w:rFonts w:eastAsia="MS Mincho"/>
                <w:sz w:val="20"/>
                <w:szCs w:val="24"/>
                <w:lang w:val="en-GB"/>
              </w:rPr>
              <w:t>Insects</w:t>
            </w:r>
          </w:p>
        </w:tc>
        <w:tc>
          <w:tcPr>
            <w:tcW w:w="3071" w:type="dxa"/>
          </w:tcPr>
          <w:p w14:paraId="4C295357"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13</w:t>
            </w:r>
          </w:p>
        </w:tc>
      </w:tr>
      <w:tr w:rsidR="003742F7" w:rsidRPr="00BD7DA5" w14:paraId="2A89E419" w14:textId="77777777" w:rsidTr="003742F7">
        <w:tc>
          <w:tcPr>
            <w:tcW w:w="3070" w:type="dxa"/>
          </w:tcPr>
          <w:p w14:paraId="07C54AFC" w14:textId="77777777" w:rsidR="003742F7" w:rsidRPr="00BD7DA5" w:rsidRDefault="003742F7" w:rsidP="003742F7">
            <w:pPr>
              <w:rPr>
                <w:rFonts w:eastAsia="MS Mincho"/>
                <w:sz w:val="20"/>
                <w:szCs w:val="24"/>
                <w:lang w:val="en-GB"/>
              </w:rPr>
            </w:pPr>
          </w:p>
        </w:tc>
        <w:tc>
          <w:tcPr>
            <w:tcW w:w="3071" w:type="dxa"/>
          </w:tcPr>
          <w:p w14:paraId="36DA5281" w14:textId="77777777" w:rsidR="003742F7" w:rsidRPr="00BD7DA5" w:rsidRDefault="003742F7" w:rsidP="003742F7">
            <w:pPr>
              <w:rPr>
                <w:rFonts w:eastAsia="MS Mincho"/>
                <w:sz w:val="20"/>
                <w:szCs w:val="24"/>
                <w:lang w:val="en-GB"/>
              </w:rPr>
            </w:pPr>
            <w:r w:rsidRPr="00BD7DA5">
              <w:rPr>
                <w:rFonts w:eastAsia="MS Mincho"/>
                <w:sz w:val="20"/>
                <w:szCs w:val="24"/>
                <w:lang w:val="en-GB"/>
              </w:rPr>
              <w:t>Other animal material</w:t>
            </w:r>
            <w:r w:rsidRPr="00662BD9">
              <w:rPr>
                <w:rFonts w:eastAsia="MS Mincho"/>
                <w:sz w:val="20"/>
                <w:szCs w:val="24"/>
                <w:lang w:val="en-GB"/>
              </w:rPr>
              <w:t>*</w:t>
            </w:r>
          </w:p>
        </w:tc>
        <w:tc>
          <w:tcPr>
            <w:tcW w:w="3071" w:type="dxa"/>
          </w:tcPr>
          <w:p w14:paraId="709BF81A"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10</w:t>
            </w:r>
          </w:p>
        </w:tc>
      </w:tr>
      <w:tr w:rsidR="003742F7" w:rsidRPr="00BD7DA5" w14:paraId="238B4C65" w14:textId="77777777" w:rsidTr="003742F7">
        <w:tc>
          <w:tcPr>
            <w:tcW w:w="3070" w:type="dxa"/>
            <w:tcBorders>
              <w:bottom w:val="single" w:sz="12" w:space="0" w:color="auto"/>
            </w:tcBorders>
          </w:tcPr>
          <w:p w14:paraId="07006715" w14:textId="77777777" w:rsidR="003742F7" w:rsidRPr="00BD7DA5" w:rsidRDefault="003742F7" w:rsidP="003742F7">
            <w:pPr>
              <w:rPr>
                <w:rFonts w:eastAsia="MS Mincho"/>
                <w:sz w:val="20"/>
                <w:szCs w:val="24"/>
                <w:lang w:val="en-GB"/>
              </w:rPr>
            </w:pPr>
          </w:p>
        </w:tc>
        <w:tc>
          <w:tcPr>
            <w:tcW w:w="3071" w:type="dxa"/>
            <w:tcBorders>
              <w:bottom w:val="single" w:sz="12" w:space="0" w:color="auto"/>
            </w:tcBorders>
          </w:tcPr>
          <w:p w14:paraId="357F357F" w14:textId="77777777" w:rsidR="003742F7" w:rsidRPr="00BD7DA5" w:rsidRDefault="003742F7" w:rsidP="003742F7">
            <w:pPr>
              <w:rPr>
                <w:rFonts w:eastAsia="MS Mincho"/>
                <w:sz w:val="20"/>
                <w:szCs w:val="24"/>
                <w:lang w:val="en-GB"/>
              </w:rPr>
            </w:pPr>
            <w:r w:rsidRPr="00BD7DA5">
              <w:rPr>
                <w:rFonts w:eastAsia="MS Mincho"/>
                <w:sz w:val="20"/>
                <w:szCs w:val="24"/>
                <w:lang w:val="en-GB"/>
              </w:rPr>
              <w:t>Dicotyledons (Herbs)</w:t>
            </w:r>
          </w:p>
        </w:tc>
        <w:tc>
          <w:tcPr>
            <w:tcW w:w="3071" w:type="dxa"/>
            <w:tcBorders>
              <w:bottom w:val="single" w:sz="12" w:space="0" w:color="auto"/>
            </w:tcBorders>
          </w:tcPr>
          <w:p w14:paraId="6C340AB2"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5</w:t>
            </w:r>
          </w:p>
        </w:tc>
      </w:tr>
      <w:tr w:rsidR="003742F7" w:rsidRPr="00BD7DA5" w14:paraId="71CF40C3" w14:textId="77777777" w:rsidTr="003742F7">
        <w:tc>
          <w:tcPr>
            <w:tcW w:w="3070" w:type="dxa"/>
            <w:tcBorders>
              <w:top w:val="single" w:sz="12" w:space="0" w:color="auto"/>
            </w:tcBorders>
          </w:tcPr>
          <w:p w14:paraId="31FE9097" w14:textId="77777777" w:rsidR="003742F7" w:rsidRPr="00BD7DA5" w:rsidRDefault="003742F7" w:rsidP="003742F7">
            <w:pPr>
              <w:rPr>
                <w:rFonts w:eastAsia="MS Mincho"/>
                <w:b/>
                <w:sz w:val="20"/>
                <w:szCs w:val="24"/>
                <w:lang w:val="en-GB"/>
              </w:rPr>
            </w:pPr>
            <w:r w:rsidRPr="00BD7DA5">
              <w:rPr>
                <w:rFonts w:eastAsia="MS Mincho"/>
                <w:b/>
                <w:sz w:val="20"/>
                <w:szCs w:val="24"/>
                <w:lang w:val="en-GB"/>
              </w:rPr>
              <w:t>June – August</w:t>
            </w:r>
          </w:p>
        </w:tc>
        <w:tc>
          <w:tcPr>
            <w:tcW w:w="3071" w:type="dxa"/>
            <w:tcBorders>
              <w:top w:val="single" w:sz="12" w:space="0" w:color="auto"/>
            </w:tcBorders>
          </w:tcPr>
          <w:p w14:paraId="0DFDB8CA" w14:textId="77777777" w:rsidR="003742F7" w:rsidRPr="00BD7DA5" w:rsidRDefault="003742F7" w:rsidP="003742F7">
            <w:pPr>
              <w:rPr>
                <w:rFonts w:eastAsia="MS Mincho"/>
                <w:sz w:val="20"/>
                <w:szCs w:val="24"/>
                <w:lang w:val="en-GB"/>
              </w:rPr>
            </w:pPr>
            <w:r w:rsidRPr="00BD7DA5">
              <w:rPr>
                <w:rFonts w:eastAsia="MS Mincho"/>
                <w:sz w:val="20"/>
                <w:szCs w:val="24"/>
                <w:lang w:val="en-GB"/>
              </w:rPr>
              <w:t>Monocotyledons (Grasses)</w:t>
            </w:r>
          </w:p>
        </w:tc>
        <w:tc>
          <w:tcPr>
            <w:tcW w:w="3071" w:type="dxa"/>
            <w:tcBorders>
              <w:top w:val="single" w:sz="12" w:space="0" w:color="auto"/>
            </w:tcBorders>
          </w:tcPr>
          <w:p w14:paraId="59A6DF3E"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45</w:t>
            </w:r>
          </w:p>
        </w:tc>
      </w:tr>
      <w:tr w:rsidR="003742F7" w:rsidRPr="00BD7DA5" w14:paraId="6AAD789A" w14:textId="77777777" w:rsidTr="003742F7">
        <w:tc>
          <w:tcPr>
            <w:tcW w:w="3070" w:type="dxa"/>
          </w:tcPr>
          <w:p w14:paraId="36F4609E" w14:textId="77777777" w:rsidR="003742F7" w:rsidRPr="00BD7DA5" w:rsidRDefault="003742F7" w:rsidP="003742F7">
            <w:pPr>
              <w:rPr>
                <w:rFonts w:eastAsia="MS Mincho"/>
                <w:sz w:val="20"/>
                <w:szCs w:val="24"/>
                <w:lang w:val="en-GB"/>
              </w:rPr>
            </w:pPr>
          </w:p>
        </w:tc>
        <w:tc>
          <w:tcPr>
            <w:tcW w:w="3071" w:type="dxa"/>
          </w:tcPr>
          <w:p w14:paraId="582B56E7" w14:textId="77777777" w:rsidR="003742F7" w:rsidRPr="00BD7DA5" w:rsidRDefault="003742F7" w:rsidP="003742F7">
            <w:pPr>
              <w:rPr>
                <w:rFonts w:eastAsia="MS Mincho"/>
                <w:sz w:val="20"/>
                <w:szCs w:val="24"/>
                <w:lang w:val="en-GB"/>
              </w:rPr>
            </w:pPr>
            <w:r w:rsidRPr="00BD7DA5">
              <w:rPr>
                <w:rFonts w:eastAsia="MS Mincho"/>
                <w:sz w:val="20"/>
                <w:szCs w:val="24"/>
                <w:lang w:val="en-GB"/>
              </w:rPr>
              <w:t>Seeds</w:t>
            </w:r>
          </w:p>
        </w:tc>
        <w:tc>
          <w:tcPr>
            <w:tcW w:w="3071" w:type="dxa"/>
          </w:tcPr>
          <w:p w14:paraId="11B1BD07"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42</w:t>
            </w:r>
          </w:p>
        </w:tc>
      </w:tr>
      <w:tr w:rsidR="003742F7" w:rsidRPr="00BD7DA5" w14:paraId="7AF70B87" w14:textId="77777777" w:rsidTr="003742F7">
        <w:tc>
          <w:tcPr>
            <w:tcW w:w="3070" w:type="dxa"/>
          </w:tcPr>
          <w:p w14:paraId="1BF89B97" w14:textId="77777777" w:rsidR="003742F7" w:rsidRPr="00BD7DA5" w:rsidRDefault="003742F7" w:rsidP="003742F7">
            <w:pPr>
              <w:rPr>
                <w:rFonts w:eastAsia="MS Mincho"/>
                <w:sz w:val="20"/>
                <w:szCs w:val="24"/>
                <w:lang w:val="en-GB"/>
              </w:rPr>
            </w:pPr>
          </w:p>
        </w:tc>
        <w:tc>
          <w:tcPr>
            <w:tcW w:w="3071" w:type="dxa"/>
          </w:tcPr>
          <w:p w14:paraId="2B75BC0F" w14:textId="77777777" w:rsidR="003742F7" w:rsidRPr="00BD7DA5" w:rsidRDefault="003742F7" w:rsidP="003742F7">
            <w:pPr>
              <w:rPr>
                <w:rFonts w:eastAsia="MS Mincho"/>
                <w:sz w:val="20"/>
                <w:szCs w:val="24"/>
                <w:lang w:val="en-GB"/>
              </w:rPr>
            </w:pPr>
            <w:r w:rsidRPr="00BD7DA5">
              <w:rPr>
                <w:rFonts w:eastAsia="MS Mincho"/>
                <w:sz w:val="20"/>
                <w:szCs w:val="24"/>
                <w:lang w:val="en-GB"/>
              </w:rPr>
              <w:t>Other plant material</w:t>
            </w:r>
          </w:p>
        </w:tc>
        <w:tc>
          <w:tcPr>
            <w:tcW w:w="3071" w:type="dxa"/>
          </w:tcPr>
          <w:p w14:paraId="5EBC5ADF"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5</w:t>
            </w:r>
          </w:p>
        </w:tc>
      </w:tr>
      <w:tr w:rsidR="003742F7" w:rsidRPr="00BD7DA5" w14:paraId="3EF09E63" w14:textId="77777777" w:rsidTr="003742F7">
        <w:tc>
          <w:tcPr>
            <w:tcW w:w="3070" w:type="dxa"/>
          </w:tcPr>
          <w:p w14:paraId="7282372C" w14:textId="77777777" w:rsidR="003742F7" w:rsidRPr="00BD7DA5" w:rsidRDefault="003742F7" w:rsidP="003742F7">
            <w:pPr>
              <w:rPr>
                <w:rFonts w:eastAsia="MS Mincho"/>
                <w:sz w:val="20"/>
                <w:szCs w:val="24"/>
                <w:lang w:val="en-GB"/>
              </w:rPr>
            </w:pPr>
          </w:p>
        </w:tc>
        <w:tc>
          <w:tcPr>
            <w:tcW w:w="3071" w:type="dxa"/>
          </w:tcPr>
          <w:p w14:paraId="088B79DD" w14:textId="77777777" w:rsidR="003742F7" w:rsidRPr="00BD7DA5" w:rsidRDefault="003742F7" w:rsidP="003742F7">
            <w:pPr>
              <w:rPr>
                <w:rFonts w:eastAsia="MS Mincho"/>
                <w:sz w:val="20"/>
                <w:szCs w:val="24"/>
                <w:lang w:val="en-GB"/>
              </w:rPr>
            </w:pPr>
            <w:r w:rsidRPr="00BD7DA5">
              <w:rPr>
                <w:rFonts w:eastAsia="MS Mincho"/>
                <w:sz w:val="20"/>
                <w:szCs w:val="24"/>
                <w:lang w:val="en-GB"/>
              </w:rPr>
              <w:t>Dicotyledons (Herbs)</w:t>
            </w:r>
          </w:p>
        </w:tc>
        <w:tc>
          <w:tcPr>
            <w:tcW w:w="3071" w:type="dxa"/>
          </w:tcPr>
          <w:p w14:paraId="69CED5E5"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3</w:t>
            </w:r>
          </w:p>
        </w:tc>
      </w:tr>
      <w:tr w:rsidR="003742F7" w:rsidRPr="00BD7DA5" w14:paraId="67FBF6A2" w14:textId="77777777" w:rsidTr="003742F7">
        <w:tc>
          <w:tcPr>
            <w:tcW w:w="3070" w:type="dxa"/>
          </w:tcPr>
          <w:p w14:paraId="2FF920E5" w14:textId="77777777" w:rsidR="003742F7" w:rsidRPr="00BD7DA5" w:rsidRDefault="003742F7" w:rsidP="003742F7">
            <w:pPr>
              <w:rPr>
                <w:rFonts w:eastAsia="MS Mincho"/>
                <w:sz w:val="20"/>
                <w:szCs w:val="24"/>
                <w:lang w:val="en-GB"/>
              </w:rPr>
            </w:pPr>
          </w:p>
        </w:tc>
        <w:tc>
          <w:tcPr>
            <w:tcW w:w="3071" w:type="dxa"/>
          </w:tcPr>
          <w:p w14:paraId="036FBE5F" w14:textId="77777777" w:rsidR="003742F7" w:rsidRPr="00BD7DA5" w:rsidRDefault="003742F7" w:rsidP="003742F7">
            <w:pPr>
              <w:rPr>
                <w:rFonts w:eastAsia="MS Mincho"/>
                <w:sz w:val="20"/>
                <w:szCs w:val="24"/>
                <w:lang w:val="en-GB"/>
              </w:rPr>
            </w:pPr>
            <w:r w:rsidRPr="00BD7DA5">
              <w:rPr>
                <w:rFonts w:eastAsia="MS Mincho"/>
                <w:sz w:val="20"/>
                <w:szCs w:val="24"/>
                <w:lang w:val="en-GB"/>
              </w:rPr>
              <w:t>Other animal material</w:t>
            </w:r>
            <w:r w:rsidRPr="00662BD9">
              <w:rPr>
                <w:rFonts w:eastAsia="MS Mincho"/>
                <w:sz w:val="20"/>
                <w:szCs w:val="24"/>
                <w:lang w:val="en-GB"/>
              </w:rPr>
              <w:t>*</w:t>
            </w:r>
          </w:p>
        </w:tc>
        <w:tc>
          <w:tcPr>
            <w:tcW w:w="3071" w:type="dxa"/>
          </w:tcPr>
          <w:p w14:paraId="70E6F96E"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2</w:t>
            </w:r>
          </w:p>
        </w:tc>
      </w:tr>
      <w:tr w:rsidR="003742F7" w:rsidRPr="00BD7DA5" w14:paraId="712981EC" w14:textId="77777777" w:rsidTr="003742F7">
        <w:tc>
          <w:tcPr>
            <w:tcW w:w="3070" w:type="dxa"/>
            <w:tcBorders>
              <w:bottom w:val="single" w:sz="12" w:space="0" w:color="auto"/>
            </w:tcBorders>
          </w:tcPr>
          <w:p w14:paraId="4831807D" w14:textId="77777777" w:rsidR="003742F7" w:rsidRPr="00BD7DA5" w:rsidRDefault="003742F7" w:rsidP="003742F7">
            <w:pPr>
              <w:rPr>
                <w:rFonts w:eastAsia="MS Mincho"/>
                <w:sz w:val="20"/>
                <w:szCs w:val="24"/>
                <w:lang w:val="en-GB"/>
              </w:rPr>
            </w:pPr>
          </w:p>
        </w:tc>
        <w:tc>
          <w:tcPr>
            <w:tcW w:w="3071" w:type="dxa"/>
            <w:tcBorders>
              <w:bottom w:val="single" w:sz="12" w:space="0" w:color="auto"/>
            </w:tcBorders>
          </w:tcPr>
          <w:p w14:paraId="2E1B1ADF" w14:textId="77777777" w:rsidR="003742F7" w:rsidRPr="00BD7DA5" w:rsidRDefault="003742F7" w:rsidP="003742F7">
            <w:pPr>
              <w:rPr>
                <w:rFonts w:eastAsia="MS Mincho"/>
                <w:sz w:val="20"/>
                <w:szCs w:val="24"/>
                <w:lang w:val="en-GB"/>
              </w:rPr>
            </w:pPr>
            <w:r w:rsidRPr="00BD7DA5">
              <w:rPr>
                <w:rFonts w:eastAsia="MS Mincho"/>
                <w:sz w:val="20"/>
                <w:szCs w:val="24"/>
                <w:lang w:val="en-GB"/>
              </w:rPr>
              <w:t>Insects</w:t>
            </w:r>
          </w:p>
        </w:tc>
        <w:tc>
          <w:tcPr>
            <w:tcW w:w="3071" w:type="dxa"/>
            <w:tcBorders>
              <w:bottom w:val="single" w:sz="12" w:space="0" w:color="auto"/>
            </w:tcBorders>
          </w:tcPr>
          <w:p w14:paraId="60E2A039"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1</w:t>
            </w:r>
          </w:p>
        </w:tc>
      </w:tr>
      <w:tr w:rsidR="003742F7" w:rsidRPr="00BD7DA5" w14:paraId="3556D0F9" w14:textId="77777777" w:rsidTr="003742F7">
        <w:tc>
          <w:tcPr>
            <w:tcW w:w="3070" w:type="dxa"/>
            <w:tcBorders>
              <w:top w:val="single" w:sz="12" w:space="0" w:color="auto"/>
            </w:tcBorders>
          </w:tcPr>
          <w:p w14:paraId="606A250E" w14:textId="77777777" w:rsidR="003742F7" w:rsidRPr="00BD7DA5" w:rsidRDefault="003742F7" w:rsidP="003742F7">
            <w:pPr>
              <w:rPr>
                <w:rFonts w:eastAsia="MS Mincho"/>
                <w:b/>
                <w:sz w:val="20"/>
                <w:szCs w:val="24"/>
                <w:lang w:val="en-GB"/>
              </w:rPr>
            </w:pPr>
            <w:r w:rsidRPr="00BD7DA5">
              <w:rPr>
                <w:rFonts w:eastAsia="MS Mincho"/>
                <w:b/>
                <w:sz w:val="20"/>
                <w:szCs w:val="24"/>
                <w:lang w:val="en-GB"/>
              </w:rPr>
              <w:t>September – November</w:t>
            </w:r>
          </w:p>
        </w:tc>
        <w:tc>
          <w:tcPr>
            <w:tcW w:w="3071" w:type="dxa"/>
            <w:tcBorders>
              <w:top w:val="single" w:sz="12" w:space="0" w:color="auto"/>
            </w:tcBorders>
          </w:tcPr>
          <w:p w14:paraId="631C80B2" w14:textId="77777777" w:rsidR="003742F7" w:rsidRPr="00BD7DA5" w:rsidRDefault="003742F7" w:rsidP="003742F7">
            <w:pPr>
              <w:rPr>
                <w:rFonts w:eastAsia="MS Mincho"/>
                <w:sz w:val="20"/>
                <w:szCs w:val="24"/>
                <w:lang w:val="en-GB"/>
              </w:rPr>
            </w:pPr>
            <w:r w:rsidRPr="00BD7DA5">
              <w:rPr>
                <w:rFonts w:eastAsia="MS Mincho"/>
                <w:sz w:val="20"/>
                <w:szCs w:val="24"/>
                <w:lang w:val="en-GB"/>
              </w:rPr>
              <w:t>Monocotyledons (Grasses)</w:t>
            </w:r>
          </w:p>
        </w:tc>
        <w:tc>
          <w:tcPr>
            <w:tcW w:w="3071" w:type="dxa"/>
            <w:tcBorders>
              <w:top w:val="single" w:sz="12" w:space="0" w:color="auto"/>
            </w:tcBorders>
          </w:tcPr>
          <w:p w14:paraId="57821B1B"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50</w:t>
            </w:r>
          </w:p>
        </w:tc>
      </w:tr>
      <w:tr w:rsidR="003742F7" w:rsidRPr="00BD7DA5" w14:paraId="500A95B3" w14:textId="77777777" w:rsidTr="003742F7">
        <w:tc>
          <w:tcPr>
            <w:tcW w:w="3070" w:type="dxa"/>
          </w:tcPr>
          <w:p w14:paraId="5E9BA517" w14:textId="77777777" w:rsidR="003742F7" w:rsidRPr="00BD7DA5" w:rsidRDefault="003742F7" w:rsidP="003742F7">
            <w:pPr>
              <w:rPr>
                <w:rFonts w:eastAsia="MS Mincho"/>
                <w:sz w:val="20"/>
                <w:szCs w:val="24"/>
                <w:lang w:val="en-GB"/>
              </w:rPr>
            </w:pPr>
          </w:p>
        </w:tc>
        <w:tc>
          <w:tcPr>
            <w:tcW w:w="3071" w:type="dxa"/>
          </w:tcPr>
          <w:p w14:paraId="14194BE2" w14:textId="77777777" w:rsidR="003742F7" w:rsidRPr="00BD7DA5" w:rsidRDefault="003742F7" w:rsidP="003742F7">
            <w:pPr>
              <w:rPr>
                <w:rFonts w:eastAsia="MS Mincho"/>
                <w:sz w:val="20"/>
                <w:szCs w:val="24"/>
                <w:lang w:val="en-GB"/>
              </w:rPr>
            </w:pPr>
            <w:r w:rsidRPr="00BD7DA5">
              <w:rPr>
                <w:rFonts w:eastAsia="MS Mincho"/>
                <w:sz w:val="20"/>
                <w:szCs w:val="24"/>
                <w:lang w:val="en-GB"/>
              </w:rPr>
              <w:t>Seeds</w:t>
            </w:r>
          </w:p>
        </w:tc>
        <w:tc>
          <w:tcPr>
            <w:tcW w:w="3071" w:type="dxa"/>
          </w:tcPr>
          <w:p w14:paraId="2980DF7D"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35</w:t>
            </w:r>
          </w:p>
        </w:tc>
      </w:tr>
      <w:tr w:rsidR="003742F7" w:rsidRPr="00BD7DA5" w14:paraId="02DFC068" w14:textId="77777777" w:rsidTr="003742F7">
        <w:tc>
          <w:tcPr>
            <w:tcW w:w="3070" w:type="dxa"/>
          </w:tcPr>
          <w:p w14:paraId="411DE552" w14:textId="77777777" w:rsidR="003742F7" w:rsidRPr="00BD7DA5" w:rsidRDefault="003742F7" w:rsidP="003742F7">
            <w:pPr>
              <w:rPr>
                <w:rFonts w:eastAsia="MS Mincho"/>
                <w:sz w:val="20"/>
                <w:szCs w:val="24"/>
                <w:lang w:val="en-GB"/>
              </w:rPr>
            </w:pPr>
          </w:p>
        </w:tc>
        <w:tc>
          <w:tcPr>
            <w:tcW w:w="3071" w:type="dxa"/>
          </w:tcPr>
          <w:p w14:paraId="32F346D8" w14:textId="77777777" w:rsidR="003742F7" w:rsidRPr="00BD7DA5" w:rsidRDefault="003742F7" w:rsidP="003742F7">
            <w:pPr>
              <w:rPr>
                <w:rFonts w:eastAsia="MS Mincho"/>
                <w:sz w:val="20"/>
                <w:szCs w:val="24"/>
                <w:lang w:val="en-GB"/>
              </w:rPr>
            </w:pPr>
            <w:r w:rsidRPr="00BD7DA5">
              <w:rPr>
                <w:rFonts w:eastAsia="MS Mincho"/>
                <w:sz w:val="20"/>
                <w:szCs w:val="24"/>
                <w:lang w:val="en-GB"/>
              </w:rPr>
              <w:t>Other plant material</w:t>
            </w:r>
          </w:p>
        </w:tc>
        <w:tc>
          <w:tcPr>
            <w:tcW w:w="3071" w:type="dxa"/>
          </w:tcPr>
          <w:p w14:paraId="39F18DF5"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6</w:t>
            </w:r>
          </w:p>
        </w:tc>
      </w:tr>
      <w:tr w:rsidR="003742F7" w:rsidRPr="00BD7DA5" w14:paraId="2A8677D9" w14:textId="77777777" w:rsidTr="003742F7">
        <w:tc>
          <w:tcPr>
            <w:tcW w:w="3070" w:type="dxa"/>
          </w:tcPr>
          <w:p w14:paraId="5CE5056F" w14:textId="77777777" w:rsidR="003742F7" w:rsidRPr="00BD7DA5" w:rsidRDefault="003742F7" w:rsidP="003742F7">
            <w:pPr>
              <w:rPr>
                <w:rFonts w:eastAsia="MS Mincho"/>
                <w:sz w:val="20"/>
                <w:szCs w:val="24"/>
                <w:lang w:val="en-GB"/>
              </w:rPr>
            </w:pPr>
          </w:p>
        </w:tc>
        <w:tc>
          <w:tcPr>
            <w:tcW w:w="3071" w:type="dxa"/>
          </w:tcPr>
          <w:p w14:paraId="590E613F" w14:textId="77777777" w:rsidR="003742F7" w:rsidRPr="00BD7DA5" w:rsidRDefault="003742F7" w:rsidP="003742F7">
            <w:pPr>
              <w:rPr>
                <w:rFonts w:eastAsia="MS Mincho"/>
                <w:sz w:val="20"/>
                <w:szCs w:val="24"/>
                <w:lang w:val="en-GB"/>
              </w:rPr>
            </w:pPr>
            <w:r w:rsidRPr="00BD7DA5">
              <w:rPr>
                <w:rFonts w:eastAsia="MS Mincho"/>
                <w:sz w:val="20"/>
                <w:szCs w:val="24"/>
                <w:lang w:val="en-GB"/>
              </w:rPr>
              <w:t>Insects</w:t>
            </w:r>
          </w:p>
        </w:tc>
        <w:tc>
          <w:tcPr>
            <w:tcW w:w="3071" w:type="dxa"/>
          </w:tcPr>
          <w:p w14:paraId="17B58A47"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5</w:t>
            </w:r>
          </w:p>
        </w:tc>
      </w:tr>
      <w:tr w:rsidR="003742F7" w:rsidRPr="00BD7DA5" w14:paraId="38181705" w14:textId="77777777" w:rsidTr="003742F7">
        <w:tc>
          <w:tcPr>
            <w:tcW w:w="3070" w:type="dxa"/>
          </w:tcPr>
          <w:p w14:paraId="03B08033" w14:textId="77777777" w:rsidR="003742F7" w:rsidRPr="00BD7DA5" w:rsidRDefault="003742F7" w:rsidP="003742F7">
            <w:pPr>
              <w:rPr>
                <w:rFonts w:eastAsia="MS Mincho"/>
                <w:sz w:val="20"/>
                <w:szCs w:val="24"/>
                <w:lang w:val="en-GB"/>
              </w:rPr>
            </w:pPr>
          </w:p>
        </w:tc>
        <w:tc>
          <w:tcPr>
            <w:tcW w:w="3071" w:type="dxa"/>
          </w:tcPr>
          <w:p w14:paraId="2532D921" w14:textId="77777777" w:rsidR="003742F7" w:rsidRPr="00BD7DA5" w:rsidRDefault="003742F7" w:rsidP="003742F7">
            <w:pPr>
              <w:rPr>
                <w:rFonts w:eastAsia="MS Mincho"/>
                <w:sz w:val="20"/>
                <w:szCs w:val="24"/>
                <w:lang w:val="en-GB"/>
              </w:rPr>
            </w:pPr>
            <w:r w:rsidRPr="00BD7DA5">
              <w:rPr>
                <w:rFonts w:eastAsia="MS Mincho"/>
                <w:sz w:val="20"/>
                <w:szCs w:val="24"/>
                <w:lang w:val="en-GB"/>
              </w:rPr>
              <w:t>Dicotyledons (Herbs)</w:t>
            </w:r>
          </w:p>
        </w:tc>
        <w:tc>
          <w:tcPr>
            <w:tcW w:w="3071" w:type="dxa"/>
          </w:tcPr>
          <w:p w14:paraId="2AC08E19"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2</w:t>
            </w:r>
          </w:p>
        </w:tc>
      </w:tr>
      <w:tr w:rsidR="003742F7" w:rsidRPr="00BD7DA5" w14:paraId="580732BC" w14:textId="77777777" w:rsidTr="003742F7">
        <w:tc>
          <w:tcPr>
            <w:tcW w:w="3070" w:type="dxa"/>
            <w:tcBorders>
              <w:bottom w:val="single" w:sz="12" w:space="0" w:color="auto"/>
            </w:tcBorders>
          </w:tcPr>
          <w:p w14:paraId="0F37EEAA" w14:textId="77777777" w:rsidR="003742F7" w:rsidRPr="00BD7DA5" w:rsidRDefault="003742F7" w:rsidP="003742F7">
            <w:pPr>
              <w:rPr>
                <w:rFonts w:eastAsia="MS Mincho"/>
                <w:sz w:val="20"/>
                <w:szCs w:val="24"/>
                <w:lang w:val="en-GB"/>
              </w:rPr>
            </w:pPr>
          </w:p>
        </w:tc>
        <w:tc>
          <w:tcPr>
            <w:tcW w:w="3071" w:type="dxa"/>
            <w:tcBorders>
              <w:bottom w:val="single" w:sz="12" w:space="0" w:color="auto"/>
            </w:tcBorders>
          </w:tcPr>
          <w:p w14:paraId="6FCBAD0C" w14:textId="77777777" w:rsidR="003742F7" w:rsidRPr="00BD7DA5" w:rsidRDefault="003742F7" w:rsidP="003742F7">
            <w:pPr>
              <w:rPr>
                <w:rFonts w:eastAsia="MS Mincho"/>
                <w:sz w:val="20"/>
                <w:szCs w:val="24"/>
                <w:lang w:val="en-GB"/>
              </w:rPr>
            </w:pPr>
            <w:r w:rsidRPr="00BD7DA5">
              <w:rPr>
                <w:rFonts w:eastAsia="MS Mincho"/>
                <w:sz w:val="20"/>
                <w:szCs w:val="24"/>
                <w:lang w:val="en-GB"/>
              </w:rPr>
              <w:t>Other animal material</w:t>
            </w:r>
            <w:r w:rsidRPr="00662BD9">
              <w:rPr>
                <w:rFonts w:eastAsia="MS Mincho"/>
                <w:sz w:val="20"/>
                <w:szCs w:val="24"/>
                <w:lang w:val="en-GB"/>
              </w:rPr>
              <w:t>*</w:t>
            </w:r>
          </w:p>
        </w:tc>
        <w:tc>
          <w:tcPr>
            <w:tcW w:w="3071" w:type="dxa"/>
            <w:tcBorders>
              <w:bottom w:val="single" w:sz="12" w:space="0" w:color="auto"/>
            </w:tcBorders>
          </w:tcPr>
          <w:p w14:paraId="73BA9586" w14:textId="77777777" w:rsidR="003742F7" w:rsidRPr="00BD7DA5" w:rsidRDefault="003742F7" w:rsidP="003742F7">
            <w:pPr>
              <w:jc w:val="center"/>
              <w:rPr>
                <w:rFonts w:eastAsia="MS Mincho"/>
                <w:sz w:val="20"/>
                <w:szCs w:val="24"/>
                <w:lang w:val="en-GB"/>
              </w:rPr>
            </w:pPr>
            <w:r w:rsidRPr="00BD7DA5">
              <w:rPr>
                <w:rFonts w:eastAsia="MS Mincho"/>
                <w:sz w:val="20"/>
                <w:szCs w:val="24"/>
                <w:lang w:val="en-GB"/>
              </w:rPr>
              <w:t>1</w:t>
            </w:r>
          </w:p>
        </w:tc>
      </w:tr>
    </w:tbl>
    <w:p w14:paraId="27323648" w14:textId="77777777" w:rsidR="003742F7" w:rsidRPr="00F618A2" w:rsidRDefault="003742F7" w:rsidP="003742F7">
      <w:pPr>
        <w:rPr>
          <w:sz w:val="20"/>
          <w:szCs w:val="20"/>
          <w:lang w:val="en-GB"/>
        </w:rPr>
      </w:pPr>
      <w:r w:rsidRPr="00F618A2">
        <w:rPr>
          <w:sz w:val="20"/>
          <w:szCs w:val="20"/>
          <w:lang w:val="en-GB"/>
        </w:rPr>
        <w:t>* Probably mainly soil invertebrates (earthworms).</w:t>
      </w:r>
    </w:p>
    <w:p w14:paraId="4C5935C8" w14:textId="77777777" w:rsidR="003742F7" w:rsidRPr="00A61A92" w:rsidRDefault="003742F7" w:rsidP="003742F7">
      <w:pPr>
        <w:rPr>
          <w:szCs w:val="24"/>
          <w:lang w:val="en-GB"/>
        </w:rPr>
      </w:pPr>
    </w:p>
    <w:p w14:paraId="15711A64" w14:textId="77777777" w:rsidR="003742F7" w:rsidRPr="00A61A92" w:rsidRDefault="003742F7" w:rsidP="003742F7">
      <w:pPr>
        <w:rPr>
          <w:b/>
          <w:szCs w:val="24"/>
          <w:lang w:val="en-GB"/>
        </w:rPr>
      </w:pPr>
      <w:r w:rsidRPr="00A61A92">
        <w:rPr>
          <w:b/>
          <w:szCs w:val="24"/>
          <w:lang w:val="en-GB"/>
        </w:rPr>
        <w:t>Risk assessment</w:t>
      </w:r>
    </w:p>
    <w:p w14:paraId="2F0E34E9" w14:textId="77777777" w:rsidR="003742F7" w:rsidRPr="00BD7DA5" w:rsidRDefault="003742F7" w:rsidP="003742F7">
      <w:pPr>
        <w:rPr>
          <w:szCs w:val="24"/>
          <w:lang w:val="en-GB"/>
        </w:rPr>
      </w:pPr>
      <w:r w:rsidRPr="00BD7DA5">
        <w:rPr>
          <w:szCs w:val="24"/>
          <w:lang w:val="en-GB"/>
        </w:rPr>
        <w:t xml:space="preserve">The omnivorous wood mouse is </w:t>
      </w:r>
      <w:r>
        <w:rPr>
          <w:szCs w:val="24"/>
          <w:lang w:val="en-GB"/>
        </w:rPr>
        <w:t xml:space="preserve">a </w:t>
      </w:r>
      <w:r w:rsidRPr="00BD7DA5">
        <w:rPr>
          <w:szCs w:val="24"/>
          <w:lang w:val="en-GB"/>
        </w:rPr>
        <w:t>relevant fo</w:t>
      </w:r>
      <w:r>
        <w:rPr>
          <w:szCs w:val="24"/>
          <w:lang w:val="en-GB"/>
        </w:rPr>
        <w:t>cal species in</w:t>
      </w:r>
      <w:r w:rsidRPr="00BD7DA5">
        <w:rPr>
          <w:szCs w:val="24"/>
          <w:lang w:val="en-GB"/>
        </w:rPr>
        <w:t xml:space="preserve"> all scenarios.</w:t>
      </w:r>
      <w:r>
        <w:rPr>
          <w:szCs w:val="24"/>
          <w:lang w:val="en-GB"/>
        </w:rPr>
        <w:t xml:space="preserve"> Risk assessment for wood mouse is assumed to cover also the striped field mouse, which replaces the wood mouse in farmland in the Baltic States and Finland.</w:t>
      </w:r>
    </w:p>
    <w:p w14:paraId="4F10AC87" w14:textId="77777777" w:rsidR="003742F7" w:rsidRPr="00BD7DA5" w:rsidRDefault="003742F7" w:rsidP="003742F7">
      <w:pPr>
        <w:rPr>
          <w:szCs w:val="24"/>
          <w:lang w:val="en-GB"/>
        </w:rPr>
      </w:pPr>
    </w:p>
    <w:p w14:paraId="4DB7A7BC" w14:textId="77777777" w:rsidR="003742F7" w:rsidRPr="00BD7DA5" w:rsidRDefault="003742F7" w:rsidP="003742F7">
      <w:pPr>
        <w:rPr>
          <w:szCs w:val="24"/>
          <w:lang w:val="en-GB"/>
        </w:rPr>
      </w:pPr>
      <w:r w:rsidRPr="00BD7DA5">
        <w:rPr>
          <w:szCs w:val="24"/>
          <w:lang w:val="en-GB"/>
        </w:rPr>
        <w:t xml:space="preserve">The diet composition (PD values) </w:t>
      </w:r>
      <w:r>
        <w:rPr>
          <w:szCs w:val="24"/>
          <w:lang w:val="en-GB"/>
        </w:rPr>
        <w:t>may be deduced</w:t>
      </w:r>
      <w:r w:rsidRPr="00BD7DA5">
        <w:rPr>
          <w:szCs w:val="24"/>
          <w:lang w:val="en-GB"/>
        </w:rPr>
        <w:t xml:space="preserve"> from </w:t>
      </w:r>
      <w:r>
        <w:fldChar w:fldCharType="begin"/>
      </w:r>
      <w:r w:rsidRPr="0020251F">
        <w:rPr>
          <w:lang w:val="en-US"/>
        </w:rPr>
        <w:instrText xml:space="preserve"> REF _Ref332967930 \h  \* MERGEFORMAT </w:instrText>
      </w:r>
      <w:r>
        <w:fldChar w:fldCharType="separate"/>
      </w:r>
      <w:r w:rsidR="00432814" w:rsidRPr="00432814">
        <w:rPr>
          <w:szCs w:val="24"/>
          <w:lang w:val="en-US"/>
        </w:rPr>
        <w:t xml:space="preserve">Table </w:t>
      </w:r>
      <w:r w:rsidR="00432814" w:rsidRPr="00432814">
        <w:rPr>
          <w:noProof/>
          <w:szCs w:val="24"/>
          <w:lang w:val="en-US"/>
        </w:rPr>
        <w:t>5.67</w:t>
      </w:r>
      <w:r>
        <w:fldChar w:fldCharType="end"/>
      </w:r>
      <w:r w:rsidRPr="00BD7DA5">
        <w:rPr>
          <w:szCs w:val="24"/>
          <w:lang w:val="en-GB"/>
        </w:rPr>
        <w:t xml:space="preserve"> </w:t>
      </w:r>
      <w:r>
        <w:rPr>
          <w:szCs w:val="24"/>
          <w:lang w:val="en-GB"/>
        </w:rPr>
        <w:t xml:space="preserve">– </w:t>
      </w:r>
      <w:r>
        <w:rPr>
          <w:szCs w:val="24"/>
          <w:lang w:val="en-GB"/>
        </w:rPr>
        <w:fldChar w:fldCharType="begin"/>
      </w:r>
      <w:r>
        <w:rPr>
          <w:szCs w:val="24"/>
          <w:lang w:val="en-GB"/>
        </w:rPr>
        <w:instrText xml:space="preserve"> REF _Ref332968082 \h </w:instrText>
      </w:r>
      <w:r>
        <w:rPr>
          <w:szCs w:val="24"/>
          <w:lang w:val="en-GB"/>
        </w:rPr>
      </w:r>
      <w:r>
        <w:rPr>
          <w:szCs w:val="24"/>
          <w:lang w:val="en-GB"/>
        </w:rPr>
        <w:fldChar w:fldCharType="separate"/>
      </w:r>
      <w:r w:rsidR="00432814" w:rsidRPr="005D03A7">
        <w:rPr>
          <w:lang w:val="en-US"/>
        </w:rPr>
        <w:t xml:space="preserve">Table </w:t>
      </w:r>
      <w:r w:rsidR="00432814">
        <w:rPr>
          <w:noProof/>
          <w:lang w:val="en-US"/>
        </w:rPr>
        <w:t>5</w:t>
      </w:r>
      <w:r w:rsidR="00432814">
        <w:rPr>
          <w:lang w:val="en-US"/>
        </w:rPr>
        <w:t>.</w:t>
      </w:r>
      <w:r w:rsidR="00432814">
        <w:rPr>
          <w:noProof/>
          <w:lang w:val="en-US"/>
        </w:rPr>
        <w:t>69</w:t>
      </w:r>
      <w:r>
        <w:rPr>
          <w:szCs w:val="24"/>
          <w:lang w:val="en-GB"/>
        </w:rPr>
        <w:fldChar w:fldCharType="end"/>
      </w:r>
      <w:r>
        <w:rPr>
          <w:szCs w:val="24"/>
          <w:lang w:val="en-GB"/>
        </w:rPr>
        <w:t xml:space="preserve"> for</w:t>
      </w:r>
      <w:r w:rsidRPr="00BD7DA5">
        <w:rPr>
          <w:szCs w:val="24"/>
          <w:lang w:val="en-GB"/>
        </w:rPr>
        <w:t xml:space="preserve"> the month(s) in question.</w:t>
      </w:r>
      <w:r>
        <w:rPr>
          <w:szCs w:val="24"/>
          <w:lang w:val="en-GB"/>
        </w:rPr>
        <w:t xml:space="preserve"> The PD values in the tables shall however be adjusted to allow for differences in food availability between crops. Crop-specific PD adjustme</w:t>
      </w:r>
      <w:r w:rsidRPr="00C770B8">
        <w:rPr>
          <w:szCs w:val="24"/>
          <w:lang w:val="en-GB"/>
        </w:rPr>
        <w:t>nts are described in</w:t>
      </w:r>
      <w:r>
        <w:rPr>
          <w:szCs w:val="24"/>
          <w:lang w:val="en-GB"/>
        </w:rPr>
        <w:t xml:space="preserve"> </w:t>
      </w:r>
      <w:r w:rsidRPr="00C770B8">
        <w:rPr>
          <w:szCs w:val="24"/>
          <w:lang w:val="en-GB"/>
        </w:rPr>
        <w:t xml:space="preserve">Appendix </w:t>
      </w:r>
      <w:r>
        <w:rPr>
          <w:szCs w:val="24"/>
          <w:lang w:val="en-GB"/>
        </w:rPr>
        <w:t>2 and the resulting PD values are shown in Appendix 4 and in the accompanying data sheet.</w:t>
      </w:r>
    </w:p>
    <w:p w14:paraId="19AAB855" w14:textId="77777777" w:rsidR="003742F7" w:rsidRPr="00BD7DA5" w:rsidRDefault="003742F7" w:rsidP="003742F7">
      <w:pPr>
        <w:rPr>
          <w:szCs w:val="24"/>
          <w:lang w:val="en-GB"/>
        </w:rPr>
      </w:pPr>
    </w:p>
    <w:p w14:paraId="456E50F9" w14:textId="77777777" w:rsidR="003742F7" w:rsidRDefault="003742F7" w:rsidP="003742F7">
      <w:pPr>
        <w:rPr>
          <w:szCs w:val="24"/>
          <w:lang w:val="en-GB"/>
        </w:rPr>
      </w:pPr>
      <w:r>
        <w:rPr>
          <w:szCs w:val="24"/>
          <w:lang w:val="en-GB"/>
        </w:rPr>
        <w:t>All insects and other arthropods listed in the tables may be assumed to be ground-dwelling. A few of the arthropods will be foliar but this is offset by the fact that burrowing arthropods, which probably have very low residues, also occur in the diet.</w:t>
      </w:r>
    </w:p>
    <w:p w14:paraId="34252DDC" w14:textId="77777777" w:rsidR="003742F7" w:rsidRDefault="003742F7" w:rsidP="003742F7">
      <w:pPr>
        <w:rPr>
          <w:szCs w:val="24"/>
          <w:lang w:val="en-GB"/>
        </w:rPr>
      </w:pPr>
    </w:p>
    <w:p w14:paraId="115D1CC1" w14:textId="77777777" w:rsidR="003742F7" w:rsidRPr="00BD7DA5" w:rsidRDefault="003742F7" w:rsidP="003742F7">
      <w:pPr>
        <w:rPr>
          <w:szCs w:val="24"/>
          <w:lang w:val="en-GB"/>
        </w:rPr>
      </w:pPr>
      <w:r>
        <w:rPr>
          <w:szCs w:val="24"/>
          <w:lang w:val="en-GB"/>
        </w:rPr>
        <w:t>As w</w:t>
      </w:r>
      <w:r w:rsidRPr="00BD7DA5">
        <w:rPr>
          <w:szCs w:val="24"/>
          <w:lang w:val="en-GB"/>
        </w:rPr>
        <w:t xml:space="preserve">ood mice obtain </w:t>
      </w:r>
      <w:r>
        <w:rPr>
          <w:szCs w:val="24"/>
          <w:lang w:val="en-GB"/>
        </w:rPr>
        <w:t xml:space="preserve">almost </w:t>
      </w:r>
      <w:r w:rsidRPr="00BD7DA5">
        <w:rPr>
          <w:szCs w:val="24"/>
          <w:lang w:val="en-GB"/>
        </w:rPr>
        <w:t>all of their food from the ground</w:t>
      </w:r>
      <w:r>
        <w:rPr>
          <w:szCs w:val="24"/>
          <w:lang w:val="en-GB"/>
        </w:rPr>
        <w:t>,</w:t>
      </w:r>
      <w:r w:rsidRPr="00BD7DA5">
        <w:rPr>
          <w:szCs w:val="24"/>
          <w:lang w:val="en-GB"/>
        </w:rPr>
        <w:t xml:space="preserve"> interception in the crop canopy shall be taken into account as appropriate for the crop and a</w:t>
      </w:r>
      <w:r>
        <w:rPr>
          <w:szCs w:val="24"/>
          <w:lang w:val="en-GB"/>
        </w:rPr>
        <w:t>pplication scenario in question, cf. section 4.5.</w:t>
      </w:r>
    </w:p>
    <w:p w14:paraId="3C24C4B2" w14:textId="77777777" w:rsidR="003742F7" w:rsidRDefault="003742F7" w:rsidP="003742F7">
      <w:pPr>
        <w:rPr>
          <w:szCs w:val="24"/>
          <w:lang w:val="en-GB"/>
        </w:rPr>
      </w:pPr>
    </w:p>
    <w:p w14:paraId="699ABD6C" w14:textId="77777777" w:rsidR="003742F7" w:rsidRPr="00BD7DA5" w:rsidRDefault="003742F7" w:rsidP="003742F7">
      <w:pPr>
        <w:rPr>
          <w:szCs w:val="24"/>
          <w:lang w:val="en-GB"/>
        </w:rPr>
      </w:pPr>
      <w:r>
        <w:rPr>
          <w:szCs w:val="24"/>
          <w:lang w:val="en-GB"/>
        </w:rPr>
        <w:t xml:space="preserve">The wood mouse is also relevant for all field scenarios involving seed treatments. The values in </w:t>
      </w:r>
      <w:r>
        <w:fldChar w:fldCharType="begin"/>
      </w:r>
      <w:r w:rsidRPr="0020251F">
        <w:rPr>
          <w:lang w:val="en-US"/>
        </w:rPr>
        <w:instrText xml:space="preserve"> REF _Ref334688743 \h  \* MERGEFORMAT </w:instrText>
      </w:r>
      <w:r>
        <w:fldChar w:fldCharType="separate"/>
      </w:r>
      <w:r w:rsidR="00432814" w:rsidRPr="00432814">
        <w:rPr>
          <w:szCs w:val="24"/>
          <w:lang w:val="en-US"/>
        </w:rPr>
        <w:t xml:space="preserve">Table </w:t>
      </w:r>
      <w:r w:rsidR="00432814" w:rsidRPr="00432814">
        <w:rPr>
          <w:noProof/>
          <w:szCs w:val="24"/>
          <w:lang w:val="en-US"/>
        </w:rPr>
        <w:t>5.70</w:t>
      </w:r>
      <w:r>
        <w:fldChar w:fldCharType="end"/>
      </w:r>
      <w:r>
        <w:rPr>
          <w:szCs w:val="24"/>
          <w:lang w:val="en-GB"/>
        </w:rPr>
        <w:t xml:space="preserve"> may be used in risk assessment; the PD values to be used in assessment of long-term risk are derived from the adjustments described in Appendix 2.</w:t>
      </w:r>
    </w:p>
    <w:p w14:paraId="7061D37D" w14:textId="77777777" w:rsidR="003742F7" w:rsidRDefault="003742F7" w:rsidP="003742F7">
      <w:pPr>
        <w:rPr>
          <w:szCs w:val="24"/>
          <w:lang w:val="en-GB"/>
        </w:rPr>
      </w:pPr>
    </w:p>
    <w:p w14:paraId="73FB5AE4" w14:textId="77777777" w:rsidR="003742F7" w:rsidRDefault="003742F7" w:rsidP="003742F7">
      <w:pPr>
        <w:pStyle w:val="Billedtekst"/>
        <w:rPr>
          <w:sz w:val="24"/>
          <w:szCs w:val="24"/>
          <w:lang w:val="en-GB"/>
        </w:rPr>
      </w:pPr>
      <w:bookmarkStart w:id="122" w:name="_Ref334688743"/>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432814">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432814">
        <w:rPr>
          <w:noProof/>
          <w:lang w:val="en-US"/>
        </w:rPr>
        <w:t>70</w:t>
      </w:r>
      <w:r>
        <w:rPr>
          <w:lang w:val="en-US"/>
        </w:rPr>
        <w:fldChar w:fldCharType="end"/>
      </w:r>
      <w:bookmarkEnd w:id="122"/>
      <w:r w:rsidRPr="005D03A7">
        <w:rPr>
          <w:lang w:val="en-US"/>
        </w:rPr>
        <w:t>.</w:t>
      </w:r>
      <w:r w:rsidRPr="005D03A7">
        <w:rPr>
          <w:b w:val="0"/>
          <w:i/>
          <w:lang w:val="en-US"/>
        </w:rPr>
        <w:t xml:space="preserve"> Estimated amounts of treated seed consumed by an 18 g wood mouse fulfilling its daily requirements by feeding in newly sown fields.</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1871"/>
        <w:gridCol w:w="1644"/>
        <w:gridCol w:w="3855"/>
      </w:tblGrid>
      <w:tr w:rsidR="003742F7" w14:paraId="1F5EF132" w14:textId="77777777" w:rsidTr="003742F7">
        <w:trPr>
          <w:trHeight w:val="283"/>
          <w:tblHeader/>
        </w:trPr>
        <w:tc>
          <w:tcPr>
            <w:tcW w:w="1701" w:type="dxa"/>
          </w:tcPr>
          <w:p w14:paraId="0CDAE008" w14:textId="77777777" w:rsidR="003742F7" w:rsidRPr="00EF7D62" w:rsidRDefault="003742F7" w:rsidP="003742F7">
            <w:pPr>
              <w:rPr>
                <w:rFonts w:eastAsia="MS Mincho"/>
                <w:sz w:val="20"/>
                <w:szCs w:val="20"/>
                <w:lang w:val="en-GB"/>
              </w:rPr>
            </w:pPr>
          </w:p>
        </w:tc>
        <w:tc>
          <w:tcPr>
            <w:tcW w:w="1871" w:type="dxa"/>
            <w:vAlign w:val="center"/>
          </w:tcPr>
          <w:p w14:paraId="43D1487B" w14:textId="77777777" w:rsidR="003742F7" w:rsidRPr="00EF7D62" w:rsidRDefault="003742F7" w:rsidP="003742F7">
            <w:pPr>
              <w:jc w:val="center"/>
              <w:rPr>
                <w:rFonts w:eastAsia="MS Mincho"/>
                <w:b/>
                <w:sz w:val="20"/>
                <w:szCs w:val="20"/>
                <w:lang w:val="en-GB"/>
              </w:rPr>
            </w:pPr>
            <w:r w:rsidRPr="00EF7D62">
              <w:rPr>
                <w:rFonts w:eastAsia="MS Mincho"/>
                <w:b/>
                <w:sz w:val="20"/>
                <w:szCs w:val="20"/>
                <w:lang w:val="en-GB"/>
              </w:rPr>
              <w:t>PD (fresh weight)*</w:t>
            </w:r>
          </w:p>
        </w:tc>
        <w:tc>
          <w:tcPr>
            <w:tcW w:w="1644" w:type="dxa"/>
            <w:vAlign w:val="center"/>
          </w:tcPr>
          <w:p w14:paraId="4ED66BA7" w14:textId="77777777" w:rsidR="003742F7" w:rsidRPr="00EF7D62" w:rsidRDefault="003742F7" w:rsidP="003742F7">
            <w:pPr>
              <w:jc w:val="center"/>
              <w:rPr>
                <w:rFonts w:eastAsia="MS Mincho"/>
                <w:b/>
                <w:sz w:val="20"/>
                <w:szCs w:val="20"/>
                <w:lang w:val="en-GB"/>
              </w:rPr>
            </w:pPr>
            <w:r w:rsidRPr="00EF7D62">
              <w:rPr>
                <w:rFonts w:eastAsia="MS Mincho"/>
                <w:b/>
                <w:sz w:val="20"/>
                <w:szCs w:val="20"/>
                <w:lang w:val="en-GB"/>
              </w:rPr>
              <w:t>Fresh weight (g)</w:t>
            </w:r>
          </w:p>
        </w:tc>
        <w:tc>
          <w:tcPr>
            <w:tcW w:w="3855" w:type="dxa"/>
            <w:vAlign w:val="center"/>
          </w:tcPr>
          <w:p w14:paraId="12ECBEC3" w14:textId="77777777" w:rsidR="003742F7" w:rsidRPr="00EF7D62" w:rsidRDefault="003742F7" w:rsidP="003742F7">
            <w:pPr>
              <w:rPr>
                <w:rFonts w:eastAsia="MS Mincho"/>
                <w:b/>
                <w:sz w:val="20"/>
                <w:szCs w:val="20"/>
                <w:lang w:val="en-GB"/>
              </w:rPr>
            </w:pPr>
            <w:r w:rsidRPr="00EF7D62">
              <w:rPr>
                <w:rFonts w:eastAsia="MS Mincho"/>
                <w:b/>
                <w:sz w:val="20"/>
                <w:szCs w:val="20"/>
                <w:lang w:val="en-GB"/>
              </w:rPr>
              <w:t>Notes</w:t>
            </w:r>
          </w:p>
        </w:tc>
      </w:tr>
      <w:tr w:rsidR="003742F7" w14:paraId="2848BA58" w14:textId="77777777" w:rsidTr="003742F7">
        <w:trPr>
          <w:trHeight w:val="255"/>
        </w:trPr>
        <w:tc>
          <w:tcPr>
            <w:tcW w:w="1701" w:type="dxa"/>
            <w:vMerge w:val="restart"/>
          </w:tcPr>
          <w:p w14:paraId="1857C10A" w14:textId="77777777" w:rsidR="003742F7" w:rsidRPr="00EF7D62" w:rsidRDefault="003742F7" w:rsidP="003742F7">
            <w:pPr>
              <w:rPr>
                <w:rFonts w:eastAsia="MS Mincho"/>
                <w:sz w:val="20"/>
                <w:szCs w:val="20"/>
                <w:lang w:val="en-GB"/>
              </w:rPr>
            </w:pPr>
            <w:r w:rsidRPr="00EF7D62">
              <w:rPr>
                <w:rFonts w:eastAsia="MS Mincho"/>
                <w:b/>
                <w:sz w:val="20"/>
                <w:szCs w:val="20"/>
                <w:lang w:val="en-GB"/>
              </w:rPr>
              <w:t>Spring cereals**</w:t>
            </w:r>
          </w:p>
        </w:tc>
        <w:tc>
          <w:tcPr>
            <w:tcW w:w="1871" w:type="dxa"/>
            <w:vAlign w:val="center"/>
          </w:tcPr>
          <w:p w14:paraId="7995671C" w14:textId="77777777" w:rsidR="003742F7" w:rsidRPr="00EF7D62" w:rsidRDefault="003742F7" w:rsidP="003742F7">
            <w:pPr>
              <w:jc w:val="center"/>
              <w:rPr>
                <w:rFonts w:eastAsia="MS Mincho"/>
                <w:sz w:val="20"/>
                <w:szCs w:val="20"/>
                <w:lang w:val="en-GB"/>
              </w:rPr>
            </w:pPr>
            <w:r w:rsidRPr="00EF7D62">
              <w:rPr>
                <w:rFonts w:eastAsia="MS Mincho"/>
                <w:sz w:val="20"/>
                <w:szCs w:val="20"/>
                <w:lang w:val="en-GB"/>
              </w:rPr>
              <w:t>1.00</w:t>
            </w:r>
          </w:p>
        </w:tc>
        <w:tc>
          <w:tcPr>
            <w:tcW w:w="1644" w:type="dxa"/>
            <w:vAlign w:val="center"/>
          </w:tcPr>
          <w:p w14:paraId="73A18C23" w14:textId="77777777" w:rsidR="003742F7" w:rsidRPr="00EF7D62" w:rsidRDefault="003742F7" w:rsidP="003742F7">
            <w:pPr>
              <w:jc w:val="center"/>
              <w:rPr>
                <w:rFonts w:eastAsia="MS Mincho"/>
                <w:sz w:val="20"/>
                <w:szCs w:val="20"/>
                <w:lang w:val="en-GB"/>
              </w:rPr>
            </w:pPr>
            <w:r w:rsidRPr="00EF7D62">
              <w:rPr>
                <w:rFonts w:eastAsia="MS Mincho"/>
                <w:sz w:val="20"/>
                <w:szCs w:val="20"/>
                <w:lang w:val="en-GB"/>
              </w:rPr>
              <w:t>3.90</w:t>
            </w:r>
          </w:p>
        </w:tc>
        <w:tc>
          <w:tcPr>
            <w:tcW w:w="3855" w:type="dxa"/>
          </w:tcPr>
          <w:p w14:paraId="178A1B5F" w14:textId="77777777" w:rsidR="003742F7" w:rsidRPr="00EF7D62" w:rsidRDefault="003742F7" w:rsidP="003742F7">
            <w:pPr>
              <w:rPr>
                <w:rFonts w:eastAsia="MS Mincho"/>
                <w:sz w:val="20"/>
                <w:szCs w:val="20"/>
                <w:lang w:val="en-GB"/>
              </w:rPr>
            </w:pPr>
          </w:p>
        </w:tc>
      </w:tr>
      <w:tr w:rsidR="003742F7" w14:paraId="19285D1B" w14:textId="77777777" w:rsidTr="003742F7">
        <w:trPr>
          <w:trHeight w:val="255"/>
        </w:trPr>
        <w:tc>
          <w:tcPr>
            <w:tcW w:w="1701" w:type="dxa"/>
            <w:vMerge/>
          </w:tcPr>
          <w:p w14:paraId="0921899B" w14:textId="77777777" w:rsidR="003742F7" w:rsidRPr="00EF7D62" w:rsidRDefault="003742F7" w:rsidP="003742F7">
            <w:pPr>
              <w:rPr>
                <w:rFonts w:eastAsia="MS Mincho"/>
                <w:b/>
                <w:sz w:val="20"/>
                <w:szCs w:val="20"/>
                <w:lang w:val="en-GB"/>
              </w:rPr>
            </w:pPr>
          </w:p>
        </w:tc>
        <w:tc>
          <w:tcPr>
            <w:tcW w:w="1871" w:type="dxa"/>
            <w:vAlign w:val="center"/>
          </w:tcPr>
          <w:p w14:paraId="66A8A54C" w14:textId="77777777" w:rsidR="003742F7" w:rsidRPr="00EF7D62" w:rsidRDefault="003742F7" w:rsidP="003742F7">
            <w:pPr>
              <w:jc w:val="center"/>
              <w:rPr>
                <w:rFonts w:eastAsia="MS Mincho"/>
                <w:sz w:val="20"/>
                <w:szCs w:val="20"/>
                <w:lang w:val="en-GB"/>
              </w:rPr>
            </w:pPr>
            <w:r w:rsidRPr="00EF7D62">
              <w:rPr>
                <w:rFonts w:eastAsia="MS Mincho"/>
                <w:sz w:val="20"/>
                <w:szCs w:val="20"/>
                <w:lang w:val="en-GB"/>
              </w:rPr>
              <w:t>0.29</w:t>
            </w:r>
          </w:p>
        </w:tc>
        <w:tc>
          <w:tcPr>
            <w:tcW w:w="1644" w:type="dxa"/>
            <w:vAlign w:val="center"/>
          </w:tcPr>
          <w:p w14:paraId="6EDA31F8" w14:textId="77777777" w:rsidR="003742F7" w:rsidRPr="00EF7D62" w:rsidRDefault="003742F7" w:rsidP="003742F7">
            <w:pPr>
              <w:jc w:val="center"/>
              <w:rPr>
                <w:rFonts w:eastAsia="MS Mincho"/>
                <w:sz w:val="20"/>
                <w:szCs w:val="20"/>
                <w:lang w:val="en-GB"/>
              </w:rPr>
            </w:pPr>
            <w:r w:rsidRPr="00EF7D62">
              <w:rPr>
                <w:rFonts w:eastAsia="MS Mincho"/>
                <w:sz w:val="20"/>
                <w:szCs w:val="20"/>
                <w:lang w:val="en-GB"/>
              </w:rPr>
              <w:t>2.05</w:t>
            </w:r>
          </w:p>
        </w:tc>
        <w:tc>
          <w:tcPr>
            <w:tcW w:w="3855" w:type="dxa"/>
          </w:tcPr>
          <w:p w14:paraId="43BBDD5F" w14:textId="77777777" w:rsidR="003742F7" w:rsidRPr="00EF7D62" w:rsidRDefault="003742F7" w:rsidP="003742F7">
            <w:pPr>
              <w:rPr>
                <w:rFonts w:eastAsia="MS Mincho"/>
                <w:sz w:val="20"/>
                <w:szCs w:val="20"/>
                <w:lang w:val="en-GB"/>
              </w:rPr>
            </w:pPr>
          </w:p>
        </w:tc>
      </w:tr>
      <w:tr w:rsidR="003742F7" w14:paraId="7AF27C21" w14:textId="77777777" w:rsidTr="003742F7">
        <w:trPr>
          <w:trHeight w:val="255"/>
        </w:trPr>
        <w:tc>
          <w:tcPr>
            <w:tcW w:w="1701" w:type="dxa"/>
            <w:vMerge w:val="restart"/>
          </w:tcPr>
          <w:p w14:paraId="3C88953F" w14:textId="77777777" w:rsidR="003742F7" w:rsidRPr="00EF7D62" w:rsidRDefault="003742F7" w:rsidP="003742F7">
            <w:pPr>
              <w:rPr>
                <w:rFonts w:eastAsia="MS Mincho"/>
                <w:b/>
                <w:sz w:val="20"/>
                <w:szCs w:val="20"/>
                <w:lang w:val="en-GB"/>
              </w:rPr>
            </w:pPr>
            <w:r w:rsidRPr="00EF7D62">
              <w:rPr>
                <w:rFonts w:eastAsia="MS Mincho"/>
                <w:b/>
                <w:sz w:val="20"/>
                <w:szCs w:val="20"/>
                <w:lang w:val="en-GB"/>
              </w:rPr>
              <w:t>Winter cereals**</w:t>
            </w:r>
          </w:p>
        </w:tc>
        <w:tc>
          <w:tcPr>
            <w:tcW w:w="1871" w:type="dxa"/>
            <w:vAlign w:val="center"/>
          </w:tcPr>
          <w:p w14:paraId="5ED273D1" w14:textId="77777777" w:rsidR="003742F7" w:rsidRPr="00EF7D62" w:rsidRDefault="003742F7" w:rsidP="003742F7">
            <w:pPr>
              <w:jc w:val="center"/>
              <w:rPr>
                <w:rFonts w:eastAsia="MS Mincho"/>
                <w:sz w:val="20"/>
                <w:szCs w:val="20"/>
                <w:lang w:val="en-GB"/>
              </w:rPr>
            </w:pPr>
            <w:r w:rsidRPr="00EF7D62">
              <w:rPr>
                <w:rFonts w:eastAsia="MS Mincho"/>
                <w:sz w:val="20"/>
                <w:szCs w:val="20"/>
                <w:lang w:val="en-GB"/>
              </w:rPr>
              <w:t>1.00</w:t>
            </w:r>
          </w:p>
        </w:tc>
        <w:tc>
          <w:tcPr>
            <w:tcW w:w="1644" w:type="dxa"/>
            <w:vAlign w:val="center"/>
          </w:tcPr>
          <w:p w14:paraId="4AB20246" w14:textId="77777777" w:rsidR="003742F7" w:rsidRPr="00EF7D62" w:rsidRDefault="003742F7" w:rsidP="003742F7">
            <w:pPr>
              <w:jc w:val="center"/>
              <w:rPr>
                <w:rFonts w:eastAsia="MS Mincho"/>
                <w:sz w:val="20"/>
                <w:szCs w:val="20"/>
                <w:lang w:val="en-GB"/>
              </w:rPr>
            </w:pPr>
            <w:r w:rsidRPr="00EF7D62">
              <w:rPr>
                <w:rFonts w:eastAsia="MS Mincho"/>
                <w:sz w:val="20"/>
                <w:szCs w:val="20"/>
                <w:lang w:val="en-GB"/>
              </w:rPr>
              <w:t>3.90</w:t>
            </w:r>
          </w:p>
        </w:tc>
        <w:tc>
          <w:tcPr>
            <w:tcW w:w="3855" w:type="dxa"/>
          </w:tcPr>
          <w:p w14:paraId="2A0E201B" w14:textId="77777777" w:rsidR="003742F7" w:rsidRPr="00EF7D62" w:rsidRDefault="003742F7" w:rsidP="003742F7">
            <w:pPr>
              <w:rPr>
                <w:rFonts w:eastAsia="MS Mincho"/>
                <w:sz w:val="20"/>
                <w:szCs w:val="20"/>
                <w:lang w:val="en-GB"/>
              </w:rPr>
            </w:pPr>
          </w:p>
        </w:tc>
      </w:tr>
      <w:tr w:rsidR="003742F7" w:rsidRPr="00510578" w14:paraId="5F6CB6C5" w14:textId="77777777" w:rsidTr="003742F7">
        <w:tc>
          <w:tcPr>
            <w:tcW w:w="1701" w:type="dxa"/>
            <w:vMerge/>
          </w:tcPr>
          <w:p w14:paraId="4390F367" w14:textId="77777777" w:rsidR="003742F7" w:rsidRPr="00EF7D62" w:rsidRDefault="003742F7" w:rsidP="003742F7">
            <w:pPr>
              <w:rPr>
                <w:rFonts w:eastAsia="MS Mincho"/>
                <w:b/>
                <w:sz w:val="20"/>
                <w:szCs w:val="20"/>
                <w:lang w:val="en-GB"/>
              </w:rPr>
            </w:pPr>
          </w:p>
        </w:tc>
        <w:tc>
          <w:tcPr>
            <w:tcW w:w="1871" w:type="dxa"/>
            <w:vAlign w:val="center"/>
          </w:tcPr>
          <w:p w14:paraId="2AD6822C" w14:textId="77777777" w:rsidR="003742F7" w:rsidRPr="00EF7D62" w:rsidRDefault="003742F7" w:rsidP="003742F7">
            <w:pPr>
              <w:jc w:val="center"/>
              <w:rPr>
                <w:rFonts w:eastAsia="MS Mincho"/>
                <w:sz w:val="20"/>
                <w:szCs w:val="20"/>
                <w:lang w:val="en-GB"/>
              </w:rPr>
            </w:pPr>
            <w:r w:rsidRPr="00EF7D62">
              <w:rPr>
                <w:rFonts w:eastAsia="MS Mincho"/>
                <w:sz w:val="20"/>
                <w:szCs w:val="20"/>
                <w:lang w:val="en-GB"/>
              </w:rPr>
              <w:t>0.55 / 0.60</w:t>
            </w:r>
          </w:p>
        </w:tc>
        <w:tc>
          <w:tcPr>
            <w:tcW w:w="1644" w:type="dxa"/>
            <w:vAlign w:val="center"/>
          </w:tcPr>
          <w:p w14:paraId="024C9DF7" w14:textId="77777777" w:rsidR="003742F7" w:rsidRPr="00EF7D62" w:rsidRDefault="003742F7" w:rsidP="003742F7">
            <w:pPr>
              <w:jc w:val="center"/>
              <w:rPr>
                <w:rFonts w:eastAsia="MS Mincho"/>
                <w:sz w:val="20"/>
                <w:szCs w:val="20"/>
                <w:lang w:val="en-GB"/>
              </w:rPr>
            </w:pPr>
            <w:r w:rsidRPr="00EF7D62">
              <w:rPr>
                <w:rFonts w:eastAsia="MS Mincho"/>
                <w:sz w:val="20"/>
                <w:szCs w:val="20"/>
                <w:lang w:val="en-GB"/>
              </w:rPr>
              <w:t>2.45 / 2.41</w:t>
            </w:r>
          </w:p>
        </w:tc>
        <w:tc>
          <w:tcPr>
            <w:tcW w:w="3855" w:type="dxa"/>
          </w:tcPr>
          <w:p w14:paraId="5054C740" w14:textId="77777777" w:rsidR="003742F7" w:rsidRPr="00EF7D62" w:rsidRDefault="003742F7" w:rsidP="003742F7">
            <w:pPr>
              <w:rPr>
                <w:rFonts w:eastAsia="MS Mincho"/>
                <w:sz w:val="20"/>
                <w:szCs w:val="20"/>
                <w:lang w:val="en-GB"/>
              </w:rPr>
            </w:pPr>
            <w:r w:rsidRPr="00EF7D62">
              <w:rPr>
                <w:rFonts w:eastAsia="MS Mincho"/>
                <w:sz w:val="20"/>
                <w:szCs w:val="20"/>
                <w:lang w:val="en-GB"/>
              </w:rPr>
              <w:t>Values from Pelz/Green. Both values include an unknown amount of harvest spillage</w:t>
            </w:r>
          </w:p>
        </w:tc>
      </w:tr>
      <w:tr w:rsidR="003742F7" w14:paraId="1C4EB239" w14:textId="77777777" w:rsidTr="003742F7">
        <w:trPr>
          <w:trHeight w:val="255"/>
        </w:trPr>
        <w:tc>
          <w:tcPr>
            <w:tcW w:w="1701" w:type="dxa"/>
            <w:vMerge w:val="restart"/>
          </w:tcPr>
          <w:p w14:paraId="68AC9036" w14:textId="77777777" w:rsidR="003742F7" w:rsidRPr="00EF7D62" w:rsidRDefault="003742F7" w:rsidP="003742F7">
            <w:pPr>
              <w:rPr>
                <w:rFonts w:eastAsia="MS Mincho"/>
                <w:b/>
                <w:sz w:val="20"/>
                <w:szCs w:val="20"/>
                <w:lang w:val="en-GB"/>
              </w:rPr>
            </w:pPr>
            <w:r w:rsidRPr="00EF7D62">
              <w:rPr>
                <w:rFonts w:eastAsia="MS Mincho"/>
                <w:b/>
                <w:sz w:val="20"/>
                <w:szCs w:val="20"/>
                <w:lang w:val="en-GB"/>
              </w:rPr>
              <w:t>Maize**</w:t>
            </w:r>
          </w:p>
        </w:tc>
        <w:tc>
          <w:tcPr>
            <w:tcW w:w="1871" w:type="dxa"/>
            <w:vAlign w:val="center"/>
          </w:tcPr>
          <w:p w14:paraId="3F254FFE" w14:textId="77777777" w:rsidR="003742F7" w:rsidRPr="00EF7D62" w:rsidRDefault="003742F7" w:rsidP="003742F7">
            <w:pPr>
              <w:jc w:val="center"/>
              <w:rPr>
                <w:rFonts w:eastAsia="MS Mincho"/>
                <w:sz w:val="20"/>
                <w:szCs w:val="20"/>
                <w:lang w:val="en-GB"/>
              </w:rPr>
            </w:pPr>
            <w:r w:rsidRPr="00EF7D62">
              <w:rPr>
                <w:rFonts w:eastAsia="MS Mincho"/>
                <w:sz w:val="20"/>
                <w:szCs w:val="20"/>
                <w:lang w:val="en-GB"/>
              </w:rPr>
              <w:t>1.00</w:t>
            </w:r>
          </w:p>
        </w:tc>
        <w:tc>
          <w:tcPr>
            <w:tcW w:w="1644" w:type="dxa"/>
            <w:vAlign w:val="center"/>
          </w:tcPr>
          <w:p w14:paraId="157A9E17" w14:textId="77777777" w:rsidR="003742F7" w:rsidRPr="00EF7D62" w:rsidRDefault="003742F7" w:rsidP="003742F7">
            <w:pPr>
              <w:jc w:val="center"/>
              <w:rPr>
                <w:rFonts w:eastAsia="MS Mincho"/>
                <w:sz w:val="20"/>
                <w:szCs w:val="20"/>
                <w:lang w:val="en-GB"/>
              </w:rPr>
            </w:pPr>
            <w:r w:rsidRPr="00EF7D62">
              <w:rPr>
                <w:rFonts w:eastAsia="MS Mincho"/>
                <w:sz w:val="20"/>
                <w:szCs w:val="20"/>
                <w:lang w:val="en-GB"/>
              </w:rPr>
              <w:t>3.90</w:t>
            </w:r>
          </w:p>
        </w:tc>
        <w:tc>
          <w:tcPr>
            <w:tcW w:w="3855" w:type="dxa"/>
          </w:tcPr>
          <w:p w14:paraId="1C0F9187" w14:textId="77777777" w:rsidR="003742F7" w:rsidRPr="00EF7D62" w:rsidRDefault="003742F7" w:rsidP="003742F7">
            <w:pPr>
              <w:rPr>
                <w:rFonts w:eastAsia="MS Mincho"/>
                <w:sz w:val="20"/>
                <w:szCs w:val="20"/>
                <w:lang w:val="en-GB"/>
              </w:rPr>
            </w:pPr>
          </w:p>
        </w:tc>
      </w:tr>
      <w:tr w:rsidR="003742F7" w:rsidRPr="00510578" w14:paraId="76C6CBC8" w14:textId="77777777" w:rsidTr="003742F7">
        <w:trPr>
          <w:trHeight w:val="255"/>
        </w:trPr>
        <w:tc>
          <w:tcPr>
            <w:tcW w:w="1701" w:type="dxa"/>
            <w:vMerge/>
          </w:tcPr>
          <w:p w14:paraId="121807CE" w14:textId="77777777" w:rsidR="003742F7" w:rsidRPr="00EF7D62" w:rsidRDefault="003742F7" w:rsidP="003742F7">
            <w:pPr>
              <w:rPr>
                <w:rFonts w:eastAsia="MS Mincho"/>
                <w:b/>
                <w:sz w:val="20"/>
                <w:szCs w:val="20"/>
                <w:lang w:val="en-GB"/>
              </w:rPr>
            </w:pPr>
          </w:p>
        </w:tc>
        <w:tc>
          <w:tcPr>
            <w:tcW w:w="1871" w:type="dxa"/>
            <w:vAlign w:val="center"/>
          </w:tcPr>
          <w:p w14:paraId="3EF02E2C" w14:textId="77777777" w:rsidR="003742F7" w:rsidRPr="00EF7D62" w:rsidRDefault="003742F7" w:rsidP="003742F7">
            <w:pPr>
              <w:jc w:val="center"/>
              <w:rPr>
                <w:rFonts w:eastAsia="MS Mincho"/>
                <w:sz w:val="20"/>
                <w:szCs w:val="20"/>
                <w:lang w:val="en-GB"/>
              </w:rPr>
            </w:pPr>
            <w:r w:rsidRPr="00EF7D62">
              <w:rPr>
                <w:rFonts w:eastAsia="MS Mincho"/>
                <w:sz w:val="20"/>
                <w:szCs w:val="20"/>
                <w:lang w:val="en-GB"/>
              </w:rPr>
              <w:t>0.29</w:t>
            </w:r>
          </w:p>
        </w:tc>
        <w:tc>
          <w:tcPr>
            <w:tcW w:w="1644" w:type="dxa"/>
            <w:vAlign w:val="center"/>
          </w:tcPr>
          <w:p w14:paraId="1F281AA3" w14:textId="77777777" w:rsidR="003742F7" w:rsidRPr="00EF7D62" w:rsidRDefault="003742F7" w:rsidP="003742F7">
            <w:pPr>
              <w:jc w:val="center"/>
              <w:rPr>
                <w:rFonts w:eastAsia="MS Mincho"/>
                <w:sz w:val="20"/>
                <w:szCs w:val="20"/>
                <w:lang w:val="en-GB"/>
              </w:rPr>
            </w:pPr>
            <w:r w:rsidRPr="00EF7D62">
              <w:rPr>
                <w:rFonts w:eastAsia="MS Mincho"/>
                <w:sz w:val="20"/>
                <w:szCs w:val="20"/>
                <w:lang w:val="en-GB"/>
              </w:rPr>
              <w:t>2.18</w:t>
            </w:r>
          </w:p>
        </w:tc>
        <w:tc>
          <w:tcPr>
            <w:tcW w:w="3855" w:type="dxa"/>
          </w:tcPr>
          <w:p w14:paraId="6092B215" w14:textId="77777777" w:rsidR="003742F7" w:rsidRPr="00EF7D62" w:rsidRDefault="003742F7" w:rsidP="003742F7">
            <w:pPr>
              <w:rPr>
                <w:rFonts w:eastAsia="MS Mincho"/>
                <w:sz w:val="20"/>
                <w:szCs w:val="20"/>
                <w:lang w:val="en-GB"/>
              </w:rPr>
            </w:pPr>
            <w:r w:rsidRPr="00EF7D62">
              <w:rPr>
                <w:rFonts w:eastAsia="MS Mincho"/>
                <w:sz w:val="20"/>
                <w:szCs w:val="20"/>
                <w:lang w:val="en-GB"/>
              </w:rPr>
              <w:t>Includes an unknown amount of cereal grain</w:t>
            </w:r>
          </w:p>
        </w:tc>
      </w:tr>
      <w:tr w:rsidR="003742F7" w14:paraId="663EAC3F" w14:textId="77777777" w:rsidTr="003742F7">
        <w:trPr>
          <w:trHeight w:val="255"/>
        </w:trPr>
        <w:tc>
          <w:tcPr>
            <w:tcW w:w="1701" w:type="dxa"/>
            <w:vMerge w:val="restart"/>
          </w:tcPr>
          <w:p w14:paraId="4384B709" w14:textId="77777777" w:rsidR="003742F7" w:rsidRPr="00EF7D62" w:rsidRDefault="003742F7" w:rsidP="003742F7">
            <w:pPr>
              <w:rPr>
                <w:rFonts w:eastAsia="MS Mincho"/>
                <w:b/>
                <w:sz w:val="20"/>
                <w:szCs w:val="20"/>
                <w:lang w:val="en-GB"/>
              </w:rPr>
            </w:pPr>
            <w:r w:rsidRPr="00EF7D62">
              <w:rPr>
                <w:rFonts w:eastAsia="MS Mincho"/>
                <w:b/>
                <w:sz w:val="20"/>
                <w:szCs w:val="20"/>
                <w:lang w:val="en-GB"/>
              </w:rPr>
              <w:t>Spring rape***</w:t>
            </w:r>
          </w:p>
        </w:tc>
        <w:tc>
          <w:tcPr>
            <w:tcW w:w="1871" w:type="dxa"/>
            <w:vAlign w:val="center"/>
          </w:tcPr>
          <w:p w14:paraId="556EA604" w14:textId="77777777" w:rsidR="003742F7" w:rsidRPr="00EF7D62" w:rsidRDefault="003742F7" w:rsidP="003742F7">
            <w:pPr>
              <w:jc w:val="center"/>
              <w:rPr>
                <w:rFonts w:eastAsia="MS Mincho"/>
                <w:sz w:val="20"/>
                <w:szCs w:val="20"/>
                <w:lang w:val="en-GB"/>
              </w:rPr>
            </w:pPr>
            <w:r w:rsidRPr="00EF7D62">
              <w:rPr>
                <w:rFonts w:eastAsia="MS Mincho"/>
                <w:sz w:val="20"/>
                <w:szCs w:val="20"/>
                <w:lang w:val="en-GB"/>
              </w:rPr>
              <w:t>1.00</w:t>
            </w:r>
          </w:p>
        </w:tc>
        <w:tc>
          <w:tcPr>
            <w:tcW w:w="1644" w:type="dxa"/>
            <w:vAlign w:val="center"/>
          </w:tcPr>
          <w:p w14:paraId="10E3C7D0" w14:textId="77777777" w:rsidR="003742F7" w:rsidRPr="00EF7D62" w:rsidRDefault="003742F7" w:rsidP="003742F7">
            <w:pPr>
              <w:jc w:val="center"/>
              <w:rPr>
                <w:rFonts w:eastAsia="MS Mincho"/>
                <w:sz w:val="20"/>
                <w:szCs w:val="20"/>
                <w:lang w:val="en-GB"/>
              </w:rPr>
            </w:pPr>
            <w:r w:rsidRPr="00EF7D62">
              <w:rPr>
                <w:rFonts w:eastAsia="MS Mincho"/>
                <w:sz w:val="20"/>
                <w:szCs w:val="20"/>
                <w:lang w:val="en-GB"/>
              </w:rPr>
              <w:t>3.13</w:t>
            </w:r>
          </w:p>
        </w:tc>
        <w:tc>
          <w:tcPr>
            <w:tcW w:w="3855" w:type="dxa"/>
          </w:tcPr>
          <w:p w14:paraId="0D7540AC" w14:textId="77777777" w:rsidR="003742F7" w:rsidRPr="00EF7D62" w:rsidRDefault="003742F7" w:rsidP="003742F7">
            <w:pPr>
              <w:rPr>
                <w:rFonts w:eastAsia="MS Mincho"/>
                <w:sz w:val="20"/>
                <w:szCs w:val="20"/>
                <w:lang w:val="en-GB"/>
              </w:rPr>
            </w:pPr>
          </w:p>
        </w:tc>
      </w:tr>
      <w:tr w:rsidR="003742F7" w14:paraId="3018F1DF" w14:textId="77777777" w:rsidTr="003742F7">
        <w:trPr>
          <w:trHeight w:val="255"/>
        </w:trPr>
        <w:tc>
          <w:tcPr>
            <w:tcW w:w="1701" w:type="dxa"/>
            <w:vMerge/>
          </w:tcPr>
          <w:p w14:paraId="0D62DBB6" w14:textId="77777777" w:rsidR="003742F7" w:rsidRPr="00EF7D62" w:rsidRDefault="003742F7" w:rsidP="003742F7">
            <w:pPr>
              <w:rPr>
                <w:rFonts w:eastAsia="MS Mincho"/>
                <w:b/>
                <w:sz w:val="20"/>
                <w:szCs w:val="20"/>
                <w:lang w:val="en-GB"/>
              </w:rPr>
            </w:pPr>
          </w:p>
        </w:tc>
        <w:tc>
          <w:tcPr>
            <w:tcW w:w="1871" w:type="dxa"/>
            <w:vAlign w:val="center"/>
          </w:tcPr>
          <w:p w14:paraId="24937B08" w14:textId="77777777" w:rsidR="003742F7" w:rsidRPr="00EF7D62" w:rsidRDefault="003742F7" w:rsidP="003742F7">
            <w:pPr>
              <w:jc w:val="center"/>
              <w:rPr>
                <w:rFonts w:eastAsia="MS Mincho"/>
                <w:sz w:val="20"/>
                <w:szCs w:val="20"/>
                <w:lang w:val="en-GB"/>
              </w:rPr>
            </w:pPr>
            <w:r w:rsidRPr="00EF7D62">
              <w:rPr>
                <w:rFonts w:eastAsia="MS Mincho"/>
                <w:sz w:val="20"/>
                <w:szCs w:val="20"/>
                <w:lang w:val="en-GB"/>
              </w:rPr>
              <w:t>0.07</w:t>
            </w:r>
          </w:p>
        </w:tc>
        <w:tc>
          <w:tcPr>
            <w:tcW w:w="1644" w:type="dxa"/>
            <w:vAlign w:val="center"/>
          </w:tcPr>
          <w:p w14:paraId="48E3B84C" w14:textId="77777777" w:rsidR="003742F7" w:rsidRPr="00EF7D62" w:rsidRDefault="003742F7" w:rsidP="003742F7">
            <w:pPr>
              <w:jc w:val="center"/>
              <w:rPr>
                <w:rFonts w:eastAsia="MS Mincho"/>
                <w:sz w:val="20"/>
                <w:szCs w:val="20"/>
                <w:lang w:val="en-GB"/>
              </w:rPr>
            </w:pPr>
            <w:r w:rsidRPr="00EF7D62">
              <w:rPr>
                <w:rFonts w:eastAsia="MS Mincho"/>
                <w:sz w:val="20"/>
                <w:szCs w:val="20"/>
                <w:lang w:val="en-GB"/>
              </w:rPr>
              <w:t>0.59</w:t>
            </w:r>
          </w:p>
        </w:tc>
        <w:tc>
          <w:tcPr>
            <w:tcW w:w="3855" w:type="dxa"/>
          </w:tcPr>
          <w:p w14:paraId="63222601" w14:textId="77777777" w:rsidR="003742F7" w:rsidRPr="00EF7D62" w:rsidRDefault="003742F7" w:rsidP="003742F7">
            <w:pPr>
              <w:rPr>
                <w:rFonts w:eastAsia="MS Mincho"/>
                <w:sz w:val="20"/>
                <w:szCs w:val="20"/>
                <w:lang w:val="en-GB"/>
              </w:rPr>
            </w:pPr>
          </w:p>
        </w:tc>
      </w:tr>
      <w:tr w:rsidR="003742F7" w14:paraId="153D729D" w14:textId="77777777" w:rsidTr="003742F7">
        <w:trPr>
          <w:trHeight w:val="255"/>
        </w:trPr>
        <w:tc>
          <w:tcPr>
            <w:tcW w:w="1701" w:type="dxa"/>
            <w:vMerge w:val="restart"/>
          </w:tcPr>
          <w:p w14:paraId="4803B501" w14:textId="77777777" w:rsidR="003742F7" w:rsidRPr="00EF7D62" w:rsidRDefault="003742F7" w:rsidP="003742F7">
            <w:pPr>
              <w:rPr>
                <w:rFonts w:eastAsia="MS Mincho"/>
                <w:b/>
                <w:sz w:val="20"/>
                <w:szCs w:val="20"/>
                <w:lang w:val="en-GB"/>
              </w:rPr>
            </w:pPr>
            <w:r w:rsidRPr="00EF7D62">
              <w:rPr>
                <w:rFonts w:eastAsia="MS Mincho"/>
                <w:b/>
                <w:sz w:val="20"/>
                <w:szCs w:val="20"/>
                <w:lang w:val="en-GB"/>
              </w:rPr>
              <w:t>Winter rape***</w:t>
            </w:r>
          </w:p>
        </w:tc>
        <w:tc>
          <w:tcPr>
            <w:tcW w:w="1871" w:type="dxa"/>
            <w:vAlign w:val="center"/>
          </w:tcPr>
          <w:p w14:paraId="5143BBA8" w14:textId="77777777" w:rsidR="003742F7" w:rsidRPr="00EF7D62" w:rsidRDefault="003742F7" w:rsidP="003742F7">
            <w:pPr>
              <w:jc w:val="center"/>
              <w:rPr>
                <w:rFonts w:eastAsia="MS Mincho"/>
                <w:sz w:val="20"/>
                <w:szCs w:val="20"/>
                <w:lang w:val="en-GB"/>
              </w:rPr>
            </w:pPr>
            <w:r w:rsidRPr="00EF7D62">
              <w:rPr>
                <w:rFonts w:eastAsia="MS Mincho"/>
                <w:sz w:val="20"/>
                <w:szCs w:val="20"/>
                <w:lang w:val="en-GB"/>
              </w:rPr>
              <w:t>1.00</w:t>
            </w:r>
          </w:p>
        </w:tc>
        <w:tc>
          <w:tcPr>
            <w:tcW w:w="1644" w:type="dxa"/>
            <w:vAlign w:val="center"/>
          </w:tcPr>
          <w:p w14:paraId="2E830322" w14:textId="77777777" w:rsidR="003742F7" w:rsidRPr="00EF7D62" w:rsidRDefault="003742F7" w:rsidP="003742F7">
            <w:pPr>
              <w:jc w:val="center"/>
              <w:rPr>
                <w:rFonts w:eastAsia="MS Mincho"/>
                <w:sz w:val="20"/>
                <w:szCs w:val="20"/>
                <w:lang w:val="en-GB"/>
              </w:rPr>
            </w:pPr>
            <w:r w:rsidRPr="00EF7D62">
              <w:rPr>
                <w:rFonts w:eastAsia="MS Mincho"/>
                <w:sz w:val="20"/>
                <w:szCs w:val="20"/>
                <w:lang w:val="en-GB"/>
              </w:rPr>
              <w:t>3.13</w:t>
            </w:r>
          </w:p>
        </w:tc>
        <w:tc>
          <w:tcPr>
            <w:tcW w:w="3855" w:type="dxa"/>
          </w:tcPr>
          <w:p w14:paraId="731C06CA" w14:textId="77777777" w:rsidR="003742F7" w:rsidRPr="00EF7D62" w:rsidRDefault="003742F7" w:rsidP="003742F7">
            <w:pPr>
              <w:rPr>
                <w:rFonts w:eastAsia="MS Mincho"/>
                <w:sz w:val="20"/>
                <w:szCs w:val="20"/>
                <w:lang w:val="en-GB"/>
              </w:rPr>
            </w:pPr>
          </w:p>
        </w:tc>
      </w:tr>
      <w:tr w:rsidR="003742F7" w:rsidRPr="00510578" w14:paraId="20E798F6" w14:textId="77777777" w:rsidTr="003742F7">
        <w:trPr>
          <w:trHeight w:val="255"/>
        </w:trPr>
        <w:tc>
          <w:tcPr>
            <w:tcW w:w="1701" w:type="dxa"/>
            <w:vMerge/>
          </w:tcPr>
          <w:p w14:paraId="7162B4D8" w14:textId="77777777" w:rsidR="003742F7" w:rsidRPr="00EF7D62" w:rsidRDefault="003742F7" w:rsidP="003742F7">
            <w:pPr>
              <w:rPr>
                <w:rFonts w:eastAsia="MS Mincho"/>
                <w:b/>
                <w:sz w:val="20"/>
                <w:szCs w:val="20"/>
                <w:lang w:val="en-GB"/>
              </w:rPr>
            </w:pPr>
          </w:p>
        </w:tc>
        <w:tc>
          <w:tcPr>
            <w:tcW w:w="1871" w:type="dxa"/>
            <w:vAlign w:val="center"/>
          </w:tcPr>
          <w:p w14:paraId="72C0AB11" w14:textId="77777777" w:rsidR="003742F7" w:rsidRPr="00EF7D62" w:rsidRDefault="003742F7" w:rsidP="003742F7">
            <w:pPr>
              <w:jc w:val="center"/>
              <w:rPr>
                <w:rFonts w:eastAsia="MS Mincho"/>
                <w:sz w:val="20"/>
                <w:szCs w:val="20"/>
                <w:lang w:val="en-GB"/>
              </w:rPr>
            </w:pPr>
            <w:r w:rsidRPr="00EF7D62">
              <w:rPr>
                <w:rFonts w:eastAsia="MS Mincho"/>
                <w:sz w:val="20"/>
                <w:szCs w:val="20"/>
                <w:lang w:val="en-GB"/>
              </w:rPr>
              <w:t>0.41</w:t>
            </w:r>
          </w:p>
        </w:tc>
        <w:tc>
          <w:tcPr>
            <w:tcW w:w="1644" w:type="dxa"/>
            <w:vAlign w:val="center"/>
          </w:tcPr>
          <w:p w14:paraId="646F9AE4" w14:textId="77777777" w:rsidR="003742F7" w:rsidRPr="00EF7D62" w:rsidRDefault="003742F7" w:rsidP="003742F7">
            <w:pPr>
              <w:jc w:val="center"/>
              <w:rPr>
                <w:rFonts w:eastAsia="MS Mincho"/>
                <w:sz w:val="20"/>
                <w:szCs w:val="20"/>
                <w:lang w:val="en-GB"/>
              </w:rPr>
            </w:pPr>
            <w:r w:rsidRPr="00EF7D62">
              <w:rPr>
                <w:rFonts w:eastAsia="MS Mincho"/>
                <w:sz w:val="20"/>
                <w:szCs w:val="20"/>
                <w:lang w:val="en-GB"/>
              </w:rPr>
              <w:t>2.02</w:t>
            </w:r>
          </w:p>
        </w:tc>
        <w:tc>
          <w:tcPr>
            <w:tcW w:w="3855" w:type="dxa"/>
          </w:tcPr>
          <w:p w14:paraId="28961670" w14:textId="77777777" w:rsidR="003742F7" w:rsidRPr="00EF7D62" w:rsidRDefault="003742F7" w:rsidP="003742F7">
            <w:pPr>
              <w:rPr>
                <w:rFonts w:eastAsia="MS Mincho"/>
                <w:sz w:val="20"/>
                <w:szCs w:val="20"/>
                <w:lang w:val="en-GB"/>
              </w:rPr>
            </w:pPr>
            <w:r w:rsidRPr="00EF7D62">
              <w:rPr>
                <w:rFonts w:eastAsia="MS Mincho"/>
                <w:sz w:val="20"/>
                <w:szCs w:val="20"/>
                <w:lang w:val="en-GB"/>
              </w:rPr>
              <w:t>Includes an unknown amount of weed seeds</w:t>
            </w:r>
          </w:p>
        </w:tc>
      </w:tr>
      <w:tr w:rsidR="003742F7" w14:paraId="4018506F" w14:textId="77777777" w:rsidTr="003742F7">
        <w:trPr>
          <w:trHeight w:val="255"/>
        </w:trPr>
        <w:tc>
          <w:tcPr>
            <w:tcW w:w="1701" w:type="dxa"/>
            <w:vMerge w:val="restart"/>
          </w:tcPr>
          <w:p w14:paraId="6FE3D9C6" w14:textId="77777777" w:rsidR="003742F7" w:rsidRPr="00EF7D62" w:rsidRDefault="003742F7" w:rsidP="003742F7">
            <w:pPr>
              <w:rPr>
                <w:rFonts w:eastAsia="MS Mincho"/>
                <w:b/>
                <w:sz w:val="20"/>
                <w:szCs w:val="20"/>
                <w:lang w:val="en-GB"/>
              </w:rPr>
            </w:pPr>
            <w:r w:rsidRPr="00EF7D62">
              <w:rPr>
                <w:rFonts w:eastAsia="MS Mincho"/>
                <w:b/>
                <w:sz w:val="20"/>
                <w:szCs w:val="20"/>
                <w:lang w:val="en-GB"/>
              </w:rPr>
              <w:t>Beets***</w:t>
            </w:r>
          </w:p>
        </w:tc>
        <w:tc>
          <w:tcPr>
            <w:tcW w:w="1871" w:type="dxa"/>
            <w:vAlign w:val="center"/>
          </w:tcPr>
          <w:p w14:paraId="13267AEA" w14:textId="77777777" w:rsidR="003742F7" w:rsidRPr="00EF7D62" w:rsidRDefault="003742F7" w:rsidP="003742F7">
            <w:pPr>
              <w:jc w:val="center"/>
              <w:rPr>
                <w:rFonts w:eastAsia="MS Mincho"/>
                <w:sz w:val="20"/>
                <w:szCs w:val="20"/>
                <w:lang w:val="en-GB"/>
              </w:rPr>
            </w:pPr>
            <w:r w:rsidRPr="00EF7D62">
              <w:rPr>
                <w:rFonts w:eastAsia="MS Mincho"/>
                <w:sz w:val="20"/>
                <w:szCs w:val="20"/>
                <w:lang w:val="en-GB"/>
              </w:rPr>
              <w:t>1.00</w:t>
            </w:r>
          </w:p>
        </w:tc>
        <w:tc>
          <w:tcPr>
            <w:tcW w:w="1644" w:type="dxa"/>
            <w:vAlign w:val="center"/>
          </w:tcPr>
          <w:p w14:paraId="464631C2" w14:textId="77777777" w:rsidR="003742F7" w:rsidRPr="00EF7D62" w:rsidRDefault="003742F7" w:rsidP="003742F7">
            <w:pPr>
              <w:jc w:val="center"/>
              <w:rPr>
                <w:rFonts w:eastAsia="MS Mincho"/>
                <w:sz w:val="20"/>
                <w:szCs w:val="20"/>
                <w:lang w:val="en-GB"/>
              </w:rPr>
            </w:pPr>
            <w:r w:rsidRPr="00EF7D62">
              <w:rPr>
                <w:rFonts w:eastAsia="MS Mincho"/>
                <w:sz w:val="20"/>
                <w:szCs w:val="20"/>
                <w:lang w:val="en-GB"/>
              </w:rPr>
              <w:t>3.13</w:t>
            </w:r>
          </w:p>
        </w:tc>
        <w:tc>
          <w:tcPr>
            <w:tcW w:w="3855" w:type="dxa"/>
          </w:tcPr>
          <w:p w14:paraId="0DEFB5A6" w14:textId="77777777" w:rsidR="003742F7" w:rsidRPr="00EF7D62" w:rsidRDefault="003742F7" w:rsidP="003742F7">
            <w:pPr>
              <w:rPr>
                <w:rFonts w:eastAsia="MS Mincho"/>
                <w:sz w:val="20"/>
                <w:szCs w:val="20"/>
                <w:lang w:val="en-GB"/>
              </w:rPr>
            </w:pPr>
          </w:p>
        </w:tc>
      </w:tr>
      <w:tr w:rsidR="003742F7" w14:paraId="0130937B" w14:textId="77777777" w:rsidTr="003742F7">
        <w:trPr>
          <w:trHeight w:val="255"/>
        </w:trPr>
        <w:tc>
          <w:tcPr>
            <w:tcW w:w="1701" w:type="dxa"/>
            <w:vMerge/>
          </w:tcPr>
          <w:p w14:paraId="7FD295D3" w14:textId="77777777" w:rsidR="003742F7" w:rsidRPr="00EF7D62" w:rsidRDefault="003742F7" w:rsidP="003742F7">
            <w:pPr>
              <w:rPr>
                <w:rFonts w:eastAsia="MS Mincho"/>
                <w:b/>
                <w:sz w:val="20"/>
                <w:szCs w:val="20"/>
                <w:lang w:val="en-GB"/>
              </w:rPr>
            </w:pPr>
          </w:p>
        </w:tc>
        <w:tc>
          <w:tcPr>
            <w:tcW w:w="1871" w:type="dxa"/>
            <w:vAlign w:val="center"/>
          </w:tcPr>
          <w:p w14:paraId="4CCAC83F" w14:textId="77777777" w:rsidR="003742F7" w:rsidRPr="00EF7D62" w:rsidRDefault="003742F7" w:rsidP="003742F7">
            <w:pPr>
              <w:jc w:val="center"/>
              <w:rPr>
                <w:rFonts w:eastAsia="MS Mincho"/>
                <w:sz w:val="20"/>
                <w:szCs w:val="20"/>
                <w:lang w:val="en-GB"/>
              </w:rPr>
            </w:pPr>
            <w:r w:rsidRPr="00EF7D62">
              <w:rPr>
                <w:rFonts w:eastAsia="MS Mincho"/>
                <w:sz w:val="20"/>
                <w:szCs w:val="20"/>
                <w:lang w:val="en-GB"/>
              </w:rPr>
              <w:t>0.07</w:t>
            </w:r>
          </w:p>
        </w:tc>
        <w:tc>
          <w:tcPr>
            <w:tcW w:w="1644" w:type="dxa"/>
            <w:vAlign w:val="center"/>
          </w:tcPr>
          <w:p w14:paraId="1A70F7D3" w14:textId="77777777" w:rsidR="003742F7" w:rsidRPr="00EF7D62" w:rsidRDefault="003742F7" w:rsidP="003742F7">
            <w:pPr>
              <w:jc w:val="center"/>
              <w:rPr>
                <w:rFonts w:eastAsia="MS Mincho"/>
                <w:sz w:val="20"/>
                <w:szCs w:val="20"/>
                <w:lang w:val="en-GB"/>
              </w:rPr>
            </w:pPr>
            <w:r w:rsidRPr="00EF7D62">
              <w:rPr>
                <w:rFonts w:eastAsia="MS Mincho"/>
                <w:sz w:val="20"/>
                <w:szCs w:val="20"/>
                <w:lang w:val="en-GB"/>
              </w:rPr>
              <w:t>0.59</w:t>
            </w:r>
          </w:p>
        </w:tc>
        <w:tc>
          <w:tcPr>
            <w:tcW w:w="3855" w:type="dxa"/>
          </w:tcPr>
          <w:p w14:paraId="7AE01272" w14:textId="77777777" w:rsidR="003742F7" w:rsidRPr="00EF7D62" w:rsidRDefault="003742F7" w:rsidP="003742F7">
            <w:pPr>
              <w:rPr>
                <w:rFonts w:eastAsia="MS Mincho"/>
                <w:sz w:val="20"/>
                <w:szCs w:val="20"/>
                <w:lang w:val="en-GB"/>
              </w:rPr>
            </w:pPr>
          </w:p>
        </w:tc>
      </w:tr>
      <w:tr w:rsidR="003742F7" w14:paraId="65FB8C13" w14:textId="77777777" w:rsidTr="003742F7">
        <w:trPr>
          <w:trHeight w:val="255"/>
        </w:trPr>
        <w:tc>
          <w:tcPr>
            <w:tcW w:w="1701" w:type="dxa"/>
            <w:vMerge w:val="restart"/>
          </w:tcPr>
          <w:p w14:paraId="3F969719" w14:textId="77777777" w:rsidR="003742F7" w:rsidRPr="00EF7D62" w:rsidRDefault="003742F7" w:rsidP="003742F7">
            <w:pPr>
              <w:rPr>
                <w:rFonts w:eastAsia="MS Mincho"/>
                <w:b/>
                <w:sz w:val="20"/>
                <w:szCs w:val="20"/>
                <w:lang w:val="en-GB"/>
              </w:rPr>
            </w:pPr>
            <w:r w:rsidRPr="00EF7D62">
              <w:rPr>
                <w:rFonts w:eastAsia="MS Mincho"/>
                <w:b/>
                <w:sz w:val="20"/>
                <w:szCs w:val="20"/>
                <w:lang w:val="en-GB"/>
              </w:rPr>
              <w:t>Pulses**</w:t>
            </w:r>
          </w:p>
        </w:tc>
        <w:tc>
          <w:tcPr>
            <w:tcW w:w="1871" w:type="dxa"/>
            <w:vAlign w:val="center"/>
          </w:tcPr>
          <w:p w14:paraId="0F2F6384" w14:textId="77777777" w:rsidR="003742F7" w:rsidRPr="00EF7D62" w:rsidRDefault="003742F7" w:rsidP="003742F7">
            <w:pPr>
              <w:jc w:val="center"/>
              <w:rPr>
                <w:rFonts w:eastAsia="MS Mincho"/>
                <w:sz w:val="20"/>
                <w:szCs w:val="20"/>
                <w:lang w:val="en-GB"/>
              </w:rPr>
            </w:pPr>
            <w:r w:rsidRPr="00EF7D62">
              <w:rPr>
                <w:rFonts w:eastAsia="MS Mincho"/>
                <w:sz w:val="20"/>
                <w:szCs w:val="20"/>
                <w:lang w:val="en-GB"/>
              </w:rPr>
              <w:t>1.00</w:t>
            </w:r>
          </w:p>
        </w:tc>
        <w:tc>
          <w:tcPr>
            <w:tcW w:w="1644" w:type="dxa"/>
            <w:vAlign w:val="center"/>
          </w:tcPr>
          <w:p w14:paraId="28097E32" w14:textId="77777777" w:rsidR="003742F7" w:rsidRPr="00EF7D62" w:rsidRDefault="003742F7" w:rsidP="003742F7">
            <w:pPr>
              <w:jc w:val="center"/>
              <w:rPr>
                <w:rFonts w:eastAsia="MS Mincho"/>
                <w:sz w:val="20"/>
                <w:szCs w:val="20"/>
                <w:lang w:val="en-GB"/>
              </w:rPr>
            </w:pPr>
            <w:r w:rsidRPr="00EF7D62">
              <w:rPr>
                <w:rFonts w:eastAsia="MS Mincho"/>
                <w:sz w:val="20"/>
                <w:szCs w:val="20"/>
                <w:lang w:val="en-GB"/>
              </w:rPr>
              <w:t>3.90</w:t>
            </w:r>
          </w:p>
        </w:tc>
        <w:tc>
          <w:tcPr>
            <w:tcW w:w="3855" w:type="dxa"/>
          </w:tcPr>
          <w:p w14:paraId="0F3B0355" w14:textId="77777777" w:rsidR="003742F7" w:rsidRPr="00EF7D62" w:rsidRDefault="003742F7" w:rsidP="003742F7">
            <w:pPr>
              <w:rPr>
                <w:rFonts w:eastAsia="MS Mincho"/>
                <w:sz w:val="20"/>
                <w:szCs w:val="20"/>
                <w:lang w:val="en-GB"/>
              </w:rPr>
            </w:pPr>
          </w:p>
        </w:tc>
      </w:tr>
      <w:tr w:rsidR="003742F7" w:rsidRPr="00510578" w14:paraId="6AA3A648" w14:textId="77777777" w:rsidTr="003742F7">
        <w:trPr>
          <w:trHeight w:val="255"/>
        </w:trPr>
        <w:tc>
          <w:tcPr>
            <w:tcW w:w="1701" w:type="dxa"/>
            <w:vMerge/>
          </w:tcPr>
          <w:p w14:paraId="7E399794" w14:textId="77777777" w:rsidR="003742F7" w:rsidRPr="00EF7D62" w:rsidRDefault="003742F7" w:rsidP="003742F7">
            <w:pPr>
              <w:rPr>
                <w:rFonts w:eastAsia="MS Mincho"/>
                <w:b/>
                <w:sz w:val="20"/>
                <w:szCs w:val="20"/>
                <w:lang w:val="en-GB"/>
              </w:rPr>
            </w:pPr>
          </w:p>
        </w:tc>
        <w:tc>
          <w:tcPr>
            <w:tcW w:w="1871" w:type="dxa"/>
            <w:vAlign w:val="center"/>
          </w:tcPr>
          <w:p w14:paraId="02791170" w14:textId="77777777" w:rsidR="003742F7" w:rsidRPr="00EF7D62" w:rsidRDefault="003742F7" w:rsidP="003742F7">
            <w:pPr>
              <w:jc w:val="center"/>
              <w:rPr>
                <w:rFonts w:eastAsia="MS Mincho"/>
                <w:sz w:val="20"/>
                <w:szCs w:val="20"/>
                <w:lang w:val="en-GB"/>
              </w:rPr>
            </w:pPr>
            <w:r w:rsidRPr="00EF7D62">
              <w:rPr>
                <w:rFonts w:eastAsia="MS Mincho"/>
                <w:sz w:val="20"/>
                <w:szCs w:val="20"/>
                <w:lang w:val="en-GB"/>
              </w:rPr>
              <w:t>0.29</w:t>
            </w:r>
          </w:p>
        </w:tc>
        <w:tc>
          <w:tcPr>
            <w:tcW w:w="1644" w:type="dxa"/>
            <w:vAlign w:val="center"/>
          </w:tcPr>
          <w:p w14:paraId="799EB526" w14:textId="77777777" w:rsidR="003742F7" w:rsidRPr="00EF7D62" w:rsidRDefault="003742F7" w:rsidP="003742F7">
            <w:pPr>
              <w:jc w:val="center"/>
              <w:rPr>
                <w:rFonts w:eastAsia="MS Mincho"/>
                <w:sz w:val="20"/>
                <w:szCs w:val="20"/>
                <w:lang w:val="en-GB"/>
              </w:rPr>
            </w:pPr>
            <w:r w:rsidRPr="00EF7D62">
              <w:rPr>
                <w:rFonts w:eastAsia="MS Mincho"/>
                <w:sz w:val="20"/>
                <w:szCs w:val="20"/>
                <w:lang w:val="en-GB"/>
              </w:rPr>
              <w:t>2.18</w:t>
            </w:r>
          </w:p>
        </w:tc>
        <w:tc>
          <w:tcPr>
            <w:tcW w:w="3855" w:type="dxa"/>
          </w:tcPr>
          <w:p w14:paraId="58986D3D" w14:textId="77777777" w:rsidR="003742F7" w:rsidRPr="00EF7D62" w:rsidRDefault="003742F7" w:rsidP="003742F7">
            <w:pPr>
              <w:rPr>
                <w:rFonts w:eastAsia="MS Mincho"/>
                <w:sz w:val="20"/>
                <w:szCs w:val="20"/>
                <w:lang w:val="en-GB"/>
              </w:rPr>
            </w:pPr>
            <w:r w:rsidRPr="00EF7D62">
              <w:rPr>
                <w:rFonts w:eastAsia="MS Mincho"/>
                <w:sz w:val="20"/>
                <w:szCs w:val="20"/>
                <w:lang w:val="en-GB"/>
              </w:rPr>
              <w:t>Includes an unknown amount of cereal grain</w:t>
            </w:r>
          </w:p>
        </w:tc>
      </w:tr>
      <w:tr w:rsidR="003742F7" w14:paraId="0D3010EC" w14:textId="77777777" w:rsidTr="003742F7">
        <w:trPr>
          <w:trHeight w:val="255"/>
        </w:trPr>
        <w:tc>
          <w:tcPr>
            <w:tcW w:w="1701" w:type="dxa"/>
            <w:vMerge w:val="restart"/>
          </w:tcPr>
          <w:p w14:paraId="232F124B" w14:textId="77777777" w:rsidR="003742F7" w:rsidRPr="00EF7D62" w:rsidRDefault="003742F7" w:rsidP="003742F7">
            <w:pPr>
              <w:rPr>
                <w:rFonts w:eastAsia="MS Mincho"/>
                <w:b/>
                <w:sz w:val="20"/>
                <w:szCs w:val="20"/>
                <w:lang w:val="en-GB"/>
              </w:rPr>
            </w:pPr>
            <w:r w:rsidRPr="00EF7D62">
              <w:rPr>
                <w:rFonts w:eastAsia="MS Mincho"/>
                <w:b/>
                <w:sz w:val="20"/>
                <w:szCs w:val="20"/>
                <w:lang w:val="en-GB"/>
              </w:rPr>
              <w:t>Grass***</w:t>
            </w:r>
          </w:p>
        </w:tc>
        <w:tc>
          <w:tcPr>
            <w:tcW w:w="1871" w:type="dxa"/>
            <w:vAlign w:val="center"/>
          </w:tcPr>
          <w:p w14:paraId="5FDD7D91" w14:textId="77777777" w:rsidR="003742F7" w:rsidRPr="00EF7D62" w:rsidRDefault="003742F7" w:rsidP="003742F7">
            <w:pPr>
              <w:jc w:val="center"/>
              <w:rPr>
                <w:rFonts w:eastAsia="MS Mincho"/>
                <w:sz w:val="20"/>
                <w:szCs w:val="20"/>
                <w:lang w:val="en-GB"/>
              </w:rPr>
            </w:pPr>
            <w:r w:rsidRPr="00EF7D62">
              <w:rPr>
                <w:rFonts w:eastAsia="MS Mincho"/>
                <w:sz w:val="20"/>
                <w:szCs w:val="20"/>
                <w:lang w:val="en-GB"/>
              </w:rPr>
              <w:t>1.00</w:t>
            </w:r>
          </w:p>
        </w:tc>
        <w:tc>
          <w:tcPr>
            <w:tcW w:w="1644" w:type="dxa"/>
            <w:vAlign w:val="center"/>
          </w:tcPr>
          <w:p w14:paraId="4F2717F7" w14:textId="77777777" w:rsidR="003742F7" w:rsidRPr="00EF7D62" w:rsidRDefault="003742F7" w:rsidP="003742F7">
            <w:pPr>
              <w:jc w:val="center"/>
              <w:rPr>
                <w:rFonts w:eastAsia="MS Mincho"/>
                <w:sz w:val="20"/>
                <w:szCs w:val="20"/>
                <w:lang w:val="en-GB"/>
              </w:rPr>
            </w:pPr>
            <w:r w:rsidRPr="00EF7D62">
              <w:rPr>
                <w:rFonts w:eastAsia="MS Mincho"/>
                <w:sz w:val="20"/>
                <w:szCs w:val="20"/>
                <w:lang w:val="en-GB"/>
              </w:rPr>
              <w:t>3.13</w:t>
            </w:r>
          </w:p>
        </w:tc>
        <w:tc>
          <w:tcPr>
            <w:tcW w:w="3855" w:type="dxa"/>
          </w:tcPr>
          <w:p w14:paraId="29CF34FA" w14:textId="77777777" w:rsidR="003742F7" w:rsidRPr="00EF7D62" w:rsidRDefault="003742F7" w:rsidP="003742F7">
            <w:pPr>
              <w:rPr>
                <w:rFonts w:eastAsia="MS Mincho"/>
                <w:sz w:val="20"/>
                <w:szCs w:val="20"/>
                <w:lang w:val="en-GB"/>
              </w:rPr>
            </w:pPr>
          </w:p>
        </w:tc>
      </w:tr>
      <w:tr w:rsidR="003742F7" w:rsidRPr="00510578" w14:paraId="46FC2717" w14:textId="77777777" w:rsidTr="003742F7">
        <w:trPr>
          <w:trHeight w:val="255"/>
        </w:trPr>
        <w:tc>
          <w:tcPr>
            <w:tcW w:w="1701" w:type="dxa"/>
            <w:vMerge/>
          </w:tcPr>
          <w:p w14:paraId="0805E6C2" w14:textId="77777777" w:rsidR="003742F7" w:rsidRPr="00EF7D62" w:rsidRDefault="003742F7" w:rsidP="003742F7">
            <w:pPr>
              <w:rPr>
                <w:rFonts w:eastAsia="MS Mincho"/>
                <w:b/>
                <w:sz w:val="20"/>
                <w:szCs w:val="20"/>
                <w:lang w:val="en-GB"/>
              </w:rPr>
            </w:pPr>
          </w:p>
        </w:tc>
        <w:tc>
          <w:tcPr>
            <w:tcW w:w="1871" w:type="dxa"/>
            <w:vAlign w:val="center"/>
          </w:tcPr>
          <w:p w14:paraId="65725CB8" w14:textId="77777777" w:rsidR="003742F7" w:rsidRPr="00EF7D62" w:rsidRDefault="003742F7" w:rsidP="003742F7">
            <w:pPr>
              <w:jc w:val="center"/>
              <w:rPr>
                <w:rFonts w:eastAsia="MS Mincho"/>
                <w:sz w:val="20"/>
                <w:szCs w:val="20"/>
                <w:lang w:val="en-GB"/>
              </w:rPr>
            </w:pPr>
            <w:r w:rsidRPr="00EF7D62">
              <w:rPr>
                <w:rFonts w:eastAsia="MS Mincho"/>
                <w:sz w:val="20"/>
                <w:szCs w:val="20"/>
                <w:lang w:val="en-GB"/>
              </w:rPr>
              <w:t>0.42</w:t>
            </w:r>
          </w:p>
        </w:tc>
        <w:tc>
          <w:tcPr>
            <w:tcW w:w="1644" w:type="dxa"/>
            <w:vAlign w:val="center"/>
          </w:tcPr>
          <w:p w14:paraId="6F5BDA2E" w14:textId="77777777" w:rsidR="003742F7" w:rsidRPr="00EF7D62" w:rsidRDefault="003742F7" w:rsidP="003742F7">
            <w:pPr>
              <w:jc w:val="center"/>
              <w:rPr>
                <w:rFonts w:eastAsia="MS Mincho"/>
                <w:sz w:val="20"/>
                <w:szCs w:val="20"/>
                <w:lang w:val="en-GB"/>
              </w:rPr>
            </w:pPr>
            <w:r w:rsidRPr="00EF7D62">
              <w:rPr>
                <w:rFonts w:eastAsia="MS Mincho"/>
                <w:sz w:val="20"/>
                <w:szCs w:val="20"/>
                <w:lang w:val="en-GB"/>
              </w:rPr>
              <w:t>2.25</w:t>
            </w:r>
          </w:p>
        </w:tc>
        <w:tc>
          <w:tcPr>
            <w:tcW w:w="3855" w:type="dxa"/>
          </w:tcPr>
          <w:p w14:paraId="31CE00A9" w14:textId="77777777" w:rsidR="003742F7" w:rsidRPr="00EF7D62" w:rsidRDefault="003742F7" w:rsidP="003742F7">
            <w:pPr>
              <w:rPr>
                <w:rFonts w:eastAsia="MS Mincho"/>
                <w:sz w:val="20"/>
                <w:szCs w:val="20"/>
                <w:lang w:val="en-GB"/>
              </w:rPr>
            </w:pPr>
            <w:r w:rsidRPr="00EF7D62">
              <w:rPr>
                <w:rFonts w:eastAsia="MS Mincho"/>
                <w:sz w:val="20"/>
                <w:szCs w:val="20"/>
                <w:lang w:val="en-GB"/>
              </w:rPr>
              <w:t>Based upon Rogers &amp; Gorman (1995b) data</w:t>
            </w:r>
          </w:p>
        </w:tc>
      </w:tr>
    </w:tbl>
    <w:p w14:paraId="52747313" w14:textId="77777777" w:rsidR="003742F7" w:rsidRDefault="003742F7" w:rsidP="003742F7">
      <w:pPr>
        <w:rPr>
          <w:sz w:val="20"/>
          <w:szCs w:val="20"/>
          <w:lang w:val="en-GB"/>
        </w:rPr>
      </w:pPr>
      <w:r w:rsidRPr="00401261">
        <w:rPr>
          <w:sz w:val="20"/>
          <w:szCs w:val="20"/>
          <w:lang w:val="en-GB"/>
        </w:rPr>
        <w:t>* PD = 1 may be used in acute risk assessment, PD &lt; 1 in long-term risk assessment.</w:t>
      </w:r>
    </w:p>
    <w:p w14:paraId="586F71F3" w14:textId="77777777" w:rsidR="003742F7" w:rsidRPr="00401261" w:rsidRDefault="003742F7" w:rsidP="003742F7">
      <w:pPr>
        <w:rPr>
          <w:sz w:val="20"/>
          <w:szCs w:val="20"/>
          <w:lang w:val="en-GB"/>
        </w:rPr>
      </w:pPr>
      <w:r>
        <w:rPr>
          <w:sz w:val="20"/>
          <w:szCs w:val="20"/>
          <w:lang w:val="en-GB"/>
        </w:rPr>
        <w:t>** Large seeds.   *** Small seeds.</w:t>
      </w:r>
    </w:p>
    <w:p w14:paraId="46734D25" w14:textId="77777777" w:rsidR="003742F7" w:rsidRDefault="003742F7" w:rsidP="003742F7">
      <w:pPr>
        <w:rPr>
          <w:szCs w:val="24"/>
          <w:lang w:val="en-GB"/>
        </w:rPr>
      </w:pPr>
    </w:p>
    <w:p w14:paraId="5063646D" w14:textId="77777777" w:rsidR="003742F7" w:rsidRDefault="003742F7" w:rsidP="003742F7">
      <w:pPr>
        <w:rPr>
          <w:szCs w:val="24"/>
          <w:lang w:val="en-GB"/>
        </w:rPr>
      </w:pPr>
      <w:r w:rsidRPr="00BD7DA5">
        <w:rPr>
          <w:szCs w:val="24"/>
          <w:lang w:val="en-GB"/>
        </w:rPr>
        <w:t xml:space="preserve">Dehusking or cracking of seeds </w:t>
      </w:r>
      <w:r>
        <w:rPr>
          <w:szCs w:val="24"/>
          <w:lang w:val="en-GB"/>
        </w:rPr>
        <w:t>is part of the typical feeding behaviour of wood mice</w:t>
      </w:r>
      <w:r w:rsidRPr="00BD7DA5">
        <w:rPr>
          <w:szCs w:val="24"/>
          <w:lang w:val="en-GB"/>
        </w:rPr>
        <w:t>, so a dehusking factor may be applied</w:t>
      </w:r>
      <w:r>
        <w:rPr>
          <w:szCs w:val="24"/>
          <w:lang w:val="en-GB"/>
        </w:rPr>
        <w:t>, cf. section 4.7.</w:t>
      </w:r>
    </w:p>
    <w:p w14:paraId="1010773A" w14:textId="77777777" w:rsidR="003742F7" w:rsidRPr="00BD7DA5" w:rsidRDefault="003742F7" w:rsidP="003742F7">
      <w:pPr>
        <w:rPr>
          <w:szCs w:val="24"/>
          <w:lang w:val="en-GB"/>
        </w:rPr>
      </w:pPr>
      <w:r w:rsidRPr="00BD7DA5">
        <w:rPr>
          <w:szCs w:val="24"/>
          <w:lang w:val="en-GB"/>
        </w:rPr>
        <w:t xml:space="preserve"> </w:t>
      </w:r>
    </w:p>
    <w:p w14:paraId="021DC102" w14:textId="62BAA670" w:rsidR="004D7477" w:rsidRPr="005D4595" w:rsidRDefault="003742F7" w:rsidP="003742F7">
      <w:pPr>
        <w:rPr>
          <w:szCs w:val="24"/>
          <w:lang w:val="en-GB"/>
        </w:rPr>
      </w:pPr>
      <w:r w:rsidRPr="00BD7DA5">
        <w:rPr>
          <w:szCs w:val="24"/>
          <w:lang w:val="en-GB"/>
        </w:rPr>
        <w:t xml:space="preserve">Home ranges of </w:t>
      </w:r>
      <w:r>
        <w:rPr>
          <w:szCs w:val="24"/>
          <w:lang w:val="en-GB"/>
        </w:rPr>
        <w:t xml:space="preserve">female </w:t>
      </w:r>
      <w:r w:rsidRPr="00BD7DA5">
        <w:rPr>
          <w:szCs w:val="24"/>
          <w:lang w:val="en-GB"/>
        </w:rPr>
        <w:t xml:space="preserve">wood mice are usually small (&lt; </w:t>
      </w:r>
      <w:r>
        <w:rPr>
          <w:szCs w:val="24"/>
          <w:lang w:val="en-GB"/>
        </w:rPr>
        <w:t>1</w:t>
      </w:r>
      <w:r w:rsidRPr="00BD7DA5">
        <w:rPr>
          <w:szCs w:val="24"/>
          <w:lang w:val="en-GB"/>
        </w:rPr>
        <w:t xml:space="preserve"> ha) and </w:t>
      </w:r>
      <w:r>
        <w:rPr>
          <w:szCs w:val="24"/>
          <w:lang w:val="en-GB"/>
        </w:rPr>
        <w:t>may well</w:t>
      </w:r>
      <w:r w:rsidRPr="00BD7DA5">
        <w:rPr>
          <w:szCs w:val="24"/>
          <w:lang w:val="en-GB"/>
        </w:rPr>
        <w:t xml:space="preserve"> be within the area of a single field. </w:t>
      </w:r>
      <w:r>
        <w:rPr>
          <w:szCs w:val="24"/>
          <w:lang w:val="en-GB"/>
        </w:rPr>
        <w:t>For potatoes (all season), cereals in winter (October - February) and newly drilled cereals in autumn, PT may be refined using the data i</w:t>
      </w:r>
      <w:r w:rsidRPr="006C461E">
        <w:rPr>
          <w:szCs w:val="24"/>
          <w:lang w:val="en-GB"/>
        </w:rPr>
        <w:t xml:space="preserve">n </w:t>
      </w:r>
      <w:r>
        <w:fldChar w:fldCharType="begin"/>
      </w:r>
      <w:r w:rsidRPr="0020251F">
        <w:rPr>
          <w:lang w:val="en-US"/>
        </w:rPr>
        <w:instrText xml:space="preserve"> REF _Ref332966647 \h  \* MERGEFORMAT </w:instrText>
      </w:r>
      <w:r>
        <w:fldChar w:fldCharType="separate"/>
      </w:r>
      <w:r w:rsidR="00432814" w:rsidRPr="00432814">
        <w:rPr>
          <w:szCs w:val="24"/>
          <w:lang w:val="en-US"/>
        </w:rPr>
        <w:t xml:space="preserve">Table </w:t>
      </w:r>
      <w:r w:rsidR="00432814" w:rsidRPr="00432814">
        <w:rPr>
          <w:noProof/>
          <w:szCs w:val="24"/>
          <w:lang w:val="en-US"/>
        </w:rPr>
        <w:t>5.66</w:t>
      </w:r>
      <w:r>
        <w:fldChar w:fldCharType="end"/>
      </w:r>
      <w:r w:rsidRPr="006C461E">
        <w:rPr>
          <w:szCs w:val="24"/>
          <w:lang w:val="en-GB"/>
        </w:rPr>
        <w:t>.</w:t>
      </w:r>
      <w:r>
        <w:rPr>
          <w:szCs w:val="24"/>
          <w:lang w:val="en-GB"/>
        </w:rPr>
        <w:t xml:space="preserve"> In all other cases</w:t>
      </w:r>
      <w:r w:rsidRPr="00BD7DA5">
        <w:rPr>
          <w:szCs w:val="24"/>
          <w:lang w:val="en-GB"/>
        </w:rPr>
        <w:t>, PT shall not be refined unless fully justified by case-specific data.</w:t>
      </w:r>
    </w:p>
    <w:p w14:paraId="4A820A78" w14:textId="77777777" w:rsidR="004D7477" w:rsidRPr="005D4595" w:rsidRDefault="004D7477" w:rsidP="00F31A3F">
      <w:pPr>
        <w:rPr>
          <w:szCs w:val="24"/>
          <w:lang w:val="en-GB"/>
        </w:rPr>
      </w:pPr>
    </w:p>
    <w:p w14:paraId="79D885E5" w14:textId="77777777" w:rsidR="004D7477" w:rsidRPr="005D4595" w:rsidRDefault="004D7477" w:rsidP="00F21783">
      <w:pPr>
        <w:rPr>
          <w:sz w:val="20"/>
          <w:szCs w:val="20"/>
          <w:lang w:val="en-GB"/>
        </w:rPr>
      </w:pPr>
    </w:p>
    <w:p w14:paraId="02958D0B" w14:textId="77777777" w:rsidR="004D7477" w:rsidRPr="005D4595" w:rsidRDefault="004D7477" w:rsidP="00EA10F3">
      <w:pPr>
        <w:pStyle w:val="Overskrift1"/>
        <w:rPr>
          <w:lang w:val="en-GB"/>
        </w:rPr>
      </w:pPr>
      <w:r w:rsidRPr="005D4595">
        <w:rPr>
          <w:lang w:val="en-GB"/>
        </w:rPr>
        <w:br w:type="page"/>
      </w:r>
      <w:bookmarkStart w:id="123" w:name="_Toc448319628"/>
      <w:r w:rsidRPr="005D4595">
        <w:rPr>
          <w:lang w:val="en-GB"/>
        </w:rPr>
        <w:t>Summary tables</w:t>
      </w:r>
      <w:bookmarkEnd w:id="123"/>
    </w:p>
    <w:p w14:paraId="3E50935F" w14:textId="77777777" w:rsidR="004D7477" w:rsidRPr="005D4595" w:rsidRDefault="004D7477" w:rsidP="00110026">
      <w:pPr>
        <w:pStyle w:val="Brdtekst"/>
        <w:spacing w:line="240" w:lineRule="auto"/>
        <w:rPr>
          <w:sz w:val="24"/>
          <w:szCs w:val="24"/>
          <w:lang w:val="en-GB"/>
        </w:rPr>
      </w:pPr>
    </w:p>
    <w:p w14:paraId="34327C15" w14:textId="77777777" w:rsidR="004D7477" w:rsidRPr="005D4595" w:rsidRDefault="004D7477" w:rsidP="00110026">
      <w:pPr>
        <w:pStyle w:val="Brdtekst"/>
        <w:spacing w:line="240" w:lineRule="auto"/>
        <w:rPr>
          <w:sz w:val="24"/>
          <w:szCs w:val="24"/>
          <w:lang w:val="en-GB"/>
        </w:rPr>
      </w:pPr>
      <w:r w:rsidRPr="005D4595">
        <w:rPr>
          <w:sz w:val="24"/>
          <w:szCs w:val="24"/>
          <w:lang w:val="en-GB"/>
        </w:rPr>
        <w:t xml:space="preserve">The selection of relevant focal species for different combinations of crop and growth stage is summarized in this chapter. </w:t>
      </w:r>
    </w:p>
    <w:p w14:paraId="0FCEF092" w14:textId="77777777" w:rsidR="004D7477" w:rsidRPr="005D4595" w:rsidRDefault="004D7477" w:rsidP="00110026">
      <w:pPr>
        <w:pStyle w:val="Brdtekst"/>
        <w:spacing w:line="240" w:lineRule="auto"/>
        <w:rPr>
          <w:sz w:val="24"/>
          <w:szCs w:val="24"/>
          <w:lang w:val="en-GB"/>
        </w:rPr>
      </w:pPr>
    </w:p>
    <w:p w14:paraId="10EFDAB2" w14:textId="77777777" w:rsidR="004D7477" w:rsidRPr="005D4595" w:rsidRDefault="004D7477" w:rsidP="00110026">
      <w:pPr>
        <w:pStyle w:val="Brdtekst"/>
        <w:spacing w:line="240" w:lineRule="auto"/>
        <w:rPr>
          <w:sz w:val="24"/>
          <w:szCs w:val="24"/>
          <w:lang w:val="en-GB"/>
        </w:rPr>
      </w:pPr>
      <w:r w:rsidRPr="005D4595">
        <w:rPr>
          <w:sz w:val="24"/>
          <w:szCs w:val="24"/>
          <w:lang w:val="en-GB"/>
        </w:rPr>
        <w:t xml:space="preserve">The selection is based on the species specific information presented in chapter </w:t>
      </w:r>
      <w:r w:rsidR="00A6495C" w:rsidRPr="005D4595">
        <w:rPr>
          <w:sz w:val="24"/>
          <w:szCs w:val="24"/>
          <w:lang w:val="en-GB"/>
        </w:rPr>
        <w:t>5</w:t>
      </w:r>
      <w:r w:rsidRPr="005D4595">
        <w:rPr>
          <w:sz w:val="24"/>
          <w:szCs w:val="24"/>
          <w:lang w:val="en-GB"/>
        </w:rPr>
        <w:t>. Because of the different ecological traits of the focal species, only species considered relevant for a specific crop scenario are listed. Species that are not mentioned are assumed to be less frequent in the actual crop at that time of year, or the risk assessment for these species is covered by other, more sensitive species.</w:t>
      </w:r>
    </w:p>
    <w:p w14:paraId="5CA5A758" w14:textId="77777777" w:rsidR="004D7477" w:rsidRPr="005D4595" w:rsidRDefault="004D7477" w:rsidP="00110026">
      <w:pPr>
        <w:pStyle w:val="Brdtekst"/>
        <w:spacing w:line="240" w:lineRule="auto"/>
        <w:rPr>
          <w:sz w:val="24"/>
          <w:szCs w:val="24"/>
          <w:lang w:val="en-GB"/>
        </w:rPr>
      </w:pPr>
    </w:p>
    <w:p w14:paraId="5A11BC26" w14:textId="77777777" w:rsidR="004D7477" w:rsidRPr="005D4595" w:rsidRDefault="004D7477" w:rsidP="00110026">
      <w:pPr>
        <w:pStyle w:val="Brdtekst"/>
        <w:spacing w:line="240" w:lineRule="auto"/>
        <w:rPr>
          <w:sz w:val="24"/>
          <w:szCs w:val="24"/>
          <w:lang w:val="en-GB"/>
        </w:rPr>
      </w:pPr>
      <w:r w:rsidRPr="005D4595">
        <w:rPr>
          <w:sz w:val="24"/>
          <w:szCs w:val="24"/>
          <w:lang w:val="en-GB"/>
        </w:rPr>
        <w:t>The different scenarios within a certain crop are defined by their growth stage (BBCH, ref. Meier 2001). The calendar months mentioned in the tables refer to Danish conditions and are merely indicative. In cases where two time lines are presented, the upper line refers to spring-sown crops and the lower line to autumn-sown crops.</w:t>
      </w:r>
    </w:p>
    <w:p w14:paraId="756BEE32" w14:textId="77777777" w:rsidR="004D7477" w:rsidRPr="005D4595" w:rsidRDefault="004D7477" w:rsidP="00110026">
      <w:pPr>
        <w:pStyle w:val="Brdtekst"/>
        <w:spacing w:line="240" w:lineRule="auto"/>
        <w:rPr>
          <w:sz w:val="24"/>
          <w:szCs w:val="24"/>
          <w:lang w:val="en-GB"/>
        </w:rPr>
      </w:pPr>
    </w:p>
    <w:p w14:paraId="489DDFB0" w14:textId="77777777" w:rsidR="004D7477" w:rsidRPr="005D4595" w:rsidRDefault="004D7477" w:rsidP="00110026">
      <w:pPr>
        <w:pStyle w:val="Brdtekst"/>
        <w:spacing w:line="240" w:lineRule="auto"/>
        <w:rPr>
          <w:sz w:val="24"/>
          <w:szCs w:val="24"/>
          <w:lang w:val="en-GB"/>
        </w:rPr>
      </w:pPr>
      <w:r w:rsidRPr="005D4595">
        <w:rPr>
          <w:sz w:val="24"/>
          <w:szCs w:val="24"/>
          <w:lang w:val="en-GB"/>
        </w:rPr>
        <w:t>It should be noticed that although most of the focal species are widespread and common across the Northern Zone, not all of the species selected for a certain crop scenario may be relevant in all Member States within the Zone.</w:t>
      </w:r>
    </w:p>
    <w:p w14:paraId="6B9B2F96" w14:textId="77777777" w:rsidR="004D7477" w:rsidRPr="005D4595" w:rsidRDefault="004D7477" w:rsidP="002F59AD">
      <w:pPr>
        <w:pStyle w:val="Brdtekst"/>
        <w:spacing w:line="240" w:lineRule="auto"/>
        <w:rPr>
          <w:sz w:val="24"/>
          <w:szCs w:val="24"/>
          <w:lang w:val="en-GB"/>
        </w:rPr>
      </w:pPr>
    </w:p>
    <w:p w14:paraId="3B7D86BA" w14:textId="77777777" w:rsidR="004D7477" w:rsidRPr="005D4595" w:rsidRDefault="004D7477" w:rsidP="001950AE">
      <w:pPr>
        <w:pStyle w:val="Brdtekst"/>
        <w:rPr>
          <w:sz w:val="24"/>
          <w:szCs w:val="24"/>
          <w:lang w:val="en-GB"/>
        </w:rPr>
      </w:pPr>
    </w:p>
    <w:p w14:paraId="59A66383" w14:textId="77777777" w:rsidR="004D7477" w:rsidRPr="005D4595" w:rsidRDefault="004D7477" w:rsidP="00B93B87">
      <w:pPr>
        <w:pStyle w:val="Brdtekst"/>
        <w:rPr>
          <w:sz w:val="24"/>
          <w:szCs w:val="24"/>
          <w:lang w:val="en-GB"/>
        </w:rPr>
        <w:sectPr w:rsidR="004D7477" w:rsidRPr="005D4595" w:rsidSect="009B7834">
          <w:headerReference w:type="first" r:id="rId14"/>
          <w:footerReference w:type="first" r:id="rId15"/>
          <w:pgSz w:w="11906" w:h="16838"/>
          <w:pgMar w:top="1418" w:right="1418" w:bottom="1418" w:left="1418" w:header="708" w:footer="708" w:gutter="0"/>
          <w:cols w:space="708"/>
          <w:docGrid w:linePitch="360"/>
        </w:sectPr>
      </w:pPr>
    </w:p>
    <w:p w14:paraId="5F447F8A" w14:textId="77777777" w:rsidR="004D7477" w:rsidRPr="005D4595" w:rsidRDefault="004D7477" w:rsidP="001D5344">
      <w:pPr>
        <w:rPr>
          <w:b/>
          <w:lang w:val="en-GB"/>
        </w:rPr>
      </w:pPr>
      <w:r w:rsidRPr="005D4595">
        <w:rPr>
          <w:b/>
        </w:rPr>
        <w:t>Beets</w:t>
      </w:r>
    </w:p>
    <w:p w14:paraId="61DDC100" w14:textId="77777777" w:rsidR="004D7477" w:rsidRPr="005D4595" w:rsidRDefault="004D7477" w:rsidP="001D5344">
      <w:pPr>
        <w:spacing w:after="160"/>
        <w:rPr>
          <w:rFonts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701"/>
        <w:gridCol w:w="1701"/>
        <w:gridCol w:w="1701"/>
        <w:gridCol w:w="1701"/>
        <w:gridCol w:w="1701"/>
        <w:gridCol w:w="1701"/>
      </w:tblGrid>
      <w:tr w:rsidR="004D7477" w:rsidRPr="005D4595" w14:paraId="65BE3B3B" w14:textId="77777777" w:rsidTr="001D5344">
        <w:trPr>
          <w:trHeight w:val="340"/>
        </w:trPr>
        <w:tc>
          <w:tcPr>
            <w:tcW w:w="13608" w:type="dxa"/>
            <w:gridSpan w:val="8"/>
            <w:tcBorders>
              <w:top w:val="single" w:sz="12" w:space="0" w:color="auto"/>
              <w:bottom w:val="single" w:sz="12" w:space="0" w:color="auto"/>
            </w:tcBorders>
            <w:vAlign w:val="center"/>
          </w:tcPr>
          <w:p w14:paraId="1341FE1C" w14:textId="77777777" w:rsidR="004D7477" w:rsidRPr="005D4595" w:rsidRDefault="004D7477" w:rsidP="001D5344">
            <w:pPr>
              <w:rPr>
                <w:rFonts w:eastAsia="MS Mincho"/>
                <w:b/>
                <w:bCs/>
                <w:sz w:val="18"/>
                <w:lang w:val="en-US"/>
              </w:rPr>
            </w:pPr>
            <w:r w:rsidRPr="005D4595">
              <w:rPr>
                <w:rFonts w:eastAsia="MS Mincho"/>
                <w:b/>
                <w:bCs/>
                <w:sz w:val="18"/>
                <w:lang w:val="en-US"/>
              </w:rPr>
              <w:t>Beet crops include sugar beet, fodder beet and turnip; they are sown in spring and are subject to various pesticide treatments throughout the growing season.</w:t>
            </w:r>
          </w:p>
        </w:tc>
      </w:tr>
      <w:tr w:rsidR="004D7477" w:rsidRPr="005D4595" w14:paraId="0025A0D5" w14:textId="77777777" w:rsidTr="001D5344">
        <w:tc>
          <w:tcPr>
            <w:tcW w:w="1701" w:type="dxa"/>
            <w:tcBorders>
              <w:top w:val="single" w:sz="8" w:space="0" w:color="auto"/>
              <w:bottom w:val="single" w:sz="8" w:space="0" w:color="auto"/>
            </w:tcBorders>
          </w:tcPr>
          <w:p w14:paraId="4DF33614" w14:textId="77777777" w:rsidR="004D7477" w:rsidRPr="005D4595" w:rsidRDefault="004D7477" w:rsidP="001D5344">
            <w:pPr>
              <w:rPr>
                <w:rFonts w:eastAsia="MS Mincho"/>
                <w:b/>
                <w:bCs/>
                <w:sz w:val="18"/>
                <w:lang w:val="en-GB"/>
              </w:rPr>
            </w:pPr>
            <w:r w:rsidRPr="005D4595">
              <w:rPr>
                <w:rFonts w:eastAsia="MS Mincho"/>
                <w:b/>
                <w:bCs/>
                <w:sz w:val="18"/>
                <w:lang w:val="en-GB"/>
              </w:rPr>
              <w:t xml:space="preserve">Sowing and </w:t>
            </w:r>
          </w:p>
          <w:p w14:paraId="066E6979" w14:textId="77777777" w:rsidR="004D7477" w:rsidRPr="005D4595" w:rsidRDefault="004D7477" w:rsidP="001D5344">
            <w:pPr>
              <w:rPr>
                <w:rFonts w:eastAsia="MS Mincho"/>
                <w:b/>
                <w:bCs/>
                <w:sz w:val="18"/>
                <w:lang w:val="en-GB"/>
              </w:rPr>
            </w:pPr>
            <w:r w:rsidRPr="005D4595">
              <w:rPr>
                <w:rFonts w:eastAsia="MS Mincho"/>
                <w:b/>
                <w:bCs/>
                <w:sz w:val="18"/>
                <w:lang w:val="en-GB"/>
              </w:rPr>
              <w:t>pre-emergence</w:t>
            </w:r>
          </w:p>
          <w:p w14:paraId="54D0F004" w14:textId="77777777" w:rsidR="004D7477" w:rsidRPr="005D4595" w:rsidRDefault="004D7477" w:rsidP="001D5344">
            <w:pPr>
              <w:rPr>
                <w:rFonts w:eastAsia="MS Mincho"/>
                <w:b/>
                <w:bCs/>
                <w:sz w:val="18"/>
                <w:lang w:val="en-GB"/>
              </w:rPr>
            </w:pPr>
            <w:r w:rsidRPr="005D4595">
              <w:rPr>
                <w:rFonts w:eastAsia="MS Mincho"/>
                <w:b/>
                <w:bCs/>
                <w:sz w:val="18"/>
                <w:lang w:val="en-GB"/>
              </w:rPr>
              <w:t>BBCH 0-9</w:t>
            </w:r>
          </w:p>
        </w:tc>
        <w:tc>
          <w:tcPr>
            <w:tcW w:w="1701" w:type="dxa"/>
            <w:tcBorders>
              <w:top w:val="single" w:sz="8" w:space="0" w:color="auto"/>
              <w:bottom w:val="single" w:sz="8" w:space="0" w:color="auto"/>
            </w:tcBorders>
          </w:tcPr>
          <w:p w14:paraId="6E94B7F8" w14:textId="77777777" w:rsidR="004D7477" w:rsidRPr="005D4595" w:rsidRDefault="004D7477" w:rsidP="001D5344">
            <w:pPr>
              <w:rPr>
                <w:rFonts w:eastAsia="MS Mincho"/>
                <w:b/>
                <w:bCs/>
                <w:sz w:val="18"/>
                <w:lang w:val="en-GB"/>
              </w:rPr>
            </w:pPr>
            <w:r w:rsidRPr="005D4595">
              <w:rPr>
                <w:rFonts w:eastAsia="MS Mincho"/>
                <w:b/>
                <w:bCs/>
                <w:sz w:val="18"/>
                <w:lang w:val="en-GB"/>
              </w:rPr>
              <w:t>Early growth stages of crop</w:t>
            </w:r>
          </w:p>
          <w:p w14:paraId="5A62A239" w14:textId="77777777" w:rsidR="004D7477" w:rsidRPr="005D4595" w:rsidRDefault="004D7477" w:rsidP="001D5344">
            <w:pPr>
              <w:rPr>
                <w:rFonts w:eastAsia="MS Mincho"/>
                <w:b/>
                <w:bCs/>
                <w:sz w:val="18"/>
                <w:lang w:val="en-GB"/>
              </w:rPr>
            </w:pPr>
            <w:r w:rsidRPr="005D4595">
              <w:rPr>
                <w:rFonts w:eastAsia="MS Mincho"/>
                <w:b/>
                <w:bCs/>
                <w:sz w:val="18"/>
                <w:lang w:val="en-GB"/>
              </w:rPr>
              <w:t>BBCH 10-19</w:t>
            </w:r>
          </w:p>
        </w:tc>
        <w:tc>
          <w:tcPr>
            <w:tcW w:w="1701" w:type="dxa"/>
            <w:tcBorders>
              <w:top w:val="single" w:sz="8" w:space="0" w:color="auto"/>
              <w:bottom w:val="single" w:sz="8" w:space="0" w:color="auto"/>
            </w:tcBorders>
          </w:tcPr>
          <w:p w14:paraId="14F64BBD" w14:textId="77777777" w:rsidR="004D7477" w:rsidRPr="005D4595" w:rsidRDefault="004D7477" w:rsidP="001D5344">
            <w:pPr>
              <w:ind w:left="-10"/>
              <w:rPr>
                <w:rFonts w:eastAsia="MS Mincho"/>
                <w:b/>
                <w:bCs/>
                <w:sz w:val="18"/>
                <w:lang w:val="en-GB"/>
              </w:rPr>
            </w:pPr>
            <w:r w:rsidRPr="005D4595">
              <w:rPr>
                <w:rFonts w:eastAsia="MS Mincho"/>
                <w:b/>
                <w:bCs/>
                <w:sz w:val="18"/>
                <w:lang w:val="en-GB"/>
              </w:rPr>
              <w:t>Closing of rows</w:t>
            </w:r>
          </w:p>
          <w:p w14:paraId="47C43BC5" w14:textId="77777777" w:rsidR="004D7477" w:rsidRPr="005D4595" w:rsidRDefault="004D7477" w:rsidP="001D5344">
            <w:pPr>
              <w:ind w:left="-10"/>
              <w:rPr>
                <w:rFonts w:eastAsia="MS Mincho"/>
                <w:b/>
                <w:bCs/>
                <w:sz w:val="18"/>
                <w:lang w:val="en-GB"/>
              </w:rPr>
            </w:pPr>
          </w:p>
          <w:p w14:paraId="4E35D18D" w14:textId="77777777" w:rsidR="004D7477" w:rsidRPr="005D4595" w:rsidRDefault="004D7477" w:rsidP="001D5344">
            <w:pPr>
              <w:ind w:left="-10"/>
              <w:rPr>
                <w:rFonts w:eastAsia="MS Mincho"/>
                <w:b/>
                <w:bCs/>
                <w:sz w:val="18"/>
                <w:lang w:val="en-GB"/>
              </w:rPr>
            </w:pPr>
            <w:r w:rsidRPr="005D4595">
              <w:rPr>
                <w:rFonts w:eastAsia="MS Mincho"/>
                <w:b/>
                <w:bCs/>
                <w:sz w:val="18"/>
                <w:lang w:val="en-GB"/>
              </w:rPr>
              <w:t>BBCH 20-39</w:t>
            </w:r>
          </w:p>
        </w:tc>
        <w:tc>
          <w:tcPr>
            <w:tcW w:w="1701" w:type="dxa"/>
            <w:tcBorders>
              <w:top w:val="single" w:sz="8" w:space="0" w:color="auto"/>
              <w:bottom w:val="single" w:sz="8" w:space="0" w:color="auto"/>
            </w:tcBorders>
          </w:tcPr>
          <w:p w14:paraId="01B4F807" w14:textId="77777777" w:rsidR="004D7477" w:rsidRPr="005D4595" w:rsidRDefault="004D7477" w:rsidP="001D5344">
            <w:pPr>
              <w:rPr>
                <w:rFonts w:eastAsia="MS Mincho"/>
                <w:b/>
                <w:bCs/>
                <w:sz w:val="18"/>
                <w:lang w:val="en-US"/>
              </w:rPr>
            </w:pPr>
            <w:r w:rsidRPr="005D4595">
              <w:rPr>
                <w:rFonts w:eastAsia="MS Mincho"/>
                <w:b/>
                <w:bCs/>
                <w:sz w:val="18"/>
                <w:lang w:val="en-US"/>
              </w:rPr>
              <w:t>Final development towards harvesting</w:t>
            </w:r>
          </w:p>
          <w:p w14:paraId="169BC3F1" w14:textId="77777777" w:rsidR="004D7477" w:rsidRPr="005D4595" w:rsidRDefault="004D7477" w:rsidP="001D5344">
            <w:pPr>
              <w:rPr>
                <w:rFonts w:eastAsia="MS Mincho"/>
                <w:b/>
                <w:bCs/>
                <w:sz w:val="18"/>
                <w:lang w:val="en-US"/>
              </w:rPr>
            </w:pPr>
            <w:r w:rsidRPr="005D4595">
              <w:rPr>
                <w:rFonts w:eastAsia="MS Mincho"/>
                <w:b/>
                <w:bCs/>
                <w:sz w:val="18"/>
                <w:lang w:val="en-US"/>
              </w:rPr>
              <w:t>BBCH 40-49</w:t>
            </w:r>
          </w:p>
        </w:tc>
        <w:tc>
          <w:tcPr>
            <w:tcW w:w="1701" w:type="dxa"/>
            <w:tcBorders>
              <w:top w:val="single" w:sz="8" w:space="0" w:color="auto"/>
              <w:bottom w:val="single" w:sz="8" w:space="0" w:color="auto"/>
            </w:tcBorders>
          </w:tcPr>
          <w:p w14:paraId="70B8AC26" w14:textId="77777777" w:rsidR="004D7477" w:rsidRPr="005D4595" w:rsidRDefault="004D7477" w:rsidP="001D5344">
            <w:pPr>
              <w:rPr>
                <w:rFonts w:eastAsia="MS Mincho"/>
                <w:bCs/>
                <w:sz w:val="18"/>
                <w:lang w:val="en-US"/>
              </w:rPr>
            </w:pPr>
          </w:p>
        </w:tc>
        <w:tc>
          <w:tcPr>
            <w:tcW w:w="1701" w:type="dxa"/>
            <w:tcBorders>
              <w:top w:val="single" w:sz="8" w:space="0" w:color="auto"/>
              <w:bottom w:val="single" w:sz="8" w:space="0" w:color="auto"/>
            </w:tcBorders>
          </w:tcPr>
          <w:p w14:paraId="77B1161A" w14:textId="77777777" w:rsidR="004D7477" w:rsidRPr="005D4595" w:rsidRDefault="004D7477" w:rsidP="001D5344">
            <w:pPr>
              <w:rPr>
                <w:rFonts w:eastAsia="MS Mincho"/>
                <w:bCs/>
                <w:sz w:val="18"/>
                <w:lang w:val="en-US"/>
              </w:rPr>
            </w:pPr>
          </w:p>
        </w:tc>
        <w:tc>
          <w:tcPr>
            <w:tcW w:w="1701" w:type="dxa"/>
            <w:tcBorders>
              <w:top w:val="single" w:sz="8" w:space="0" w:color="auto"/>
              <w:bottom w:val="single" w:sz="8" w:space="0" w:color="auto"/>
            </w:tcBorders>
          </w:tcPr>
          <w:p w14:paraId="5FA9DDA7"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12A93367" w14:textId="77777777" w:rsidR="004D7477" w:rsidRPr="005D4595" w:rsidRDefault="004D7477" w:rsidP="001D5344">
            <w:pPr>
              <w:rPr>
                <w:rFonts w:eastAsia="MS Mincho"/>
                <w:bCs/>
                <w:sz w:val="18"/>
                <w:lang w:val="en-GB"/>
              </w:rPr>
            </w:pPr>
          </w:p>
        </w:tc>
      </w:tr>
      <w:tr w:rsidR="004D7477" w:rsidRPr="005D4595" w14:paraId="4033B8A4" w14:textId="77777777" w:rsidTr="001D5344">
        <w:tc>
          <w:tcPr>
            <w:tcW w:w="1701" w:type="dxa"/>
            <w:tcBorders>
              <w:top w:val="single" w:sz="8" w:space="0" w:color="auto"/>
              <w:bottom w:val="single" w:sz="8" w:space="0" w:color="auto"/>
            </w:tcBorders>
            <w:vAlign w:val="center"/>
          </w:tcPr>
          <w:p w14:paraId="3E97B783" w14:textId="77777777" w:rsidR="004D7477" w:rsidRPr="005D4595" w:rsidRDefault="004D7477" w:rsidP="001D5344">
            <w:pPr>
              <w:rPr>
                <w:rFonts w:eastAsia="MS Mincho"/>
                <w:bCs/>
                <w:sz w:val="18"/>
                <w:lang w:val="en-GB"/>
              </w:rPr>
            </w:pPr>
            <w:r w:rsidRPr="005D4595">
              <w:rPr>
                <w:rFonts w:eastAsia="MS Mincho"/>
                <w:bCs/>
                <w:sz w:val="18"/>
                <w:lang w:val="en-GB"/>
              </w:rPr>
              <w:t>April</w:t>
            </w:r>
          </w:p>
        </w:tc>
        <w:tc>
          <w:tcPr>
            <w:tcW w:w="1701" w:type="dxa"/>
            <w:tcBorders>
              <w:top w:val="single" w:sz="8" w:space="0" w:color="auto"/>
              <w:bottom w:val="single" w:sz="8" w:space="0" w:color="auto"/>
            </w:tcBorders>
            <w:vAlign w:val="center"/>
          </w:tcPr>
          <w:p w14:paraId="5D67F5E8" w14:textId="77777777" w:rsidR="004D7477" w:rsidRPr="005D4595" w:rsidRDefault="004D7477" w:rsidP="001D5344">
            <w:pPr>
              <w:rPr>
                <w:rFonts w:eastAsia="MS Mincho"/>
                <w:bCs/>
                <w:sz w:val="18"/>
                <w:lang w:val="en-GB"/>
              </w:rPr>
            </w:pPr>
            <w:r w:rsidRPr="005D4595">
              <w:rPr>
                <w:rFonts w:eastAsia="MS Mincho"/>
                <w:bCs/>
                <w:sz w:val="18"/>
                <w:lang w:val="en-GB"/>
              </w:rPr>
              <w:t>May - June</w:t>
            </w:r>
          </w:p>
        </w:tc>
        <w:tc>
          <w:tcPr>
            <w:tcW w:w="1701" w:type="dxa"/>
            <w:tcBorders>
              <w:top w:val="single" w:sz="8" w:space="0" w:color="auto"/>
              <w:bottom w:val="single" w:sz="8" w:space="0" w:color="auto"/>
            </w:tcBorders>
            <w:vAlign w:val="center"/>
          </w:tcPr>
          <w:p w14:paraId="78519AEC" w14:textId="77777777" w:rsidR="004D7477" w:rsidRPr="005D4595" w:rsidRDefault="004D7477" w:rsidP="001D5344">
            <w:pPr>
              <w:ind w:left="-10"/>
              <w:rPr>
                <w:rFonts w:eastAsia="MS Mincho"/>
                <w:bCs/>
                <w:sz w:val="18"/>
                <w:lang w:val="en-GB"/>
              </w:rPr>
            </w:pPr>
            <w:r w:rsidRPr="005D4595">
              <w:rPr>
                <w:rFonts w:eastAsia="MS Mincho"/>
                <w:bCs/>
                <w:sz w:val="18"/>
                <w:lang w:val="en-GB"/>
              </w:rPr>
              <w:t>June</w:t>
            </w:r>
          </w:p>
        </w:tc>
        <w:tc>
          <w:tcPr>
            <w:tcW w:w="1701" w:type="dxa"/>
            <w:tcBorders>
              <w:top w:val="single" w:sz="8" w:space="0" w:color="auto"/>
              <w:bottom w:val="single" w:sz="8" w:space="0" w:color="auto"/>
            </w:tcBorders>
            <w:vAlign w:val="center"/>
          </w:tcPr>
          <w:p w14:paraId="6DB1412C" w14:textId="77777777" w:rsidR="004D7477" w:rsidRPr="005D4595" w:rsidRDefault="004D7477" w:rsidP="001D5344">
            <w:pPr>
              <w:rPr>
                <w:rFonts w:eastAsia="MS Mincho"/>
                <w:bCs/>
                <w:sz w:val="18"/>
              </w:rPr>
            </w:pPr>
            <w:r w:rsidRPr="005D4595">
              <w:rPr>
                <w:rFonts w:eastAsia="MS Mincho"/>
                <w:bCs/>
                <w:sz w:val="18"/>
              </w:rPr>
              <w:t>July - October</w:t>
            </w:r>
          </w:p>
        </w:tc>
        <w:tc>
          <w:tcPr>
            <w:tcW w:w="1701" w:type="dxa"/>
            <w:tcBorders>
              <w:top w:val="single" w:sz="8" w:space="0" w:color="auto"/>
              <w:bottom w:val="single" w:sz="8" w:space="0" w:color="auto"/>
            </w:tcBorders>
          </w:tcPr>
          <w:p w14:paraId="441E357D" w14:textId="77777777" w:rsidR="004D7477" w:rsidRPr="005D4595" w:rsidRDefault="004D7477" w:rsidP="001D5344">
            <w:pPr>
              <w:rPr>
                <w:rFonts w:eastAsia="MS Mincho"/>
                <w:bCs/>
                <w:sz w:val="18"/>
                <w:lang w:val="en-US"/>
              </w:rPr>
            </w:pPr>
          </w:p>
        </w:tc>
        <w:tc>
          <w:tcPr>
            <w:tcW w:w="1701" w:type="dxa"/>
            <w:tcBorders>
              <w:top w:val="single" w:sz="8" w:space="0" w:color="auto"/>
              <w:bottom w:val="single" w:sz="8" w:space="0" w:color="auto"/>
            </w:tcBorders>
          </w:tcPr>
          <w:p w14:paraId="55F6C3AA" w14:textId="77777777" w:rsidR="004D7477" w:rsidRPr="005D4595" w:rsidRDefault="004D7477" w:rsidP="001D5344">
            <w:pPr>
              <w:rPr>
                <w:rFonts w:eastAsia="MS Mincho"/>
                <w:bCs/>
                <w:sz w:val="18"/>
                <w:lang w:val="en-US"/>
              </w:rPr>
            </w:pPr>
          </w:p>
        </w:tc>
        <w:tc>
          <w:tcPr>
            <w:tcW w:w="1701" w:type="dxa"/>
            <w:tcBorders>
              <w:top w:val="single" w:sz="8" w:space="0" w:color="auto"/>
              <w:bottom w:val="single" w:sz="8" w:space="0" w:color="auto"/>
            </w:tcBorders>
          </w:tcPr>
          <w:p w14:paraId="76BD46FE"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5659703D" w14:textId="77777777" w:rsidR="004D7477" w:rsidRPr="005D4595" w:rsidRDefault="004D7477" w:rsidP="001D5344">
            <w:pPr>
              <w:rPr>
                <w:rFonts w:eastAsia="MS Mincho"/>
                <w:bCs/>
                <w:sz w:val="18"/>
                <w:lang w:val="en-GB"/>
              </w:rPr>
            </w:pPr>
          </w:p>
        </w:tc>
      </w:tr>
      <w:tr w:rsidR="004D7477" w:rsidRPr="005D4595" w14:paraId="1495B630" w14:textId="77777777" w:rsidTr="001D5344">
        <w:trPr>
          <w:trHeight w:val="227"/>
        </w:trPr>
        <w:tc>
          <w:tcPr>
            <w:tcW w:w="1701" w:type="dxa"/>
            <w:tcBorders>
              <w:top w:val="single" w:sz="8" w:space="0" w:color="auto"/>
              <w:bottom w:val="single" w:sz="8" w:space="0" w:color="auto"/>
            </w:tcBorders>
            <w:vAlign w:val="center"/>
          </w:tcPr>
          <w:p w14:paraId="1B3F354F" w14:textId="77777777" w:rsidR="004D7477" w:rsidRPr="005D4595" w:rsidRDefault="004D7477" w:rsidP="001D5344">
            <w:pPr>
              <w:rPr>
                <w:rFonts w:eastAsia="MS Mincho"/>
                <w:b/>
                <w:bCs/>
                <w:sz w:val="18"/>
                <w:lang w:val="en-GB"/>
              </w:rPr>
            </w:pPr>
            <w:r w:rsidRPr="005D4595">
              <w:rPr>
                <w:rFonts w:eastAsia="MS Mincho"/>
                <w:b/>
                <w:bCs/>
                <w:sz w:val="18"/>
                <w:lang w:val="en-GB"/>
              </w:rPr>
              <w:t>Food types</w:t>
            </w:r>
          </w:p>
        </w:tc>
        <w:tc>
          <w:tcPr>
            <w:tcW w:w="1701" w:type="dxa"/>
            <w:tcBorders>
              <w:top w:val="single" w:sz="8" w:space="0" w:color="auto"/>
              <w:bottom w:val="single" w:sz="8" w:space="0" w:color="auto"/>
            </w:tcBorders>
          </w:tcPr>
          <w:p w14:paraId="62ECE759" w14:textId="77777777" w:rsidR="004D7477" w:rsidRPr="005D4595" w:rsidRDefault="004D7477" w:rsidP="001D5344">
            <w:pPr>
              <w:rPr>
                <w:rFonts w:eastAsia="MS Mincho"/>
                <w:b/>
                <w:bCs/>
                <w:sz w:val="18"/>
                <w:lang w:val="en-GB"/>
              </w:rPr>
            </w:pPr>
          </w:p>
        </w:tc>
        <w:tc>
          <w:tcPr>
            <w:tcW w:w="1701" w:type="dxa"/>
            <w:tcBorders>
              <w:top w:val="single" w:sz="8" w:space="0" w:color="auto"/>
              <w:bottom w:val="single" w:sz="8" w:space="0" w:color="auto"/>
            </w:tcBorders>
          </w:tcPr>
          <w:p w14:paraId="35741E65" w14:textId="77777777" w:rsidR="004D7477" w:rsidRPr="005D4595"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14:paraId="42BED318"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2DB527B8"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19C19C2E"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33915E7D"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6AE2A9B7" w14:textId="77777777" w:rsidR="004D7477" w:rsidRPr="005D4595" w:rsidRDefault="004D7477" w:rsidP="001D5344">
            <w:pPr>
              <w:rPr>
                <w:rFonts w:eastAsia="MS Mincho"/>
                <w:b/>
                <w:bCs/>
                <w:sz w:val="18"/>
              </w:rPr>
            </w:pPr>
          </w:p>
        </w:tc>
      </w:tr>
      <w:tr w:rsidR="004D7477" w:rsidRPr="005D4595" w14:paraId="1AF5B634" w14:textId="77777777" w:rsidTr="001D5344">
        <w:tc>
          <w:tcPr>
            <w:tcW w:w="1701" w:type="dxa"/>
            <w:tcBorders>
              <w:top w:val="single" w:sz="8" w:space="0" w:color="auto"/>
              <w:bottom w:val="single" w:sz="8" w:space="0" w:color="auto"/>
            </w:tcBorders>
          </w:tcPr>
          <w:p w14:paraId="4E7B07B5" w14:textId="77777777" w:rsidR="004D7477" w:rsidRPr="005D4595" w:rsidRDefault="004D7477" w:rsidP="001D5344">
            <w:pPr>
              <w:rPr>
                <w:rFonts w:eastAsia="MS Mincho"/>
                <w:bCs/>
                <w:sz w:val="18"/>
                <w:lang w:val="en-GB"/>
              </w:rPr>
            </w:pPr>
            <w:r w:rsidRPr="005D4595">
              <w:rPr>
                <w:rFonts w:eastAsia="MS Mincho"/>
                <w:bCs/>
                <w:sz w:val="18"/>
                <w:lang w:val="en-GB"/>
              </w:rPr>
              <w:t>- ground-dwelling arthropods</w:t>
            </w:r>
          </w:p>
          <w:p w14:paraId="60E39467" w14:textId="77777777" w:rsidR="004D7477" w:rsidRPr="005D4595" w:rsidRDefault="004D7477" w:rsidP="001D5344">
            <w:pPr>
              <w:rPr>
                <w:rFonts w:eastAsia="MS Mincho"/>
                <w:bCs/>
                <w:sz w:val="18"/>
                <w:lang w:val="en-GB"/>
              </w:rPr>
            </w:pPr>
            <w:r w:rsidRPr="005D4595">
              <w:rPr>
                <w:rFonts w:eastAsia="MS Mincho"/>
                <w:bCs/>
                <w:sz w:val="18"/>
                <w:lang w:val="en-GB"/>
              </w:rPr>
              <w:t>- (treated seeds)</w:t>
            </w:r>
            <w:r w:rsidRPr="005D4595">
              <w:rPr>
                <w:rFonts w:eastAsia="MS Mincho"/>
                <w:bCs/>
                <w:sz w:val="18"/>
                <w:vertAlign w:val="superscript"/>
                <w:lang w:val="en-GB"/>
              </w:rPr>
              <w:t xml:space="preserve"> 1)</w:t>
            </w:r>
          </w:p>
          <w:p w14:paraId="15C1119B" w14:textId="77777777" w:rsidR="004D7477" w:rsidRPr="005D4595" w:rsidRDefault="004D7477" w:rsidP="001D5344">
            <w:pPr>
              <w:rPr>
                <w:rFonts w:eastAsia="MS Mincho"/>
                <w:bCs/>
                <w:sz w:val="18"/>
                <w:lang w:val="en-GB"/>
              </w:rPr>
            </w:pPr>
            <w:r w:rsidRPr="005D4595">
              <w:rPr>
                <w:rFonts w:eastAsia="MS Mincho"/>
                <w:bCs/>
                <w:sz w:val="18"/>
                <w:lang w:val="en-GB"/>
              </w:rPr>
              <w:t>- (weed seeds)</w:t>
            </w:r>
            <w:r w:rsidRPr="005D4595">
              <w:rPr>
                <w:rFonts w:eastAsia="MS Mincho"/>
                <w:bCs/>
                <w:sz w:val="18"/>
                <w:vertAlign w:val="superscript"/>
                <w:lang w:val="en-GB"/>
              </w:rPr>
              <w:t xml:space="preserve"> 2)</w:t>
            </w:r>
          </w:p>
          <w:p w14:paraId="2ACD2726"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1B63AD5B" w14:textId="77777777" w:rsidR="004D7477" w:rsidRPr="005D4595" w:rsidRDefault="004D7477" w:rsidP="001D5344">
            <w:pPr>
              <w:rPr>
                <w:rFonts w:eastAsia="MS Mincho"/>
                <w:bCs/>
                <w:sz w:val="18"/>
                <w:lang w:val="en-GB"/>
              </w:rPr>
            </w:pPr>
            <w:r w:rsidRPr="005D4595">
              <w:rPr>
                <w:rFonts w:eastAsia="MS Mincho"/>
                <w:bCs/>
                <w:sz w:val="18"/>
                <w:lang w:val="en-GB"/>
              </w:rPr>
              <w:t>- crop leaves</w:t>
            </w:r>
          </w:p>
          <w:p w14:paraId="59FE39A6" w14:textId="77777777" w:rsidR="004D7477" w:rsidRPr="005D4595" w:rsidRDefault="004D7477" w:rsidP="001D5344">
            <w:pPr>
              <w:rPr>
                <w:rFonts w:eastAsia="MS Mincho"/>
                <w:bCs/>
                <w:sz w:val="18"/>
                <w:lang w:val="en-GB"/>
              </w:rPr>
            </w:pPr>
            <w:r w:rsidRPr="005D4595">
              <w:rPr>
                <w:rFonts w:eastAsia="MS Mincho"/>
                <w:bCs/>
                <w:sz w:val="18"/>
                <w:lang w:val="en-GB"/>
              </w:rPr>
              <w:t>- weeds</w:t>
            </w:r>
            <w:r w:rsidRPr="005D4595">
              <w:rPr>
                <w:rFonts w:eastAsia="MS Mincho"/>
                <w:bCs/>
                <w:sz w:val="18"/>
                <w:vertAlign w:val="superscript"/>
                <w:lang w:val="en-GB"/>
              </w:rPr>
              <w:t xml:space="preserve"> 3)</w:t>
            </w:r>
          </w:p>
          <w:p w14:paraId="08F67AFC" w14:textId="77777777" w:rsidR="004D7477" w:rsidRPr="005D4595" w:rsidRDefault="004D7477" w:rsidP="001D5344">
            <w:pPr>
              <w:rPr>
                <w:rFonts w:eastAsia="MS Mincho"/>
                <w:bCs/>
                <w:sz w:val="18"/>
                <w:lang w:val="en-GB"/>
              </w:rPr>
            </w:pPr>
            <w:r w:rsidRPr="005D4595">
              <w:rPr>
                <w:rFonts w:eastAsia="MS Mincho"/>
                <w:bCs/>
                <w:sz w:val="18"/>
                <w:lang w:val="en-GB"/>
              </w:rPr>
              <w:t xml:space="preserve">- ground-dwelling arthropods </w:t>
            </w:r>
          </w:p>
          <w:p w14:paraId="72D8DBAD" w14:textId="77777777" w:rsidR="004D7477" w:rsidRPr="005D4595" w:rsidRDefault="004D7477" w:rsidP="001D5344">
            <w:pPr>
              <w:rPr>
                <w:rFonts w:eastAsia="MS Mincho"/>
                <w:bCs/>
                <w:sz w:val="18"/>
                <w:lang w:val="en-GB"/>
              </w:rPr>
            </w:pPr>
            <w:r w:rsidRPr="005D4595">
              <w:rPr>
                <w:rFonts w:eastAsia="MS Mincho"/>
                <w:bCs/>
                <w:sz w:val="18"/>
                <w:lang w:val="en-GB"/>
              </w:rPr>
              <w:t>- (weed seeds)</w:t>
            </w:r>
            <w:r w:rsidRPr="005D4595">
              <w:rPr>
                <w:rFonts w:eastAsia="MS Mincho"/>
                <w:bCs/>
                <w:sz w:val="18"/>
                <w:vertAlign w:val="superscript"/>
                <w:lang w:val="en-GB"/>
              </w:rPr>
              <w:t xml:space="preserve"> 2)</w:t>
            </w:r>
          </w:p>
        </w:tc>
        <w:tc>
          <w:tcPr>
            <w:tcW w:w="1701" w:type="dxa"/>
            <w:tcBorders>
              <w:top w:val="single" w:sz="8" w:space="0" w:color="auto"/>
              <w:bottom w:val="single" w:sz="8" w:space="0" w:color="auto"/>
            </w:tcBorders>
          </w:tcPr>
          <w:p w14:paraId="04707CA7" w14:textId="77777777" w:rsidR="004D7477" w:rsidRPr="005D4595" w:rsidRDefault="004D7477" w:rsidP="001D5344">
            <w:pPr>
              <w:rPr>
                <w:rFonts w:eastAsia="MS Mincho"/>
                <w:bCs/>
                <w:sz w:val="18"/>
                <w:lang w:val="en-GB"/>
              </w:rPr>
            </w:pPr>
            <w:r w:rsidRPr="005D4595">
              <w:rPr>
                <w:rFonts w:eastAsia="MS Mincho"/>
                <w:bCs/>
                <w:sz w:val="18"/>
                <w:lang w:val="en-GB"/>
              </w:rPr>
              <w:t>- crop leaves</w:t>
            </w:r>
          </w:p>
          <w:p w14:paraId="6A6ACF6F" w14:textId="77777777" w:rsidR="004D7477" w:rsidRPr="005D4595" w:rsidRDefault="004D7477" w:rsidP="001D5344">
            <w:pPr>
              <w:rPr>
                <w:rFonts w:eastAsia="MS Mincho"/>
                <w:bCs/>
                <w:sz w:val="18"/>
                <w:lang w:val="en-GB"/>
              </w:rPr>
            </w:pPr>
            <w:r w:rsidRPr="005D4595">
              <w:rPr>
                <w:rFonts w:eastAsia="MS Mincho"/>
                <w:bCs/>
                <w:sz w:val="18"/>
                <w:lang w:val="en-GB"/>
              </w:rPr>
              <w:t>- weeds</w:t>
            </w:r>
            <w:r w:rsidRPr="005D4595">
              <w:rPr>
                <w:rFonts w:eastAsia="MS Mincho"/>
                <w:bCs/>
                <w:sz w:val="18"/>
                <w:vertAlign w:val="superscript"/>
                <w:lang w:val="en-GB"/>
              </w:rPr>
              <w:t xml:space="preserve"> 3)</w:t>
            </w:r>
          </w:p>
          <w:p w14:paraId="1EA4BB14" w14:textId="77777777" w:rsidR="004D7477" w:rsidRPr="005D4595" w:rsidRDefault="004D7477" w:rsidP="001D5344">
            <w:pPr>
              <w:rPr>
                <w:rFonts w:eastAsia="MS Mincho"/>
                <w:bCs/>
                <w:sz w:val="18"/>
                <w:lang w:val="en-GB"/>
              </w:rPr>
            </w:pPr>
            <w:r w:rsidRPr="005D4595">
              <w:rPr>
                <w:rFonts w:eastAsia="MS Mincho"/>
                <w:bCs/>
                <w:sz w:val="18"/>
                <w:lang w:val="en-GB"/>
              </w:rPr>
              <w:t>- weed seeds</w:t>
            </w:r>
          </w:p>
          <w:p w14:paraId="30A9BB5E" w14:textId="77777777" w:rsidR="004D7477" w:rsidRPr="005D4595" w:rsidRDefault="004D7477" w:rsidP="001D5344">
            <w:pPr>
              <w:rPr>
                <w:rFonts w:eastAsia="MS Mincho"/>
                <w:bCs/>
                <w:sz w:val="18"/>
                <w:lang w:val="en-GB"/>
              </w:rPr>
            </w:pPr>
            <w:r w:rsidRPr="005D4595">
              <w:rPr>
                <w:rFonts w:eastAsia="MS Mincho"/>
                <w:bCs/>
                <w:sz w:val="18"/>
                <w:lang w:val="en-GB"/>
              </w:rPr>
              <w:t xml:space="preserve">- ground-dwelling arthropods </w:t>
            </w:r>
          </w:p>
          <w:p w14:paraId="7A85DB76" w14:textId="77777777" w:rsidR="004D7477" w:rsidRPr="005D4595" w:rsidRDefault="004D7477" w:rsidP="001D5344">
            <w:pPr>
              <w:rPr>
                <w:rFonts w:eastAsia="MS Mincho"/>
                <w:bCs/>
                <w:sz w:val="18"/>
                <w:lang w:val="en-GB"/>
              </w:rPr>
            </w:pPr>
            <w:r w:rsidRPr="005D4595">
              <w:rPr>
                <w:rFonts w:eastAsia="MS Mincho"/>
                <w:bCs/>
                <w:sz w:val="18"/>
                <w:lang w:val="en-GB"/>
              </w:rPr>
              <w:t>- foliar arthropods</w:t>
            </w:r>
            <w:r w:rsidRPr="005D4595">
              <w:rPr>
                <w:rFonts w:eastAsia="MS Mincho"/>
                <w:bCs/>
                <w:sz w:val="18"/>
                <w:vertAlign w:val="superscript"/>
                <w:lang w:val="en-GB"/>
              </w:rPr>
              <w:t xml:space="preserve"> 4)</w:t>
            </w:r>
          </w:p>
        </w:tc>
        <w:tc>
          <w:tcPr>
            <w:tcW w:w="1701" w:type="dxa"/>
            <w:tcBorders>
              <w:top w:val="single" w:sz="8" w:space="0" w:color="auto"/>
              <w:bottom w:val="single" w:sz="8" w:space="0" w:color="auto"/>
            </w:tcBorders>
          </w:tcPr>
          <w:p w14:paraId="7C4147A8" w14:textId="77777777" w:rsidR="004D7477" w:rsidRPr="005D4595" w:rsidRDefault="004D7477" w:rsidP="001D5344">
            <w:pPr>
              <w:rPr>
                <w:rFonts w:eastAsia="MS Mincho"/>
                <w:bCs/>
                <w:sz w:val="18"/>
                <w:lang w:val="en-GB"/>
              </w:rPr>
            </w:pPr>
            <w:r w:rsidRPr="005D4595">
              <w:rPr>
                <w:rFonts w:eastAsia="MS Mincho"/>
                <w:bCs/>
                <w:sz w:val="18"/>
                <w:lang w:val="en-GB"/>
              </w:rPr>
              <w:t>- crop leaves</w:t>
            </w:r>
          </w:p>
          <w:p w14:paraId="6F66F9BB" w14:textId="77777777" w:rsidR="004D7477" w:rsidRPr="005D4595" w:rsidRDefault="004D7477" w:rsidP="001D5344">
            <w:pPr>
              <w:rPr>
                <w:rFonts w:eastAsia="MS Mincho"/>
                <w:bCs/>
                <w:sz w:val="18"/>
                <w:lang w:val="en-GB"/>
              </w:rPr>
            </w:pPr>
            <w:r w:rsidRPr="005D4595">
              <w:rPr>
                <w:rFonts w:eastAsia="MS Mincho"/>
                <w:bCs/>
                <w:sz w:val="18"/>
                <w:lang w:val="en-GB"/>
              </w:rPr>
              <w:t>- weeds</w:t>
            </w:r>
            <w:r w:rsidRPr="005D4595">
              <w:rPr>
                <w:rFonts w:eastAsia="MS Mincho"/>
                <w:bCs/>
                <w:sz w:val="18"/>
                <w:vertAlign w:val="superscript"/>
                <w:lang w:val="en-GB"/>
              </w:rPr>
              <w:t xml:space="preserve"> 3)</w:t>
            </w:r>
          </w:p>
          <w:p w14:paraId="5C8764F5" w14:textId="77777777" w:rsidR="004D7477" w:rsidRPr="005D4595" w:rsidRDefault="004D7477" w:rsidP="001D5344">
            <w:pPr>
              <w:rPr>
                <w:rFonts w:eastAsia="MS Mincho"/>
                <w:bCs/>
                <w:sz w:val="18"/>
                <w:lang w:val="en-GB"/>
              </w:rPr>
            </w:pPr>
            <w:r w:rsidRPr="005D4595">
              <w:rPr>
                <w:rFonts w:eastAsia="MS Mincho"/>
                <w:bCs/>
                <w:sz w:val="18"/>
                <w:lang w:val="en-GB"/>
              </w:rPr>
              <w:t>- weed seeds</w:t>
            </w:r>
          </w:p>
          <w:p w14:paraId="5138E5BE" w14:textId="77777777" w:rsidR="004D7477" w:rsidRPr="005D4595" w:rsidRDefault="004D7477" w:rsidP="001D5344">
            <w:pPr>
              <w:rPr>
                <w:rFonts w:eastAsia="MS Mincho"/>
                <w:bCs/>
                <w:sz w:val="18"/>
                <w:lang w:val="en-GB"/>
              </w:rPr>
            </w:pPr>
            <w:r w:rsidRPr="005D4595">
              <w:rPr>
                <w:rFonts w:eastAsia="MS Mincho"/>
                <w:bCs/>
                <w:sz w:val="18"/>
                <w:lang w:val="en-GB"/>
              </w:rPr>
              <w:t xml:space="preserve">- ground-dwelling arthropods </w:t>
            </w:r>
          </w:p>
          <w:p w14:paraId="0ED28298" w14:textId="77777777" w:rsidR="004D7477" w:rsidRPr="005D4595" w:rsidRDefault="004D7477" w:rsidP="001D5344">
            <w:pPr>
              <w:rPr>
                <w:rFonts w:eastAsia="MS Mincho"/>
                <w:bCs/>
                <w:sz w:val="18"/>
                <w:lang w:val="en-GB"/>
              </w:rPr>
            </w:pPr>
            <w:r w:rsidRPr="005D4595">
              <w:rPr>
                <w:rFonts w:eastAsia="MS Mincho"/>
                <w:bCs/>
                <w:sz w:val="18"/>
                <w:lang w:val="en-GB"/>
              </w:rPr>
              <w:t>- foliar arthropods</w:t>
            </w:r>
          </w:p>
          <w:p w14:paraId="3CE8A928"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44AE3641"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6A642378"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1EB193DA"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1D81E332" w14:textId="77777777" w:rsidR="004D7477" w:rsidRPr="005D4595" w:rsidRDefault="004D7477" w:rsidP="001D5344">
            <w:pPr>
              <w:rPr>
                <w:rFonts w:eastAsia="MS Mincho"/>
                <w:bCs/>
                <w:sz w:val="18"/>
                <w:lang w:val="en-GB"/>
              </w:rPr>
            </w:pPr>
          </w:p>
        </w:tc>
      </w:tr>
      <w:tr w:rsidR="004D7477" w:rsidRPr="005D4595" w14:paraId="4FF2EF01" w14:textId="77777777" w:rsidTr="001D5344">
        <w:trPr>
          <w:trHeight w:val="227"/>
        </w:trPr>
        <w:tc>
          <w:tcPr>
            <w:tcW w:w="1701" w:type="dxa"/>
            <w:tcBorders>
              <w:top w:val="single" w:sz="8" w:space="0" w:color="auto"/>
              <w:bottom w:val="single" w:sz="8" w:space="0" w:color="auto"/>
            </w:tcBorders>
            <w:vAlign w:val="center"/>
          </w:tcPr>
          <w:p w14:paraId="5F5BB5D7" w14:textId="77777777" w:rsidR="004D7477" w:rsidRPr="005D4595" w:rsidRDefault="004D7477" w:rsidP="001D5344">
            <w:pPr>
              <w:rPr>
                <w:rFonts w:eastAsia="MS Mincho"/>
                <w:b/>
                <w:bCs/>
                <w:sz w:val="18"/>
                <w:lang w:val="en-GB"/>
              </w:rPr>
            </w:pPr>
            <w:r w:rsidRPr="005D4595">
              <w:rPr>
                <w:rFonts w:eastAsia="MS Mincho"/>
                <w:b/>
                <w:bCs/>
                <w:sz w:val="18"/>
                <w:lang w:val="en-GB"/>
              </w:rPr>
              <w:t>Selected species</w:t>
            </w:r>
          </w:p>
        </w:tc>
        <w:tc>
          <w:tcPr>
            <w:tcW w:w="1701" w:type="dxa"/>
            <w:tcBorders>
              <w:top w:val="single" w:sz="8" w:space="0" w:color="auto"/>
              <w:bottom w:val="single" w:sz="8" w:space="0" w:color="auto"/>
            </w:tcBorders>
          </w:tcPr>
          <w:p w14:paraId="5C5BE7D9" w14:textId="77777777" w:rsidR="004D7477" w:rsidRPr="005D4595" w:rsidRDefault="004D7477" w:rsidP="001D5344">
            <w:pPr>
              <w:rPr>
                <w:rFonts w:eastAsia="MS Mincho"/>
                <w:b/>
                <w:bCs/>
                <w:sz w:val="18"/>
                <w:lang w:val="en-GB"/>
              </w:rPr>
            </w:pPr>
          </w:p>
        </w:tc>
        <w:tc>
          <w:tcPr>
            <w:tcW w:w="1701" w:type="dxa"/>
            <w:tcBorders>
              <w:top w:val="single" w:sz="8" w:space="0" w:color="auto"/>
              <w:bottom w:val="single" w:sz="8" w:space="0" w:color="auto"/>
            </w:tcBorders>
          </w:tcPr>
          <w:p w14:paraId="4CDA5B81" w14:textId="77777777" w:rsidR="004D7477" w:rsidRPr="005D4595"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14:paraId="6FF53E60"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2E66D2E6"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39B59C4B"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0739C1D1"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4DCD16DD" w14:textId="77777777" w:rsidR="004D7477" w:rsidRPr="005D4595" w:rsidRDefault="004D7477" w:rsidP="001D5344">
            <w:pPr>
              <w:rPr>
                <w:rFonts w:eastAsia="MS Mincho"/>
                <w:b/>
                <w:bCs/>
                <w:sz w:val="18"/>
              </w:rPr>
            </w:pPr>
          </w:p>
        </w:tc>
      </w:tr>
      <w:tr w:rsidR="004D7477" w:rsidRPr="005D4595" w14:paraId="1966BDF8" w14:textId="77777777" w:rsidTr="001D5344">
        <w:tc>
          <w:tcPr>
            <w:tcW w:w="1701" w:type="dxa"/>
            <w:tcBorders>
              <w:top w:val="single" w:sz="8" w:space="0" w:color="auto"/>
              <w:bottom w:val="single" w:sz="12" w:space="0" w:color="auto"/>
            </w:tcBorders>
          </w:tcPr>
          <w:p w14:paraId="35C7E795" w14:textId="77777777" w:rsidR="004D7477" w:rsidRPr="005D4595" w:rsidRDefault="004D7477" w:rsidP="001D5344">
            <w:pPr>
              <w:numPr>
                <w:ilvl w:val="0"/>
                <w:numId w:val="9"/>
              </w:numPr>
              <w:rPr>
                <w:rFonts w:eastAsia="MS Mincho"/>
                <w:bCs/>
                <w:sz w:val="18"/>
              </w:rPr>
            </w:pPr>
            <w:r w:rsidRPr="005D4595">
              <w:rPr>
                <w:rFonts w:eastAsia="MS Mincho"/>
                <w:bCs/>
                <w:sz w:val="18"/>
              </w:rPr>
              <w:t>Skylark</w:t>
            </w:r>
          </w:p>
          <w:p w14:paraId="510C2063" w14:textId="77777777" w:rsidR="004D7477" w:rsidRPr="005D4595" w:rsidRDefault="004D7477" w:rsidP="001D5344">
            <w:pPr>
              <w:numPr>
                <w:ilvl w:val="0"/>
                <w:numId w:val="9"/>
              </w:numPr>
              <w:rPr>
                <w:rFonts w:eastAsia="MS Mincho"/>
                <w:bCs/>
                <w:sz w:val="18"/>
              </w:rPr>
            </w:pPr>
            <w:r w:rsidRPr="005D4595">
              <w:rPr>
                <w:rFonts w:eastAsia="MS Mincho"/>
                <w:bCs/>
                <w:sz w:val="18"/>
              </w:rPr>
              <w:t>White wagtail</w:t>
            </w:r>
          </w:p>
          <w:p w14:paraId="594346F6" w14:textId="77777777" w:rsidR="004D7477" w:rsidRPr="005D4595" w:rsidRDefault="004D7477" w:rsidP="001D5344">
            <w:pPr>
              <w:numPr>
                <w:ilvl w:val="0"/>
                <w:numId w:val="9"/>
              </w:numPr>
              <w:rPr>
                <w:rFonts w:eastAsia="MS Mincho"/>
                <w:bCs/>
                <w:sz w:val="18"/>
              </w:rPr>
            </w:pPr>
            <w:r w:rsidRPr="005D4595">
              <w:rPr>
                <w:rFonts w:eastAsia="MS Mincho"/>
                <w:bCs/>
                <w:sz w:val="18"/>
              </w:rPr>
              <w:t>Wood mouse</w:t>
            </w:r>
          </w:p>
        </w:tc>
        <w:tc>
          <w:tcPr>
            <w:tcW w:w="1701" w:type="dxa"/>
            <w:tcBorders>
              <w:top w:val="single" w:sz="8" w:space="0" w:color="auto"/>
              <w:bottom w:val="single" w:sz="12" w:space="0" w:color="auto"/>
            </w:tcBorders>
          </w:tcPr>
          <w:p w14:paraId="050632C6" w14:textId="77777777" w:rsidR="004D7477" w:rsidRPr="005D4595" w:rsidRDefault="004D7477" w:rsidP="001D5344">
            <w:pPr>
              <w:numPr>
                <w:ilvl w:val="0"/>
                <w:numId w:val="9"/>
              </w:numPr>
              <w:rPr>
                <w:rFonts w:eastAsia="MS Mincho"/>
                <w:bCs/>
                <w:sz w:val="18"/>
              </w:rPr>
            </w:pPr>
            <w:r w:rsidRPr="005D4595">
              <w:rPr>
                <w:rFonts w:eastAsia="MS Mincho"/>
                <w:bCs/>
                <w:sz w:val="18"/>
              </w:rPr>
              <w:t>Skylark</w:t>
            </w:r>
          </w:p>
          <w:p w14:paraId="59D67C84" w14:textId="77777777" w:rsidR="004D7477" w:rsidRPr="005D4595" w:rsidRDefault="004D7477" w:rsidP="001D5344">
            <w:pPr>
              <w:numPr>
                <w:ilvl w:val="0"/>
                <w:numId w:val="9"/>
              </w:numPr>
              <w:rPr>
                <w:rFonts w:eastAsia="MS Mincho"/>
                <w:bCs/>
                <w:sz w:val="18"/>
              </w:rPr>
            </w:pPr>
            <w:r w:rsidRPr="005D4595">
              <w:rPr>
                <w:rFonts w:eastAsia="MS Mincho"/>
                <w:bCs/>
                <w:sz w:val="18"/>
              </w:rPr>
              <w:t>White wagtail</w:t>
            </w:r>
          </w:p>
          <w:p w14:paraId="1473C2B3" w14:textId="77777777" w:rsidR="004D7477" w:rsidRPr="005D4595" w:rsidRDefault="004D7477" w:rsidP="001D5344">
            <w:pPr>
              <w:numPr>
                <w:ilvl w:val="0"/>
                <w:numId w:val="9"/>
              </w:numPr>
              <w:rPr>
                <w:rFonts w:eastAsia="MS Mincho"/>
                <w:bCs/>
                <w:sz w:val="18"/>
              </w:rPr>
            </w:pPr>
            <w:r w:rsidRPr="005D4595">
              <w:rPr>
                <w:rFonts w:eastAsia="MS Mincho"/>
                <w:bCs/>
                <w:sz w:val="18"/>
              </w:rPr>
              <w:t>Linnet</w:t>
            </w:r>
          </w:p>
          <w:p w14:paraId="38011256" w14:textId="77777777" w:rsidR="004D7477" w:rsidRPr="005D4595" w:rsidRDefault="004D7477" w:rsidP="001D5344">
            <w:pPr>
              <w:numPr>
                <w:ilvl w:val="0"/>
                <w:numId w:val="9"/>
              </w:numPr>
              <w:rPr>
                <w:rFonts w:eastAsia="MS Mincho"/>
                <w:bCs/>
                <w:sz w:val="18"/>
              </w:rPr>
            </w:pPr>
            <w:r w:rsidRPr="005D4595">
              <w:rPr>
                <w:rFonts w:eastAsia="MS Mincho"/>
                <w:bCs/>
                <w:sz w:val="18"/>
              </w:rPr>
              <w:t>Brown hare</w:t>
            </w:r>
          </w:p>
          <w:p w14:paraId="1C2947C2" w14:textId="77777777" w:rsidR="004D7477" w:rsidRPr="005D4595" w:rsidRDefault="004D7477" w:rsidP="001D5344">
            <w:pPr>
              <w:numPr>
                <w:ilvl w:val="0"/>
                <w:numId w:val="9"/>
              </w:numPr>
              <w:rPr>
                <w:rFonts w:eastAsia="MS Mincho"/>
                <w:bCs/>
                <w:sz w:val="18"/>
              </w:rPr>
            </w:pPr>
            <w:r w:rsidRPr="005D4595">
              <w:rPr>
                <w:rFonts w:eastAsia="MS Mincho"/>
                <w:bCs/>
                <w:sz w:val="18"/>
              </w:rPr>
              <w:t>Wood mouse</w:t>
            </w:r>
          </w:p>
        </w:tc>
        <w:tc>
          <w:tcPr>
            <w:tcW w:w="1701" w:type="dxa"/>
            <w:tcBorders>
              <w:top w:val="single" w:sz="8" w:space="0" w:color="auto"/>
              <w:bottom w:val="single" w:sz="12" w:space="0" w:color="auto"/>
            </w:tcBorders>
          </w:tcPr>
          <w:p w14:paraId="76B2A122" w14:textId="77777777" w:rsidR="004D7477" w:rsidRPr="005D4595" w:rsidRDefault="004D7477" w:rsidP="001D5344">
            <w:pPr>
              <w:numPr>
                <w:ilvl w:val="0"/>
                <w:numId w:val="9"/>
              </w:numPr>
              <w:rPr>
                <w:rFonts w:eastAsia="MS Mincho"/>
                <w:bCs/>
                <w:sz w:val="18"/>
              </w:rPr>
            </w:pPr>
            <w:r w:rsidRPr="005D4595">
              <w:rPr>
                <w:rFonts w:eastAsia="MS Mincho"/>
                <w:bCs/>
                <w:sz w:val="18"/>
              </w:rPr>
              <w:t>Skylark</w:t>
            </w:r>
          </w:p>
          <w:p w14:paraId="3DDC9661" w14:textId="77777777" w:rsidR="004D7477" w:rsidRPr="005D4595" w:rsidRDefault="004D7477" w:rsidP="001D5344">
            <w:pPr>
              <w:numPr>
                <w:ilvl w:val="0"/>
                <w:numId w:val="9"/>
              </w:numPr>
              <w:rPr>
                <w:rFonts w:eastAsia="MS Mincho"/>
                <w:bCs/>
                <w:sz w:val="18"/>
              </w:rPr>
            </w:pPr>
            <w:r w:rsidRPr="005D4595">
              <w:rPr>
                <w:rFonts w:eastAsia="MS Mincho"/>
                <w:bCs/>
                <w:sz w:val="18"/>
              </w:rPr>
              <w:t>White wagtail</w:t>
            </w:r>
          </w:p>
          <w:p w14:paraId="5281D8FC" w14:textId="77777777" w:rsidR="004D7477" w:rsidRPr="005D4595" w:rsidRDefault="004D7477" w:rsidP="001D5344">
            <w:pPr>
              <w:numPr>
                <w:ilvl w:val="0"/>
                <w:numId w:val="9"/>
              </w:numPr>
              <w:rPr>
                <w:rFonts w:eastAsia="MS Mincho"/>
                <w:bCs/>
                <w:sz w:val="18"/>
              </w:rPr>
            </w:pPr>
            <w:r w:rsidRPr="005D4595">
              <w:rPr>
                <w:rFonts w:eastAsia="MS Mincho"/>
                <w:bCs/>
                <w:sz w:val="18"/>
              </w:rPr>
              <w:t>Linnet</w:t>
            </w:r>
          </w:p>
          <w:p w14:paraId="5A6E1BE7" w14:textId="77777777" w:rsidR="004D7477" w:rsidRPr="005D4595" w:rsidRDefault="004D7477" w:rsidP="001D5344">
            <w:pPr>
              <w:numPr>
                <w:ilvl w:val="0"/>
                <w:numId w:val="9"/>
              </w:numPr>
              <w:rPr>
                <w:rFonts w:eastAsia="MS Mincho"/>
                <w:bCs/>
                <w:sz w:val="18"/>
              </w:rPr>
            </w:pPr>
            <w:r w:rsidRPr="005D4595">
              <w:rPr>
                <w:rFonts w:eastAsia="MS Mincho"/>
                <w:bCs/>
                <w:sz w:val="18"/>
              </w:rPr>
              <w:t>Brown hare</w:t>
            </w:r>
          </w:p>
          <w:p w14:paraId="4D315D63" w14:textId="77777777" w:rsidR="004D7477" w:rsidRPr="005D4595" w:rsidRDefault="004D7477" w:rsidP="001D5344">
            <w:pPr>
              <w:numPr>
                <w:ilvl w:val="0"/>
                <w:numId w:val="9"/>
              </w:numPr>
              <w:rPr>
                <w:rFonts w:eastAsia="MS Mincho"/>
                <w:bCs/>
                <w:sz w:val="18"/>
              </w:rPr>
            </w:pPr>
            <w:r w:rsidRPr="005D4595">
              <w:rPr>
                <w:rFonts w:eastAsia="MS Mincho"/>
                <w:bCs/>
                <w:sz w:val="18"/>
              </w:rPr>
              <w:t>Wood mouse</w:t>
            </w:r>
          </w:p>
          <w:p w14:paraId="79D86B17" w14:textId="77777777" w:rsidR="004D7477" w:rsidRPr="005D4595" w:rsidRDefault="004D7477" w:rsidP="001D5344">
            <w:pPr>
              <w:ind w:left="227"/>
              <w:rPr>
                <w:rFonts w:eastAsia="MS Mincho"/>
                <w:bCs/>
                <w:sz w:val="18"/>
              </w:rPr>
            </w:pPr>
          </w:p>
        </w:tc>
        <w:tc>
          <w:tcPr>
            <w:tcW w:w="1701" w:type="dxa"/>
            <w:tcBorders>
              <w:top w:val="single" w:sz="8" w:space="0" w:color="auto"/>
              <w:bottom w:val="single" w:sz="12" w:space="0" w:color="auto"/>
            </w:tcBorders>
          </w:tcPr>
          <w:p w14:paraId="7E91402C" w14:textId="77777777" w:rsidR="004D7477" w:rsidRPr="005D4595" w:rsidRDefault="004D7477" w:rsidP="001D5344">
            <w:pPr>
              <w:numPr>
                <w:ilvl w:val="0"/>
                <w:numId w:val="9"/>
              </w:numPr>
              <w:ind w:left="266" w:hanging="266"/>
              <w:rPr>
                <w:rFonts w:eastAsia="MS Mincho"/>
                <w:bCs/>
                <w:sz w:val="18"/>
              </w:rPr>
            </w:pPr>
            <w:r w:rsidRPr="005D4595">
              <w:rPr>
                <w:rFonts w:eastAsia="MS Mincho"/>
                <w:bCs/>
                <w:sz w:val="18"/>
              </w:rPr>
              <w:t>Skylark</w:t>
            </w:r>
          </w:p>
          <w:p w14:paraId="2557CAB4" w14:textId="77777777" w:rsidR="004D7477" w:rsidRPr="005D4595" w:rsidRDefault="004D7477" w:rsidP="001D5344">
            <w:pPr>
              <w:numPr>
                <w:ilvl w:val="0"/>
                <w:numId w:val="9"/>
              </w:numPr>
              <w:ind w:left="266" w:hanging="266"/>
              <w:rPr>
                <w:rFonts w:eastAsia="MS Mincho"/>
                <w:bCs/>
                <w:sz w:val="18"/>
              </w:rPr>
            </w:pPr>
            <w:r w:rsidRPr="005D4595">
              <w:rPr>
                <w:rFonts w:eastAsia="MS Mincho"/>
                <w:bCs/>
                <w:sz w:val="18"/>
              </w:rPr>
              <w:t>White wagtail</w:t>
            </w:r>
          </w:p>
          <w:p w14:paraId="34081277" w14:textId="77777777" w:rsidR="004D7477" w:rsidRPr="005D4595" w:rsidRDefault="004D7477" w:rsidP="001D5344">
            <w:pPr>
              <w:numPr>
                <w:ilvl w:val="0"/>
                <w:numId w:val="9"/>
              </w:numPr>
              <w:ind w:left="266" w:hanging="266"/>
              <w:rPr>
                <w:rFonts w:eastAsia="MS Mincho"/>
                <w:bCs/>
                <w:sz w:val="18"/>
              </w:rPr>
            </w:pPr>
            <w:r w:rsidRPr="005D4595">
              <w:rPr>
                <w:rFonts w:eastAsia="MS Mincho"/>
                <w:bCs/>
                <w:sz w:val="18"/>
              </w:rPr>
              <w:t>Linnet</w:t>
            </w:r>
          </w:p>
          <w:p w14:paraId="34B9261D" w14:textId="77777777" w:rsidR="004D7477" w:rsidRPr="005D4595" w:rsidRDefault="004D7477" w:rsidP="001D5344">
            <w:pPr>
              <w:numPr>
                <w:ilvl w:val="0"/>
                <w:numId w:val="9"/>
              </w:numPr>
              <w:ind w:left="266" w:hanging="266"/>
              <w:rPr>
                <w:rFonts w:eastAsia="MS Mincho"/>
                <w:bCs/>
                <w:sz w:val="18"/>
              </w:rPr>
            </w:pPr>
            <w:r w:rsidRPr="005D4595">
              <w:rPr>
                <w:rFonts w:eastAsia="MS Mincho"/>
                <w:bCs/>
                <w:sz w:val="18"/>
              </w:rPr>
              <w:t>Brown hare</w:t>
            </w:r>
          </w:p>
          <w:p w14:paraId="3DF7F9EE" w14:textId="77777777" w:rsidR="004D7477" w:rsidRPr="005D4595" w:rsidRDefault="004D7477" w:rsidP="001D5344">
            <w:pPr>
              <w:numPr>
                <w:ilvl w:val="0"/>
                <w:numId w:val="9"/>
              </w:numPr>
              <w:ind w:left="266" w:hanging="266"/>
              <w:rPr>
                <w:rFonts w:eastAsia="MS Mincho"/>
                <w:bCs/>
                <w:sz w:val="18"/>
              </w:rPr>
            </w:pPr>
            <w:r w:rsidRPr="005D4595">
              <w:rPr>
                <w:rFonts w:eastAsia="MS Mincho"/>
                <w:bCs/>
                <w:sz w:val="18"/>
              </w:rPr>
              <w:t>Wood mouse</w:t>
            </w:r>
          </w:p>
        </w:tc>
        <w:tc>
          <w:tcPr>
            <w:tcW w:w="1701" w:type="dxa"/>
            <w:tcBorders>
              <w:top w:val="single" w:sz="8" w:space="0" w:color="auto"/>
              <w:bottom w:val="single" w:sz="12" w:space="0" w:color="auto"/>
            </w:tcBorders>
          </w:tcPr>
          <w:p w14:paraId="6D3BFFAB" w14:textId="77777777" w:rsidR="004D7477" w:rsidRPr="005D4595" w:rsidRDefault="004D7477" w:rsidP="001D5344">
            <w:pPr>
              <w:rPr>
                <w:rFonts w:eastAsia="MS Mincho"/>
                <w:bCs/>
                <w:sz w:val="18"/>
              </w:rPr>
            </w:pPr>
          </w:p>
        </w:tc>
        <w:tc>
          <w:tcPr>
            <w:tcW w:w="1701" w:type="dxa"/>
            <w:tcBorders>
              <w:top w:val="single" w:sz="8" w:space="0" w:color="auto"/>
              <w:bottom w:val="single" w:sz="12" w:space="0" w:color="auto"/>
            </w:tcBorders>
          </w:tcPr>
          <w:p w14:paraId="31CC25A7" w14:textId="77777777" w:rsidR="004D7477" w:rsidRPr="005D4595" w:rsidRDefault="004D7477" w:rsidP="001D5344">
            <w:pPr>
              <w:rPr>
                <w:rFonts w:eastAsia="MS Mincho"/>
                <w:bCs/>
                <w:sz w:val="18"/>
              </w:rPr>
            </w:pPr>
          </w:p>
        </w:tc>
        <w:tc>
          <w:tcPr>
            <w:tcW w:w="1701" w:type="dxa"/>
            <w:tcBorders>
              <w:top w:val="single" w:sz="8" w:space="0" w:color="auto"/>
              <w:bottom w:val="single" w:sz="12" w:space="0" w:color="auto"/>
            </w:tcBorders>
          </w:tcPr>
          <w:p w14:paraId="7FCD4C1C" w14:textId="77777777" w:rsidR="004D7477" w:rsidRPr="005D4595" w:rsidRDefault="004D7477" w:rsidP="001D5344">
            <w:pPr>
              <w:rPr>
                <w:rFonts w:eastAsia="MS Mincho"/>
                <w:bCs/>
                <w:sz w:val="18"/>
              </w:rPr>
            </w:pPr>
          </w:p>
        </w:tc>
        <w:tc>
          <w:tcPr>
            <w:tcW w:w="1701" w:type="dxa"/>
            <w:tcBorders>
              <w:top w:val="single" w:sz="8" w:space="0" w:color="auto"/>
              <w:bottom w:val="single" w:sz="12" w:space="0" w:color="auto"/>
            </w:tcBorders>
          </w:tcPr>
          <w:p w14:paraId="01EDC337" w14:textId="77777777" w:rsidR="004D7477" w:rsidRPr="005D4595" w:rsidRDefault="004D7477" w:rsidP="001D5344">
            <w:pPr>
              <w:rPr>
                <w:rFonts w:eastAsia="MS Mincho"/>
                <w:bCs/>
                <w:sz w:val="18"/>
              </w:rPr>
            </w:pPr>
          </w:p>
        </w:tc>
      </w:tr>
    </w:tbl>
    <w:p w14:paraId="15929449" w14:textId="77777777" w:rsidR="004D7477" w:rsidRPr="005D4595" w:rsidRDefault="004D7477" w:rsidP="001D5344">
      <w:pPr>
        <w:spacing w:after="60"/>
        <w:rPr>
          <w:sz w:val="18"/>
          <w:lang w:val="en-GB"/>
        </w:rPr>
      </w:pPr>
      <w:r w:rsidRPr="005D4595">
        <w:rPr>
          <w:sz w:val="18"/>
          <w:vertAlign w:val="superscript"/>
          <w:lang w:val="en-US"/>
        </w:rPr>
        <w:t>1)</w:t>
      </w:r>
      <w:r w:rsidRPr="005D4595">
        <w:rPr>
          <w:sz w:val="18"/>
          <w:lang w:val="en-US"/>
        </w:rPr>
        <w:t xml:space="preserve"> </w:t>
      </w:r>
      <w:r w:rsidRPr="005D4595">
        <w:rPr>
          <w:sz w:val="18"/>
          <w:lang w:val="en-GB"/>
        </w:rPr>
        <w:t>Pelleted beet seeds may be eaten by mammals (mice) but are little attractive to birds (Prosser 1999) and are usually precision drilled at 2-3 cm depth. In Sweden the risk assessment shall also cover potential spill of treated seeds.</w:t>
      </w:r>
    </w:p>
    <w:p w14:paraId="334F800C" w14:textId="77777777" w:rsidR="004D7477" w:rsidRPr="005D4595" w:rsidRDefault="004D7477" w:rsidP="001D5344">
      <w:pPr>
        <w:pStyle w:val="Brdtekst"/>
        <w:spacing w:after="60" w:line="240" w:lineRule="auto"/>
        <w:rPr>
          <w:sz w:val="18"/>
          <w:szCs w:val="18"/>
          <w:lang w:val="en-GB"/>
        </w:rPr>
      </w:pPr>
      <w:r w:rsidRPr="005D4595">
        <w:rPr>
          <w:sz w:val="18"/>
          <w:szCs w:val="18"/>
          <w:vertAlign w:val="superscript"/>
          <w:lang w:val="en-GB"/>
        </w:rPr>
        <w:t>2)</w:t>
      </w:r>
      <w:r w:rsidRPr="005D4595">
        <w:rPr>
          <w:sz w:val="18"/>
          <w:szCs w:val="18"/>
          <w:lang w:val="en-GB"/>
        </w:rPr>
        <w:t xml:space="preserve"> Availability of weed seeds depends on the soil treatments.</w:t>
      </w:r>
    </w:p>
    <w:p w14:paraId="0BF029CC" w14:textId="77777777" w:rsidR="004D7477" w:rsidRPr="005D4595" w:rsidRDefault="004D7477" w:rsidP="001D5344">
      <w:pPr>
        <w:pStyle w:val="Brdtekst"/>
        <w:spacing w:after="60" w:line="240" w:lineRule="auto"/>
        <w:rPr>
          <w:sz w:val="18"/>
          <w:szCs w:val="18"/>
          <w:lang w:val="en-GB"/>
        </w:rPr>
      </w:pPr>
      <w:r w:rsidRPr="005D4595">
        <w:rPr>
          <w:sz w:val="18"/>
          <w:szCs w:val="18"/>
          <w:vertAlign w:val="superscript"/>
          <w:lang w:val="en-GB"/>
        </w:rPr>
        <w:t>3)</w:t>
      </w:r>
      <w:r w:rsidRPr="005D4595">
        <w:rPr>
          <w:sz w:val="18"/>
          <w:szCs w:val="18"/>
          <w:lang w:val="en-GB"/>
        </w:rPr>
        <w:t xml:space="preserve"> The relative amounts of grasses and dicotyledonous weeds will vary.</w:t>
      </w:r>
    </w:p>
    <w:p w14:paraId="17803DFF" w14:textId="77777777" w:rsidR="004D7477" w:rsidRPr="005D4595" w:rsidRDefault="004D7477" w:rsidP="001D5344">
      <w:pPr>
        <w:pStyle w:val="Brdtekst"/>
        <w:spacing w:after="60" w:line="240" w:lineRule="auto"/>
        <w:rPr>
          <w:sz w:val="18"/>
          <w:szCs w:val="18"/>
          <w:lang w:val="en-GB"/>
        </w:rPr>
      </w:pPr>
      <w:r w:rsidRPr="005D4595">
        <w:rPr>
          <w:sz w:val="18"/>
          <w:szCs w:val="18"/>
          <w:vertAlign w:val="superscript"/>
          <w:lang w:val="en-GB"/>
        </w:rPr>
        <w:t>4)</w:t>
      </w:r>
      <w:r w:rsidRPr="005D4595">
        <w:rPr>
          <w:sz w:val="18"/>
          <w:szCs w:val="18"/>
          <w:lang w:val="en-GB"/>
        </w:rPr>
        <w:t xml:space="preserve"> The population of foliar arthropods in the field develops during this period.</w:t>
      </w:r>
    </w:p>
    <w:p w14:paraId="2DD70CAC" w14:textId="77777777" w:rsidR="004D7477" w:rsidRPr="005D4595" w:rsidRDefault="004D7477" w:rsidP="001D5344">
      <w:pPr>
        <w:rPr>
          <w:b/>
          <w:lang w:val="en-GB"/>
        </w:rPr>
      </w:pPr>
      <w:r w:rsidRPr="005D4595">
        <w:rPr>
          <w:lang w:val="en-US"/>
        </w:rPr>
        <w:br w:type="page"/>
      </w:r>
      <w:r w:rsidRPr="005D4595">
        <w:rPr>
          <w:b/>
          <w:lang w:val="en-GB"/>
        </w:rPr>
        <w:t xml:space="preserve">Bush berries </w:t>
      </w:r>
    </w:p>
    <w:p w14:paraId="2E0DDC55" w14:textId="77777777" w:rsidR="004D7477" w:rsidRPr="005D4595" w:rsidRDefault="004D7477" w:rsidP="001D5344">
      <w:pPr>
        <w:spacing w:after="120"/>
        <w:rPr>
          <w:rFonts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701"/>
        <w:gridCol w:w="1701"/>
        <w:gridCol w:w="1701"/>
        <w:gridCol w:w="1701"/>
        <w:gridCol w:w="1701"/>
        <w:gridCol w:w="1701"/>
      </w:tblGrid>
      <w:tr w:rsidR="004D7477" w:rsidRPr="005D4595" w14:paraId="439351BB" w14:textId="77777777" w:rsidTr="001D5344">
        <w:trPr>
          <w:trHeight w:val="510"/>
        </w:trPr>
        <w:tc>
          <w:tcPr>
            <w:tcW w:w="13608" w:type="dxa"/>
            <w:gridSpan w:val="8"/>
            <w:tcBorders>
              <w:top w:val="single" w:sz="12" w:space="0" w:color="auto"/>
              <w:bottom w:val="single" w:sz="12" w:space="0" w:color="auto"/>
            </w:tcBorders>
            <w:vAlign w:val="center"/>
          </w:tcPr>
          <w:p w14:paraId="64CA650B" w14:textId="77777777" w:rsidR="004D7477" w:rsidRPr="005D4595" w:rsidRDefault="004D7477" w:rsidP="001D5344">
            <w:pPr>
              <w:rPr>
                <w:rFonts w:eastAsia="MS Mincho"/>
                <w:b/>
                <w:bCs/>
                <w:sz w:val="18"/>
                <w:lang w:val="en-US"/>
              </w:rPr>
            </w:pPr>
            <w:r w:rsidRPr="005D4595">
              <w:rPr>
                <w:rFonts w:eastAsia="MS Mincho"/>
                <w:b/>
                <w:bCs/>
                <w:sz w:val="18"/>
                <w:lang w:val="en-US"/>
              </w:rPr>
              <w:t>Bush berries cultivated in the Northern Zone include red and black currant, raspberry, gooseberry and blackberry. Bush berries are subject to various pesticide treatments throughout the growing season (except during harvest).</w:t>
            </w:r>
          </w:p>
        </w:tc>
      </w:tr>
      <w:tr w:rsidR="004D7477" w:rsidRPr="005D4595" w14:paraId="639B7F36" w14:textId="77777777" w:rsidTr="001D5344">
        <w:tc>
          <w:tcPr>
            <w:tcW w:w="1701" w:type="dxa"/>
            <w:tcBorders>
              <w:top w:val="single" w:sz="8" w:space="0" w:color="auto"/>
              <w:bottom w:val="single" w:sz="8" w:space="0" w:color="auto"/>
            </w:tcBorders>
          </w:tcPr>
          <w:p w14:paraId="05B33AA5" w14:textId="77777777" w:rsidR="004D7477" w:rsidRPr="005D4595" w:rsidRDefault="004D7477" w:rsidP="001D5344">
            <w:pPr>
              <w:rPr>
                <w:rFonts w:eastAsia="MS Mincho"/>
                <w:b/>
                <w:bCs/>
                <w:sz w:val="18"/>
                <w:lang w:val="en-GB"/>
              </w:rPr>
            </w:pPr>
            <w:r w:rsidRPr="005D4595">
              <w:rPr>
                <w:rFonts w:eastAsia="MS Mincho"/>
                <w:b/>
                <w:bCs/>
                <w:sz w:val="18"/>
                <w:lang w:val="en-GB"/>
              </w:rPr>
              <w:t>Pre-flowering</w:t>
            </w:r>
          </w:p>
          <w:p w14:paraId="47DD78E6" w14:textId="77777777" w:rsidR="004D7477" w:rsidRPr="005D4595" w:rsidRDefault="004D7477" w:rsidP="001D5344">
            <w:pPr>
              <w:rPr>
                <w:rFonts w:eastAsia="MS Mincho"/>
                <w:b/>
                <w:bCs/>
                <w:sz w:val="18"/>
                <w:lang w:val="en-GB"/>
              </w:rPr>
            </w:pPr>
            <w:r w:rsidRPr="005D4595">
              <w:rPr>
                <w:rFonts w:eastAsia="MS Mincho"/>
                <w:b/>
                <w:bCs/>
                <w:sz w:val="18"/>
                <w:lang w:val="en-GB"/>
              </w:rPr>
              <w:t>and flowering</w:t>
            </w:r>
          </w:p>
          <w:p w14:paraId="1673E8CC" w14:textId="77777777" w:rsidR="004D7477" w:rsidRPr="005D4595" w:rsidRDefault="004D7477" w:rsidP="001D5344">
            <w:pPr>
              <w:rPr>
                <w:rFonts w:eastAsia="MS Mincho"/>
                <w:b/>
                <w:bCs/>
                <w:sz w:val="18"/>
                <w:lang w:val="en-GB"/>
              </w:rPr>
            </w:pPr>
            <w:r w:rsidRPr="005D4595">
              <w:rPr>
                <w:rFonts w:eastAsia="MS Mincho"/>
                <w:b/>
                <w:bCs/>
                <w:sz w:val="18"/>
                <w:lang w:val="en-GB"/>
              </w:rPr>
              <w:t>BBCH ≤ 69</w:t>
            </w:r>
          </w:p>
        </w:tc>
        <w:tc>
          <w:tcPr>
            <w:tcW w:w="1701" w:type="dxa"/>
            <w:tcBorders>
              <w:top w:val="single" w:sz="8" w:space="0" w:color="auto"/>
              <w:bottom w:val="single" w:sz="8" w:space="0" w:color="auto"/>
            </w:tcBorders>
          </w:tcPr>
          <w:p w14:paraId="77B69A65" w14:textId="77777777" w:rsidR="004D7477" w:rsidRPr="005D4595" w:rsidRDefault="004D7477" w:rsidP="001D5344">
            <w:pPr>
              <w:rPr>
                <w:rFonts w:eastAsia="MS Mincho"/>
                <w:b/>
                <w:bCs/>
                <w:sz w:val="18"/>
                <w:lang w:val="en-GB"/>
              </w:rPr>
            </w:pPr>
            <w:r w:rsidRPr="005D4595">
              <w:rPr>
                <w:rFonts w:eastAsia="MS Mincho"/>
                <w:b/>
                <w:bCs/>
                <w:sz w:val="18"/>
                <w:lang w:val="en-GB"/>
              </w:rPr>
              <w:t>Development and ripening of fruits</w:t>
            </w:r>
          </w:p>
          <w:p w14:paraId="334E0F0D" w14:textId="77777777" w:rsidR="004D7477" w:rsidRPr="005D4595" w:rsidRDefault="004D7477" w:rsidP="001D5344">
            <w:pPr>
              <w:rPr>
                <w:rFonts w:eastAsia="MS Mincho"/>
                <w:b/>
                <w:bCs/>
                <w:sz w:val="18"/>
                <w:lang w:val="en-GB"/>
              </w:rPr>
            </w:pPr>
            <w:r w:rsidRPr="005D4595">
              <w:rPr>
                <w:rFonts w:eastAsia="MS Mincho"/>
                <w:b/>
                <w:bCs/>
                <w:sz w:val="18"/>
                <w:lang w:val="en-GB"/>
              </w:rPr>
              <w:t>BBCH 70-89</w:t>
            </w:r>
          </w:p>
        </w:tc>
        <w:tc>
          <w:tcPr>
            <w:tcW w:w="1701" w:type="dxa"/>
            <w:tcBorders>
              <w:top w:val="single" w:sz="8" w:space="0" w:color="auto"/>
              <w:bottom w:val="single" w:sz="8" w:space="0" w:color="auto"/>
            </w:tcBorders>
          </w:tcPr>
          <w:p w14:paraId="54A43106" w14:textId="77777777" w:rsidR="004D7477" w:rsidRPr="005D4595" w:rsidRDefault="004D7477" w:rsidP="001D5344">
            <w:pPr>
              <w:ind w:left="-10"/>
              <w:rPr>
                <w:rFonts w:eastAsia="MS Mincho"/>
                <w:b/>
                <w:bCs/>
                <w:sz w:val="18"/>
                <w:lang w:val="en-GB"/>
              </w:rPr>
            </w:pPr>
            <w:r w:rsidRPr="005D4595">
              <w:rPr>
                <w:rFonts w:eastAsia="MS Mincho"/>
                <w:b/>
                <w:bCs/>
                <w:sz w:val="18"/>
                <w:lang w:val="en-GB"/>
              </w:rPr>
              <w:t>Post-harvest</w:t>
            </w:r>
          </w:p>
        </w:tc>
        <w:tc>
          <w:tcPr>
            <w:tcW w:w="1701" w:type="dxa"/>
            <w:tcBorders>
              <w:top w:val="single" w:sz="8" w:space="0" w:color="auto"/>
              <w:bottom w:val="single" w:sz="8" w:space="0" w:color="auto"/>
            </w:tcBorders>
          </w:tcPr>
          <w:p w14:paraId="39F9A213" w14:textId="77777777" w:rsidR="004D7477" w:rsidRPr="005D4595" w:rsidRDefault="004D7477" w:rsidP="001D5344">
            <w:pPr>
              <w:rPr>
                <w:rFonts w:eastAsia="MS Mincho"/>
                <w:bCs/>
                <w:sz w:val="18"/>
              </w:rPr>
            </w:pPr>
          </w:p>
        </w:tc>
        <w:tc>
          <w:tcPr>
            <w:tcW w:w="1701" w:type="dxa"/>
            <w:tcBorders>
              <w:top w:val="single" w:sz="8" w:space="0" w:color="auto"/>
              <w:bottom w:val="single" w:sz="8" w:space="0" w:color="auto"/>
            </w:tcBorders>
          </w:tcPr>
          <w:p w14:paraId="38CB8626" w14:textId="77777777" w:rsidR="004D7477" w:rsidRPr="005D4595" w:rsidRDefault="004D7477" w:rsidP="001D5344">
            <w:pPr>
              <w:rPr>
                <w:rFonts w:eastAsia="MS Mincho"/>
                <w:bCs/>
                <w:sz w:val="18"/>
              </w:rPr>
            </w:pPr>
          </w:p>
        </w:tc>
        <w:tc>
          <w:tcPr>
            <w:tcW w:w="1701" w:type="dxa"/>
            <w:tcBorders>
              <w:top w:val="single" w:sz="8" w:space="0" w:color="auto"/>
              <w:bottom w:val="single" w:sz="8" w:space="0" w:color="auto"/>
            </w:tcBorders>
          </w:tcPr>
          <w:p w14:paraId="72E63213" w14:textId="77777777" w:rsidR="004D7477" w:rsidRPr="005D4595" w:rsidRDefault="004D7477" w:rsidP="001D5344">
            <w:pPr>
              <w:rPr>
                <w:rFonts w:eastAsia="MS Mincho"/>
                <w:bCs/>
                <w:sz w:val="18"/>
              </w:rPr>
            </w:pPr>
          </w:p>
        </w:tc>
        <w:tc>
          <w:tcPr>
            <w:tcW w:w="1701" w:type="dxa"/>
            <w:tcBorders>
              <w:top w:val="single" w:sz="8" w:space="0" w:color="auto"/>
              <w:bottom w:val="single" w:sz="8" w:space="0" w:color="auto"/>
            </w:tcBorders>
          </w:tcPr>
          <w:p w14:paraId="041BEDAE"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3E79D98B" w14:textId="77777777" w:rsidR="004D7477" w:rsidRPr="005D4595" w:rsidRDefault="004D7477" w:rsidP="001D5344">
            <w:pPr>
              <w:rPr>
                <w:rFonts w:eastAsia="MS Mincho"/>
                <w:bCs/>
                <w:sz w:val="18"/>
                <w:lang w:val="en-GB"/>
              </w:rPr>
            </w:pPr>
          </w:p>
        </w:tc>
      </w:tr>
      <w:tr w:rsidR="004D7477" w:rsidRPr="005D4595" w14:paraId="3E019785" w14:textId="77777777" w:rsidTr="001D5344">
        <w:trPr>
          <w:trHeight w:val="227"/>
        </w:trPr>
        <w:tc>
          <w:tcPr>
            <w:tcW w:w="1701" w:type="dxa"/>
            <w:tcBorders>
              <w:top w:val="single" w:sz="8" w:space="0" w:color="auto"/>
              <w:bottom w:val="single" w:sz="8" w:space="0" w:color="auto"/>
            </w:tcBorders>
            <w:vAlign w:val="center"/>
          </w:tcPr>
          <w:p w14:paraId="5F6C3306" w14:textId="77777777" w:rsidR="004D7477" w:rsidRPr="005D4595" w:rsidRDefault="004D7477" w:rsidP="001D5344">
            <w:pPr>
              <w:rPr>
                <w:rFonts w:eastAsia="MS Mincho"/>
                <w:b/>
                <w:bCs/>
                <w:sz w:val="18"/>
                <w:lang w:val="en-GB"/>
              </w:rPr>
            </w:pPr>
            <w:r w:rsidRPr="005D4595">
              <w:rPr>
                <w:rFonts w:eastAsia="MS Mincho"/>
                <w:b/>
                <w:bCs/>
                <w:sz w:val="18"/>
                <w:lang w:val="en-GB"/>
              </w:rPr>
              <w:t>Food types</w:t>
            </w:r>
          </w:p>
        </w:tc>
        <w:tc>
          <w:tcPr>
            <w:tcW w:w="1701" w:type="dxa"/>
            <w:tcBorders>
              <w:top w:val="single" w:sz="8" w:space="0" w:color="auto"/>
              <w:bottom w:val="single" w:sz="8" w:space="0" w:color="auto"/>
            </w:tcBorders>
          </w:tcPr>
          <w:p w14:paraId="54EE6969" w14:textId="77777777" w:rsidR="004D7477" w:rsidRPr="005D4595" w:rsidRDefault="004D7477" w:rsidP="001D5344">
            <w:pPr>
              <w:rPr>
                <w:rFonts w:eastAsia="MS Mincho"/>
                <w:b/>
                <w:bCs/>
                <w:sz w:val="18"/>
                <w:lang w:val="en-GB"/>
              </w:rPr>
            </w:pPr>
          </w:p>
        </w:tc>
        <w:tc>
          <w:tcPr>
            <w:tcW w:w="1701" w:type="dxa"/>
            <w:tcBorders>
              <w:top w:val="single" w:sz="8" w:space="0" w:color="auto"/>
              <w:bottom w:val="single" w:sz="8" w:space="0" w:color="auto"/>
            </w:tcBorders>
          </w:tcPr>
          <w:p w14:paraId="594EC120" w14:textId="77777777" w:rsidR="004D7477" w:rsidRPr="005D4595"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14:paraId="3D53DC9D"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554353C4"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12F17327"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53DB56B0"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20998EA2" w14:textId="77777777" w:rsidR="004D7477" w:rsidRPr="005D4595" w:rsidRDefault="004D7477" w:rsidP="001D5344">
            <w:pPr>
              <w:rPr>
                <w:rFonts w:eastAsia="MS Mincho"/>
                <w:b/>
                <w:bCs/>
                <w:sz w:val="18"/>
              </w:rPr>
            </w:pPr>
          </w:p>
        </w:tc>
      </w:tr>
      <w:tr w:rsidR="004D7477" w:rsidRPr="005D4595" w14:paraId="50C5095E" w14:textId="77777777" w:rsidTr="001D5344">
        <w:tc>
          <w:tcPr>
            <w:tcW w:w="1701" w:type="dxa"/>
            <w:tcBorders>
              <w:top w:val="single" w:sz="8" w:space="0" w:color="auto"/>
              <w:bottom w:val="single" w:sz="8" w:space="0" w:color="auto"/>
            </w:tcBorders>
          </w:tcPr>
          <w:p w14:paraId="5E1EABC5" w14:textId="77777777" w:rsidR="004D7477" w:rsidRPr="005D4595" w:rsidRDefault="004D7477" w:rsidP="001D5344">
            <w:pPr>
              <w:rPr>
                <w:rFonts w:eastAsia="MS Mincho"/>
                <w:bCs/>
                <w:sz w:val="18"/>
                <w:lang w:val="en-GB"/>
              </w:rPr>
            </w:pPr>
            <w:r w:rsidRPr="005D4595">
              <w:rPr>
                <w:rFonts w:eastAsia="MS Mincho"/>
                <w:bCs/>
                <w:sz w:val="18"/>
                <w:lang w:val="en-GB"/>
              </w:rPr>
              <w:t xml:space="preserve">- foliar arthropods </w:t>
            </w:r>
          </w:p>
          <w:p w14:paraId="59B09854" w14:textId="77777777" w:rsidR="004D7477" w:rsidRPr="005D4595" w:rsidRDefault="004D7477" w:rsidP="001D5344">
            <w:pPr>
              <w:rPr>
                <w:rFonts w:eastAsia="MS Mincho"/>
                <w:bCs/>
                <w:sz w:val="18"/>
                <w:lang w:val="en-GB"/>
              </w:rPr>
            </w:pPr>
            <w:r w:rsidRPr="005D4595">
              <w:rPr>
                <w:rFonts w:eastAsia="MS Mincho"/>
                <w:bCs/>
                <w:sz w:val="18"/>
                <w:lang w:val="en-GB"/>
              </w:rPr>
              <w:t xml:space="preserve">- ground-dwelling arthropods </w:t>
            </w:r>
          </w:p>
          <w:p w14:paraId="66D0C0B4" w14:textId="77777777" w:rsidR="004D7477" w:rsidRPr="005D4595" w:rsidRDefault="004D7477" w:rsidP="001D5344">
            <w:pPr>
              <w:rPr>
                <w:rFonts w:eastAsia="MS Mincho"/>
                <w:bCs/>
                <w:sz w:val="18"/>
                <w:lang w:val="en-GB"/>
              </w:rPr>
            </w:pPr>
            <w:r w:rsidRPr="005D4595">
              <w:rPr>
                <w:rFonts w:eastAsia="MS Mincho"/>
                <w:bCs/>
                <w:sz w:val="18"/>
                <w:lang w:val="en-GB"/>
              </w:rPr>
              <w:t>- grass</w:t>
            </w:r>
          </w:p>
          <w:p w14:paraId="717DB2B2" w14:textId="77777777" w:rsidR="004D7477" w:rsidRPr="005D4595" w:rsidRDefault="004D7477" w:rsidP="001D5344">
            <w:pPr>
              <w:rPr>
                <w:rFonts w:eastAsia="MS Mincho"/>
                <w:bCs/>
                <w:sz w:val="18"/>
                <w:lang w:val="en-GB"/>
              </w:rPr>
            </w:pPr>
            <w:r w:rsidRPr="005D4595">
              <w:rPr>
                <w:rFonts w:eastAsia="MS Mincho"/>
                <w:bCs/>
                <w:sz w:val="18"/>
                <w:lang w:val="en-GB"/>
              </w:rPr>
              <w:t>- dicot. weeds</w:t>
            </w:r>
          </w:p>
          <w:p w14:paraId="7E3D59C9" w14:textId="77777777" w:rsidR="004D7477" w:rsidRPr="005D4595" w:rsidRDefault="004D7477" w:rsidP="001D5344">
            <w:pPr>
              <w:rPr>
                <w:rFonts w:eastAsia="MS Mincho"/>
                <w:bCs/>
                <w:sz w:val="18"/>
                <w:lang w:val="en-GB"/>
              </w:rPr>
            </w:pPr>
            <w:r w:rsidRPr="005D4595">
              <w:rPr>
                <w:rFonts w:eastAsia="MS Mincho"/>
                <w:bCs/>
                <w:sz w:val="18"/>
                <w:lang w:val="en-GB"/>
              </w:rPr>
              <w:t>- weed seeds</w:t>
            </w:r>
          </w:p>
          <w:p w14:paraId="12AA6F6E"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2F8188BB" w14:textId="77777777" w:rsidR="004D7477" w:rsidRPr="005D4595" w:rsidRDefault="004D7477" w:rsidP="001D5344">
            <w:pPr>
              <w:rPr>
                <w:rFonts w:eastAsia="MS Mincho"/>
                <w:bCs/>
                <w:sz w:val="18"/>
                <w:lang w:val="en-GB"/>
              </w:rPr>
            </w:pPr>
            <w:r w:rsidRPr="005D4595">
              <w:rPr>
                <w:rFonts w:eastAsia="MS Mincho"/>
                <w:bCs/>
                <w:sz w:val="18"/>
                <w:lang w:val="en-GB"/>
              </w:rPr>
              <w:t>- fruits</w:t>
            </w:r>
          </w:p>
          <w:p w14:paraId="17674980" w14:textId="77777777" w:rsidR="004D7477" w:rsidRPr="005D4595" w:rsidRDefault="004D7477" w:rsidP="001D5344">
            <w:pPr>
              <w:rPr>
                <w:rFonts w:eastAsia="MS Mincho"/>
                <w:bCs/>
                <w:sz w:val="18"/>
                <w:lang w:val="en-GB"/>
              </w:rPr>
            </w:pPr>
            <w:r w:rsidRPr="005D4595">
              <w:rPr>
                <w:rFonts w:eastAsia="MS Mincho"/>
                <w:bCs/>
                <w:sz w:val="18"/>
                <w:lang w:val="en-GB"/>
              </w:rPr>
              <w:t xml:space="preserve">- foliar arthropods </w:t>
            </w:r>
          </w:p>
          <w:p w14:paraId="707B65A0" w14:textId="77777777" w:rsidR="004D7477" w:rsidRPr="005D4595" w:rsidRDefault="004D7477" w:rsidP="001D5344">
            <w:pPr>
              <w:rPr>
                <w:rFonts w:eastAsia="MS Mincho"/>
                <w:bCs/>
                <w:sz w:val="18"/>
                <w:lang w:val="en-GB"/>
              </w:rPr>
            </w:pPr>
            <w:r w:rsidRPr="005D4595">
              <w:rPr>
                <w:rFonts w:eastAsia="MS Mincho"/>
                <w:bCs/>
                <w:sz w:val="18"/>
                <w:lang w:val="en-GB"/>
              </w:rPr>
              <w:t xml:space="preserve">- ground-dwelling arthropods </w:t>
            </w:r>
          </w:p>
          <w:p w14:paraId="48F698D2" w14:textId="77777777" w:rsidR="004D7477" w:rsidRPr="005D4595" w:rsidRDefault="004D7477" w:rsidP="001D5344">
            <w:pPr>
              <w:rPr>
                <w:rFonts w:eastAsia="MS Mincho"/>
                <w:bCs/>
                <w:sz w:val="18"/>
                <w:lang w:val="en-GB"/>
              </w:rPr>
            </w:pPr>
            <w:r w:rsidRPr="005D4595">
              <w:rPr>
                <w:rFonts w:eastAsia="MS Mincho"/>
                <w:bCs/>
                <w:sz w:val="18"/>
                <w:lang w:val="en-GB"/>
              </w:rPr>
              <w:t>- grass</w:t>
            </w:r>
          </w:p>
          <w:p w14:paraId="37518722" w14:textId="77777777" w:rsidR="004D7477" w:rsidRPr="005D4595" w:rsidRDefault="004D7477" w:rsidP="001D5344">
            <w:pPr>
              <w:rPr>
                <w:rFonts w:eastAsia="MS Mincho"/>
                <w:bCs/>
                <w:sz w:val="18"/>
                <w:lang w:val="en-GB"/>
              </w:rPr>
            </w:pPr>
            <w:r w:rsidRPr="005D4595">
              <w:rPr>
                <w:rFonts w:eastAsia="MS Mincho"/>
                <w:bCs/>
                <w:sz w:val="18"/>
                <w:lang w:val="en-GB"/>
              </w:rPr>
              <w:t>- dicot. weeds</w:t>
            </w:r>
          </w:p>
          <w:p w14:paraId="4DB9EAD5" w14:textId="77777777" w:rsidR="004D7477" w:rsidRPr="005D4595" w:rsidRDefault="004D7477" w:rsidP="001D5344">
            <w:pPr>
              <w:rPr>
                <w:rFonts w:eastAsia="MS Mincho"/>
                <w:bCs/>
                <w:sz w:val="18"/>
                <w:lang w:val="en-GB"/>
              </w:rPr>
            </w:pPr>
            <w:r w:rsidRPr="005D4595">
              <w:rPr>
                <w:rFonts w:eastAsia="MS Mincho"/>
                <w:bCs/>
                <w:sz w:val="18"/>
                <w:lang w:val="en-GB"/>
              </w:rPr>
              <w:t>- weed seeds</w:t>
            </w:r>
          </w:p>
          <w:p w14:paraId="7072D228"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7FF52E21" w14:textId="77777777" w:rsidR="004D7477" w:rsidRPr="005D4595" w:rsidRDefault="004D7477" w:rsidP="001D5344">
            <w:pPr>
              <w:rPr>
                <w:rFonts w:eastAsia="MS Mincho"/>
                <w:bCs/>
                <w:sz w:val="18"/>
                <w:lang w:val="en-GB"/>
              </w:rPr>
            </w:pPr>
            <w:r w:rsidRPr="005D4595">
              <w:rPr>
                <w:rFonts w:eastAsia="MS Mincho"/>
                <w:bCs/>
                <w:sz w:val="18"/>
                <w:lang w:val="en-GB"/>
              </w:rPr>
              <w:t xml:space="preserve">- foliar arthropods </w:t>
            </w:r>
          </w:p>
          <w:p w14:paraId="7BF7B3E0" w14:textId="77777777" w:rsidR="004D7477" w:rsidRPr="005D4595" w:rsidRDefault="004D7477" w:rsidP="001D5344">
            <w:pPr>
              <w:rPr>
                <w:rFonts w:eastAsia="MS Mincho"/>
                <w:bCs/>
                <w:sz w:val="18"/>
                <w:lang w:val="en-GB"/>
              </w:rPr>
            </w:pPr>
            <w:r w:rsidRPr="005D4595">
              <w:rPr>
                <w:rFonts w:eastAsia="MS Mincho"/>
                <w:bCs/>
                <w:sz w:val="18"/>
                <w:lang w:val="en-GB"/>
              </w:rPr>
              <w:t xml:space="preserve">- ground-dwelling arthropods </w:t>
            </w:r>
          </w:p>
          <w:p w14:paraId="68BC9D5F" w14:textId="77777777" w:rsidR="004D7477" w:rsidRPr="005D4595" w:rsidRDefault="004D7477" w:rsidP="001D5344">
            <w:pPr>
              <w:rPr>
                <w:rFonts w:eastAsia="MS Mincho"/>
                <w:bCs/>
                <w:sz w:val="18"/>
                <w:lang w:val="en-GB"/>
              </w:rPr>
            </w:pPr>
            <w:r w:rsidRPr="005D4595">
              <w:rPr>
                <w:rFonts w:eastAsia="MS Mincho"/>
                <w:bCs/>
                <w:sz w:val="18"/>
                <w:lang w:val="en-GB"/>
              </w:rPr>
              <w:t>- grass</w:t>
            </w:r>
          </w:p>
          <w:p w14:paraId="26EE2F3D" w14:textId="77777777" w:rsidR="004D7477" w:rsidRPr="005D4595" w:rsidRDefault="004D7477" w:rsidP="001D5344">
            <w:pPr>
              <w:rPr>
                <w:rFonts w:eastAsia="MS Mincho"/>
                <w:bCs/>
                <w:sz w:val="18"/>
                <w:lang w:val="en-GB"/>
              </w:rPr>
            </w:pPr>
            <w:r w:rsidRPr="005D4595">
              <w:rPr>
                <w:rFonts w:eastAsia="MS Mincho"/>
                <w:bCs/>
                <w:sz w:val="18"/>
                <w:lang w:val="en-GB"/>
              </w:rPr>
              <w:t>- dicot. weeds</w:t>
            </w:r>
          </w:p>
          <w:p w14:paraId="1A96F5F4" w14:textId="77777777" w:rsidR="004D7477" w:rsidRPr="005D4595" w:rsidRDefault="004D7477" w:rsidP="001D5344">
            <w:pPr>
              <w:rPr>
                <w:rFonts w:eastAsia="MS Mincho"/>
                <w:bCs/>
                <w:sz w:val="18"/>
                <w:lang w:val="en-GB"/>
              </w:rPr>
            </w:pPr>
            <w:r w:rsidRPr="005D4595">
              <w:rPr>
                <w:rFonts w:eastAsia="MS Mincho"/>
                <w:bCs/>
                <w:sz w:val="18"/>
                <w:lang w:val="en-GB"/>
              </w:rPr>
              <w:t>- weed seeds</w:t>
            </w:r>
          </w:p>
          <w:p w14:paraId="2C664D5C"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6BB29358"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3CCB7767"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64B07B90"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618138A6"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35672361" w14:textId="77777777" w:rsidR="004D7477" w:rsidRPr="005D4595" w:rsidRDefault="004D7477" w:rsidP="001D5344">
            <w:pPr>
              <w:rPr>
                <w:rFonts w:eastAsia="MS Mincho"/>
                <w:bCs/>
                <w:sz w:val="18"/>
                <w:lang w:val="en-GB"/>
              </w:rPr>
            </w:pPr>
          </w:p>
        </w:tc>
      </w:tr>
      <w:tr w:rsidR="004D7477" w:rsidRPr="005D4595" w14:paraId="0B3FB24D" w14:textId="77777777" w:rsidTr="001D5344">
        <w:trPr>
          <w:trHeight w:val="227"/>
        </w:trPr>
        <w:tc>
          <w:tcPr>
            <w:tcW w:w="1701" w:type="dxa"/>
            <w:tcBorders>
              <w:top w:val="single" w:sz="8" w:space="0" w:color="auto"/>
              <w:bottom w:val="single" w:sz="8" w:space="0" w:color="auto"/>
            </w:tcBorders>
            <w:vAlign w:val="center"/>
          </w:tcPr>
          <w:p w14:paraId="32053FC7" w14:textId="77777777" w:rsidR="004D7477" w:rsidRPr="005D4595" w:rsidRDefault="004D7477" w:rsidP="001D5344">
            <w:pPr>
              <w:rPr>
                <w:rFonts w:eastAsia="MS Mincho"/>
                <w:b/>
                <w:bCs/>
                <w:sz w:val="18"/>
                <w:lang w:val="en-GB"/>
              </w:rPr>
            </w:pPr>
            <w:r w:rsidRPr="005D4595">
              <w:rPr>
                <w:rFonts w:eastAsia="MS Mincho"/>
                <w:b/>
                <w:bCs/>
                <w:sz w:val="18"/>
                <w:lang w:val="en-GB"/>
              </w:rPr>
              <w:t>Selected species</w:t>
            </w:r>
          </w:p>
        </w:tc>
        <w:tc>
          <w:tcPr>
            <w:tcW w:w="1701" w:type="dxa"/>
            <w:tcBorders>
              <w:top w:val="single" w:sz="8" w:space="0" w:color="auto"/>
              <w:bottom w:val="single" w:sz="8" w:space="0" w:color="auto"/>
            </w:tcBorders>
          </w:tcPr>
          <w:p w14:paraId="0E6C8CF6" w14:textId="77777777" w:rsidR="004D7477" w:rsidRPr="005D4595" w:rsidRDefault="004D7477" w:rsidP="001D5344">
            <w:pPr>
              <w:rPr>
                <w:rFonts w:eastAsia="MS Mincho"/>
                <w:b/>
                <w:bCs/>
                <w:sz w:val="18"/>
                <w:lang w:val="en-GB"/>
              </w:rPr>
            </w:pPr>
          </w:p>
        </w:tc>
        <w:tc>
          <w:tcPr>
            <w:tcW w:w="1701" w:type="dxa"/>
            <w:tcBorders>
              <w:top w:val="single" w:sz="8" w:space="0" w:color="auto"/>
              <w:bottom w:val="single" w:sz="8" w:space="0" w:color="auto"/>
            </w:tcBorders>
          </w:tcPr>
          <w:p w14:paraId="756880C5" w14:textId="77777777" w:rsidR="004D7477" w:rsidRPr="005D4595"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14:paraId="452109BD"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1F7F8163"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799371C0"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287FDB32"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4C08DE29" w14:textId="77777777" w:rsidR="004D7477" w:rsidRPr="005D4595" w:rsidRDefault="004D7477" w:rsidP="001D5344">
            <w:pPr>
              <w:rPr>
                <w:rFonts w:eastAsia="MS Mincho"/>
                <w:b/>
                <w:bCs/>
                <w:sz w:val="18"/>
              </w:rPr>
            </w:pPr>
          </w:p>
        </w:tc>
      </w:tr>
      <w:tr w:rsidR="004D7477" w:rsidRPr="005D4595" w14:paraId="44D90342" w14:textId="77777777" w:rsidTr="001D5344">
        <w:tc>
          <w:tcPr>
            <w:tcW w:w="1701" w:type="dxa"/>
            <w:tcBorders>
              <w:top w:val="single" w:sz="8" w:space="0" w:color="auto"/>
              <w:bottom w:val="single" w:sz="12" w:space="0" w:color="auto"/>
            </w:tcBorders>
            <w:tcMar>
              <w:right w:w="85" w:type="dxa"/>
            </w:tcMar>
          </w:tcPr>
          <w:p w14:paraId="25A7DA90" w14:textId="77777777" w:rsidR="004D7477" w:rsidRPr="005D4595" w:rsidRDefault="004D7477" w:rsidP="001D5344">
            <w:pPr>
              <w:numPr>
                <w:ilvl w:val="0"/>
                <w:numId w:val="9"/>
              </w:numPr>
              <w:rPr>
                <w:rFonts w:eastAsia="MS Mincho"/>
                <w:bCs/>
                <w:sz w:val="18"/>
              </w:rPr>
            </w:pPr>
            <w:r w:rsidRPr="005D4595">
              <w:rPr>
                <w:rFonts w:eastAsia="MS Mincho"/>
                <w:bCs/>
                <w:sz w:val="18"/>
              </w:rPr>
              <w:t>Blue tit</w:t>
            </w:r>
            <w:r w:rsidRPr="005D4595">
              <w:rPr>
                <w:rFonts w:eastAsia="MS Mincho"/>
                <w:bCs/>
                <w:sz w:val="18"/>
                <w:vertAlign w:val="superscript"/>
              </w:rPr>
              <w:t xml:space="preserve"> 1)</w:t>
            </w:r>
          </w:p>
          <w:p w14:paraId="33788EB2" w14:textId="77777777" w:rsidR="004D7477" w:rsidRPr="005D4595" w:rsidRDefault="004D7477" w:rsidP="001D5344">
            <w:pPr>
              <w:numPr>
                <w:ilvl w:val="0"/>
                <w:numId w:val="9"/>
              </w:numPr>
              <w:rPr>
                <w:rFonts w:eastAsia="MS Mincho"/>
                <w:bCs/>
                <w:sz w:val="18"/>
              </w:rPr>
            </w:pPr>
            <w:r w:rsidRPr="005D4595">
              <w:rPr>
                <w:rFonts w:eastAsia="MS Mincho"/>
                <w:bCs/>
                <w:sz w:val="18"/>
              </w:rPr>
              <w:t>Chaffinch</w:t>
            </w:r>
          </w:p>
          <w:p w14:paraId="330707F9" w14:textId="77777777" w:rsidR="004D7477" w:rsidRPr="005D4595" w:rsidRDefault="004D7477" w:rsidP="001D5344">
            <w:pPr>
              <w:numPr>
                <w:ilvl w:val="0"/>
                <w:numId w:val="9"/>
              </w:numPr>
              <w:rPr>
                <w:rFonts w:eastAsia="MS Mincho"/>
                <w:bCs/>
                <w:sz w:val="18"/>
              </w:rPr>
            </w:pPr>
            <w:r w:rsidRPr="005D4595">
              <w:rPr>
                <w:rFonts w:eastAsia="MS Mincho"/>
                <w:bCs/>
                <w:sz w:val="18"/>
              </w:rPr>
              <w:t>Linnet</w:t>
            </w:r>
          </w:p>
          <w:p w14:paraId="2FC9B5F9" w14:textId="77777777" w:rsidR="004D7477" w:rsidRPr="005D4595" w:rsidRDefault="004D7477" w:rsidP="001D5344">
            <w:pPr>
              <w:numPr>
                <w:ilvl w:val="0"/>
                <w:numId w:val="9"/>
              </w:numPr>
              <w:rPr>
                <w:rFonts w:eastAsia="MS Mincho"/>
                <w:bCs/>
                <w:sz w:val="18"/>
              </w:rPr>
            </w:pPr>
            <w:r w:rsidRPr="005D4595">
              <w:rPr>
                <w:rFonts w:eastAsia="MS Mincho"/>
                <w:bCs/>
                <w:sz w:val="18"/>
              </w:rPr>
              <w:t>Brown hare</w:t>
            </w:r>
          </w:p>
          <w:p w14:paraId="6856D51D" w14:textId="77777777" w:rsidR="004D7477" w:rsidRPr="005D4595" w:rsidRDefault="004D7477" w:rsidP="001D5344">
            <w:pPr>
              <w:numPr>
                <w:ilvl w:val="0"/>
                <w:numId w:val="9"/>
              </w:numPr>
              <w:rPr>
                <w:rFonts w:eastAsia="MS Mincho"/>
                <w:bCs/>
                <w:sz w:val="18"/>
              </w:rPr>
            </w:pPr>
            <w:r w:rsidRPr="005D4595">
              <w:rPr>
                <w:rFonts w:eastAsia="MS Mincho"/>
                <w:bCs/>
                <w:sz w:val="18"/>
              </w:rPr>
              <w:t>Field vole</w:t>
            </w:r>
            <w:r w:rsidRPr="005D4595">
              <w:rPr>
                <w:rFonts w:eastAsia="MS Mincho"/>
                <w:bCs/>
                <w:sz w:val="18"/>
                <w:vertAlign w:val="superscript"/>
              </w:rPr>
              <w:t xml:space="preserve"> 2)</w:t>
            </w:r>
          </w:p>
          <w:p w14:paraId="663ABA8F" w14:textId="77777777" w:rsidR="004D7477" w:rsidRPr="005D4595" w:rsidRDefault="004D7477" w:rsidP="001D5344">
            <w:pPr>
              <w:numPr>
                <w:ilvl w:val="0"/>
                <w:numId w:val="9"/>
              </w:numPr>
              <w:rPr>
                <w:rFonts w:eastAsia="MS Mincho"/>
                <w:bCs/>
                <w:sz w:val="18"/>
              </w:rPr>
            </w:pPr>
            <w:r w:rsidRPr="005D4595">
              <w:rPr>
                <w:rFonts w:eastAsia="MS Mincho"/>
                <w:bCs/>
                <w:sz w:val="18"/>
              </w:rPr>
              <w:t>Wood mouse</w:t>
            </w:r>
          </w:p>
          <w:p w14:paraId="7613F7E8" w14:textId="77777777" w:rsidR="004D7477" w:rsidRPr="005D4595" w:rsidRDefault="004D7477" w:rsidP="001D5344">
            <w:pPr>
              <w:ind w:left="227"/>
              <w:rPr>
                <w:rFonts w:eastAsia="MS Mincho"/>
                <w:bCs/>
                <w:sz w:val="18"/>
              </w:rPr>
            </w:pPr>
          </w:p>
        </w:tc>
        <w:tc>
          <w:tcPr>
            <w:tcW w:w="1701" w:type="dxa"/>
            <w:tcBorders>
              <w:top w:val="single" w:sz="8" w:space="0" w:color="auto"/>
              <w:bottom w:val="single" w:sz="12" w:space="0" w:color="auto"/>
            </w:tcBorders>
            <w:tcMar>
              <w:right w:w="85" w:type="dxa"/>
            </w:tcMar>
          </w:tcPr>
          <w:p w14:paraId="771A7810" w14:textId="77777777" w:rsidR="004D7477" w:rsidRPr="005D4595" w:rsidRDefault="004D7477" w:rsidP="001D5344">
            <w:pPr>
              <w:numPr>
                <w:ilvl w:val="0"/>
                <w:numId w:val="9"/>
              </w:numPr>
              <w:rPr>
                <w:rFonts w:eastAsia="MS Mincho"/>
                <w:bCs/>
                <w:sz w:val="18"/>
              </w:rPr>
            </w:pPr>
            <w:r w:rsidRPr="005D4595">
              <w:rPr>
                <w:rFonts w:eastAsia="MS Mincho"/>
                <w:bCs/>
                <w:sz w:val="18"/>
              </w:rPr>
              <w:t>Whitethroat</w:t>
            </w:r>
            <w:r w:rsidRPr="005D4595">
              <w:rPr>
                <w:rFonts w:eastAsia="MS Mincho"/>
                <w:bCs/>
                <w:sz w:val="18"/>
                <w:vertAlign w:val="superscript"/>
              </w:rPr>
              <w:t xml:space="preserve"> 1)</w:t>
            </w:r>
          </w:p>
          <w:p w14:paraId="4D7CF686" w14:textId="77777777" w:rsidR="004D7477" w:rsidRPr="005D4595" w:rsidRDefault="004D7477" w:rsidP="001D5344">
            <w:pPr>
              <w:numPr>
                <w:ilvl w:val="0"/>
                <w:numId w:val="9"/>
              </w:numPr>
              <w:rPr>
                <w:rFonts w:eastAsia="MS Mincho"/>
                <w:bCs/>
                <w:sz w:val="18"/>
              </w:rPr>
            </w:pPr>
            <w:r w:rsidRPr="005D4595">
              <w:rPr>
                <w:rFonts w:eastAsia="MS Mincho"/>
                <w:bCs/>
                <w:sz w:val="18"/>
              </w:rPr>
              <w:t>Blue tit</w:t>
            </w:r>
            <w:r w:rsidRPr="005D4595">
              <w:rPr>
                <w:rFonts w:eastAsia="MS Mincho"/>
                <w:bCs/>
                <w:sz w:val="18"/>
                <w:vertAlign w:val="superscript"/>
              </w:rPr>
              <w:t xml:space="preserve"> 1)</w:t>
            </w:r>
          </w:p>
          <w:p w14:paraId="4E0A3E22" w14:textId="77777777" w:rsidR="004D7477" w:rsidRPr="005D4595" w:rsidRDefault="004D7477" w:rsidP="001D5344">
            <w:pPr>
              <w:numPr>
                <w:ilvl w:val="0"/>
                <w:numId w:val="9"/>
              </w:numPr>
              <w:rPr>
                <w:rFonts w:eastAsia="MS Mincho"/>
                <w:bCs/>
                <w:sz w:val="18"/>
              </w:rPr>
            </w:pPr>
            <w:r w:rsidRPr="005D4595">
              <w:rPr>
                <w:rFonts w:eastAsia="MS Mincho"/>
                <w:bCs/>
                <w:sz w:val="18"/>
              </w:rPr>
              <w:t>Chaffinch</w:t>
            </w:r>
          </w:p>
          <w:p w14:paraId="79FE74D1" w14:textId="77777777" w:rsidR="004D7477" w:rsidRPr="005D4595" w:rsidRDefault="004D7477" w:rsidP="001D5344">
            <w:pPr>
              <w:numPr>
                <w:ilvl w:val="0"/>
                <w:numId w:val="9"/>
              </w:numPr>
              <w:rPr>
                <w:rFonts w:eastAsia="MS Mincho"/>
                <w:bCs/>
                <w:sz w:val="18"/>
              </w:rPr>
            </w:pPr>
            <w:r w:rsidRPr="005D4595">
              <w:rPr>
                <w:rFonts w:eastAsia="MS Mincho"/>
                <w:bCs/>
                <w:sz w:val="18"/>
              </w:rPr>
              <w:t>Linnet</w:t>
            </w:r>
          </w:p>
          <w:p w14:paraId="31D4674B" w14:textId="77777777" w:rsidR="004D7477" w:rsidRPr="005D4595" w:rsidRDefault="004D7477" w:rsidP="001D5344">
            <w:pPr>
              <w:numPr>
                <w:ilvl w:val="0"/>
                <w:numId w:val="9"/>
              </w:numPr>
              <w:rPr>
                <w:rFonts w:eastAsia="MS Mincho"/>
                <w:bCs/>
                <w:sz w:val="18"/>
              </w:rPr>
            </w:pPr>
            <w:r w:rsidRPr="005D4595">
              <w:rPr>
                <w:rFonts w:eastAsia="MS Mincho"/>
                <w:bCs/>
                <w:sz w:val="18"/>
              </w:rPr>
              <w:t>Brown hare</w:t>
            </w:r>
          </w:p>
          <w:p w14:paraId="3C8B7B58" w14:textId="77777777" w:rsidR="004D7477" w:rsidRPr="005D4595" w:rsidRDefault="004D7477" w:rsidP="001D5344">
            <w:pPr>
              <w:numPr>
                <w:ilvl w:val="0"/>
                <w:numId w:val="9"/>
              </w:numPr>
              <w:rPr>
                <w:rFonts w:eastAsia="MS Mincho"/>
                <w:bCs/>
                <w:sz w:val="18"/>
              </w:rPr>
            </w:pPr>
            <w:r w:rsidRPr="005D4595">
              <w:rPr>
                <w:rFonts w:eastAsia="MS Mincho"/>
                <w:bCs/>
                <w:sz w:val="18"/>
              </w:rPr>
              <w:t>Field vole</w:t>
            </w:r>
            <w:r w:rsidRPr="005D4595">
              <w:rPr>
                <w:rFonts w:eastAsia="MS Mincho"/>
                <w:bCs/>
                <w:sz w:val="18"/>
                <w:vertAlign w:val="superscript"/>
              </w:rPr>
              <w:t xml:space="preserve"> 2)</w:t>
            </w:r>
          </w:p>
          <w:p w14:paraId="4E07A34E" w14:textId="77777777" w:rsidR="004D7477" w:rsidRPr="005D4595" w:rsidRDefault="004D7477" w:rsidP="001D5344">
            <w:pPr>
              <w:numPr>
                <w:ilvl w:val="0"/>
                <w:numId w:val="9"/>
              </w:numPr>
              <w:rPr>
                <w:rFonts w:eastAsia="MS Mincho"/>
                <w:bCs/>
                <w:sz w:val="18"/>
              </w:rPr>
            </w:pPr>
            <w:r w:rsidRPr="005D4595">
              <w:rPr>
                <w:rFonts w:eastAsia="MS Mincho"/>
                <w:bCs/>
                <w:sz w:val="18"/>
              </w:rPr>
              <w:t>Wood mouse</w:t>
            </w:r>
          </w:p>
          <w:p w14:paraId="1610B3FE" w14:textId="77777777" w:rsidR="004D7477" w:rsidRPr="005D4595" w:rsidRDefault="004D7477" w:rsidP="001D5344">
            <w:pPr>
              <w:ind w:left="227"/>
              <w:rPr>
                <w:rFonts w:eastAsia="MS Mincho"/>
                <w:bCs/>
                <w:sz w:val="18"/>
              </w:rPr>
            </w:pPr>
          </w:p>
        </w:tc>
        <w:tc>
          <w:tcPr>
            <w:tcW w:w="1701" w:type="dxa"/>
            <w:tcBorders>
              <w:top w:val="single" w:sz="8" w:space="0" w:color="auto"/>
              <w:bottom w:val="single" w:sz="12" w:space="0" w:color="auto"/>
            </w:tcBorders>
          </w:tcPr>
          <w:p w14:paraId="19D5C3C9" w14:textId="77777777" w:rsidR="004D7477" w:rsidRPr="005D4595" w:rsidRDefault="004D7477" w:rsidP="001D5344">
            <w:pPr>
              <w:numPr>
                <w:ilvl w:val="0"/>
                <w:numId w:val="9"/>
              </w:numPr>
              <w:rPr>
                <w:rFonts w:eastAsia="MS Mincho"/>
                <w:bCs/>
                <w:sz w:val="18"/>
              </w:rPr>
            </w:pPr>
            <w:r w:rsidRPr="005D4595">
              <w:rPr>
                <w:rFonts w:eastAsia="MS Mincho"/>
                <w:bCs/>
                <w:sz w:val="18"/>
              </w:rPr>
              <w:t>Blue tit</w:t>
            </w:r>
            <w:r w:rsidRPr="005D4595">
              <w:rPr>
                <w:rFonts w:eastAsia="MS Mincho"/>
                <w:bCs/>
                <w:sz w:val="18"/>
                <w:vertAlign w:val="superscript"/>
              </w:rPr>
              <w:t xml:space="preserve"> 1)</w:t>
            </w:r>
          </w:p>
          <w:p w14:paraId="38C4A573" w14:textId="77777777" w:rsidR="004D7477" w:rsidRPr="005D4595" w:rsidRDefault="004D7477" w:rsidP="001D5344">
            <w:pPr>
              <w:numPr>
                <w:ilvl w:val="0"/>
                <w:numId w:val="9"/>
              </w:numPr>
              <w:rPr>
                <w:rFonts w:eastAsia="MS Mincho"/>
                <w:bCs/>
                <w:sz w:val="18"/>
              </w:rPr>
            </w:pPr>
            <w:r w:rsidRPr="005D4595">
              <w:rPr>
                <w:rFonts w:eastAsia="MS Mincho"/>
                <w:bCs/>
                <w:sz w:val="18"/>
              </w:rPr>
              <w:t>Chaffinch</w:t>
            </w:r>
          </w:p>
          <w:p w14:paraId="6B0C05CA" w14:textId="77777777" w:rsidR="004D7477" w:rsidRPr="005D4595" w:rsidRDefault="004D7477" w:rsidP="001D5344">
            <w:pPr>
              <w:numPr>
                <w:ilvl w:val="0"/>
                <w:numId w:val="9"/>
              </w:numPr>
              <w:rPr>
                <w:rFonts w:eastAsia="MS Mincho"/>
                <w:bCs/>
                <w:sz w:val="18"/>
              </w:rPr>
            </w:pPr>
            <w:r w:rsidRPr="005D4595">
              <w:rPr>
                <w:rFonts w:eastAsia="MS Mincho"/>
                <w:bCs/>
                <w:sz w:val="18"/>
              </w:rPr>
              <w:t>Linnet</w:t>
            </w:r>
          </w:p>
          <w:p w14:paraId="47470E7E" w14:textId="77777777" w:rsidR="004D7477" w:rsidRPr="005D4595" w:rsidRDefault="004D7477" w:rsidP="001D5344">
            <w:pPr>
              <w:numPr>
                <w:ilvl w:val="0"/>
                <w:numId w:val="9"/>
              </w:numPr>
              <w:rPr>
                <w:rFonts w:eastAsia="MS Mincho"/>
                <w:bCs/>
                <w:sz w:val="18"/>
              </w:rPr>
            </w:pPr>
            <w:r w:rsidRPr="005D4595">
              <w:rPr>
                <w:rFonts w:eastAsia="MS Mincho"/>
                <w:bCs/>
                <w:sz w:val="18"/>
              </w:rPr>
              <w:t>Brown hare</w:t>
            </w:r>
          </w:p>
          <w:p w14:paraId="0C03D836" w14:textId="77777777" w:rsidR="004D7477" w:rsidRPr="005D4595" w:rsidRDefault="004D7477" w:rsidP="001D5344">
            <w:pPr>
              <w:numPr>
                <w:ilvl w:val="0"/>
                <w:numId w:val="9"/>
              </w:numPr>
              <w:rPr>
                <w:rFonts w:eastAsia="MS Mincho"/>
                <w:bCs/>
                <w:sz w:val="18"/>
              </w:rPr>
            </w:pPr>
            <w:r w:rsidRPr="005D4595">
              <w:rPr>
                <w:rFonts w:eastAsia="MS Mincho"/>
                <w:bCs/>
                <w:sz w:val="18"/>
              </w:rPr>
              <w:t>Field vole</w:t>
            </w:r>
            <w:r w:rsidRPr="005D4595">
              <w:rPr>
                <w:rFonts w:eastAsia="MS Mincho"/>
                <w:bCs/>
                <w:sz w:val="18"/>
                <w:vertAlign w:val="superscript"/>
              </w:rPr>
              <w:t xml:space="preserve"> 2)</w:t>
            </w:r>
          </w:p>
          <w:p w14:paraId="0A8A3A54" w14:textId="77777777" w:rsidR="004D7477" w:rsidRPr="005D4595" w:rsidRDefault="004D7477" w:rsidP="001D5344">
            <w:pPr>
              <w:numPr>
                <w:ilvl w:val="0"/>
                <w:numId w:val="9"/>
              </w:numPr>
              <w:rPr>
                <w:rFonts w:eastAsia="MS Mincho"/>
                <w:bCs/>
                <w:sz w:val="18"/>
              </w:rPr>
            </w:pPr>
            <w:r w:rsidRPr="005D4595">
              <w:rPr>
                <w:rFonts w:eastAsia="MS Mincho"/>
                <w:bCs/>
                <w:sz w:val="18"/>
              </w:rPr>
              <w:t>Wood mouse</w:t>
            </w:r>
          </w:p>
        </w:tc>
        <w:tc>
          <w:tcPr>
            <w:tcW w:w="1701" w:type="dxa"/>
            <w:tcBorders>
              <w:top w:val="single" w:sz="8" w:space="0" w:color="auto"/>
              <w:bottom w:val="single" w:sz="12" w:space="0" w:color="auto"/>
            </w:tcBorders>
          </w:tcPr>
          <w:p w14:paraId="73EC7085" w14:textId="77777777" w:rsidR="004D7477" w:rsidRPr="005D4595" w:rsidRDefault="004D7477" w:rsidP="001D5344">
            <w:pPr>
              <w:rPr>
                <w:rFonts w:eastAsia="MS Mincho"/>
                <w:bCs/>
                <w:sz w:val="18"/>
              </w:rPr>
            </w:pPr>
          </w:p>
        </w:tc>
        <w:tc>
          <w:tcPr>
            <w:tcW w:w="1701" w:type="dxa"/>
            <w:tcBorders>
              <w:top w:val="single" w:sz="8" w:space="0" w:color="auto"/>
              <w:bottom w:val="single" w:sz="12" w:space="0" w:color="auto"/>
            </w:tcBorders>
          </w:tcPr>
          <w:p w14:paraId="50A58D82" w14:textId="77777777" w:rsidR="004D7477" w:rsidRPr="005D4595" w:rsidRDefault="004D7477" w:rsidP="001D5344">
            <w:pPr>
              <w:rPr>
                <w:rFonts w:eastAsia="MS Mincho"/>
                <w:bCs/>
                <w:sz w:val="18"/>
              </w:rPr>
            </w:pPr>
          </w:p>
        </w:tc>
        <w:tc>
          <w:tcPr>
            <w:tcW w:w="1701" w:type="dxa"/>
            <w:tcBorders>
              <w:top w:val="single" w:sz="8" w:space="0" w:color="auto"/>
              <w:bottom w:val="single" w:sz="12" w:space="0" w:color="auto"/>
            </w:tcBorders>
          </w:tcPr>
          <w:p w14:paraId="7A32A358" w14:textId="77777777" w:rsidR="004D7477" w:rsidRPr="005D4595" w:rsidRDefault="004D7477" w:rsidP="001D5344">
            <w:pPr>
              <w:rPr>
                <w:rFonts w:eastAsia="MS Mincho"/>
                <w:bCs/>
                <w:sz w:val="18"/>
              </w:rPr>
            </w:pPr>
          </w:p>
        </w:tc>
        <w:tc>
          <w:tcPr>
            <w:tcW w:w="1701" w:type="dxa"/>
            <w:tcBorders>
              <w:top w:val="single" w:sz="8" w:space="0" w:color="auto"/>
              <w:bottom w:val="single" w:sz="12" w:space="0" w:color="auto"/>
            </w:tcBorders>
          </w:tcPr>
          <w:p w14:paraId="03B14F20" w14:textId="77777777" w:rsidR="004D7477" w:rsidRPr="005D4595" w:rsidRDefault="004D7477" w:rsidP="001D5344">
            <w:pPr>
              <w:rPr>
                <w:rFonts w:eastAsia="MS Mincho"/>
                <w:bCs/>
                <w:sz w:val="18"/>
              </w:rPr>
            </w:pPr>
          </w:p>
        </w:tc>
        <w:tc>
          <w:tcPr>
            <w:tcW w:w="1701" w:type="dxa"/>
            <w:tcBorders>
              <w:top w:val="single" w:sz="8" w:space="0" w:color="auto"/>
              <w:bottom w:val="single" w:sz="12" w:space="0" w:color="auto"/>
            </w:tcBorders>
          </w:tcPr>
          <w:p w14:paraId="44351E52" w14:textId="77777777" w:rsidR="004D7477" w:rsidRPr="005D4595" w:rsidRDefault="004D7477" w:rsidP="001D5344">
            <w:pPr>
              <w:rPr>
                <w:rFonts w:eastAsia="MS Mincho"/>
                <w:bCs/>
                <w:sz w:val="18"/>
              </w:rPr>
            </w:pPr>
          </w:p>
        </w:tc>
      </w:tr>
    </w:tbl>
    <w:p w14:paraId="545EE227" w14:textId="77777777" w:rsidR="004D7477" w:rsidRPr="005D4595" w:rsidRDefault="004D7477" w:rsidP="001D5344">
      <w:pPr>
        <w:spacing w:after="60"/>
        <w:rPr>
          <w:sz w:val="18"/>
          <w:lang w:val="en-GB"/>
        </w:rPr>
      </w:pPr>
      <w:r w:rsidRPr="005D4595">
        <w:rPr>
          <w:sz w:val="18"/>
          <w:vertAlign w:val="superscript"/>
          <w:lang w:val="en-GB"/>
        </w:rPr>
        <w:t>1)</w:t>
      </w:r>
      <w:r w:rsidRPr="005D4595">
        <w:rPr>
          <w:sz w:val="18"/>
          <w:lang w:val="en-GB"/>
        </w:rPr>
        <w:t xml:space="preserve"> Canopy directed applications.</w:t>
      </w:r>
    </w:p>
    <w:p w14:paraId="5716D094" w14:textId="77777777" w:rsidR="004D7477" w:rsidRPr="005D4595" w:rsidRDefault="004D7477" w:rsidP="001D5344">
      <w:pPr>
        <w:spacing w:after="60"/>
        <w:rPr>
          <w:sz w:val="18"/>
          <w:lang w:val="en-GB"/>
        </w:rPr>
      </w:pPr>
      <w:r w:rsidRPr="005D4595">
        <w:rPr>
          <w:sz w:val="18"/>
          <w:vertAlign w:val="superscript"/>
          <w:lang w:val="en-GB"/>
        </w:rPr>
        <w:t>2)</w:t>
      </w:r>
      <w:r w:rsidRPr="005D4595">
        <w:rPr>
          <w:sz w:val="18"/>
          <w:lang w:val="en-GB"/>
        </w:rPr>
        <w:t xml:space="preserve"> If ground vegetation (grass) height is ≥ 10 cm.</w:t>
      </w:r>
    </w:p>
    <w:p w14:paraId="214C9283" w14:textId="77777777" w:rsidR="004D7477" w:rsidRPr="005D4595" w:rsidRDefault="004D7477" w:rsidP="001D5344">
      <w:pPr>
        <w:rPr>
          <w:b/>
          <w:lang w:val="en-GB"/>
        </w:rPr>
      </w:pPr>
      <w:r w:rsidRPr="005D4595">
        <w:rPr>
          <w:lang w:val="en-US"/>
        </w:rPr>
        <w:br w:type="page"/>
      </w:r>
      <w:r w:rsidRPr="005D4595">
        <w:rPr>
          <w:b/>
          <w:lang w:val="en-GB"/>
        </w:rPr>
        <w:t xml:space="preserve">Cereals </w:t>
      </w:r>
    </w:p>
    <w:p w14:paraId="119D6FC7" w14:textId="77777777" w:rsidR="004D7477" w:rsidRPr="005D4595" w:rsidRDefault="004D7477" w:rsidP="001D5344">
      <w:pPr>
        <w:spacing w:after="120"/>
        <w:rPr>
          <w:rFonts w:cs="Arial"/>
          <w:bCs/>
          <w:lang w:val="en-GB"/>
        </w:rPr>
      </w:pPr>
    </w:p>
    <w:tbl>
      <w:tblPr>
        <w:tblW w:w="13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531"/>
        <w:gridCol w:w="1531"/>
        <w:gridCol w:w="1531"/>
        <w:gridCol w:w="1531"/>
        <w:gridCol w:w="1531"/>
        <w:gridCol w:w="1531"/>
        <w:gridCol w:w="1531"/>
        <w:gridCol w:w="1531"/>
        <w:gridCol w:w="1531"/>
      </w:tblGrid>
      <w:tr w:rsidR="004D7477" w:rsidRPr="005D4595" w14:paraId="34BF14BC" w14:textId="77777777" w:rsidTr="00FD54D5">
        <w:tc>
          <w:tcPr>
            <w:tcW w:w="1531" w:type="dxa"/>
            <w:tcBorders>
              <w:top w:val="single" w:sz="12" w:space="0" w:color="auto"/>
              <w:bottom w:val="single" w:sz="8" w:space="0" w:color="auto"/>
            </w:tcBorders>
          </w:tcPr>
          <w:p w14:paraId="5FD5E402" w14:textId="77777777" w:rsidR="004D7477" w:rsidRPr="005D4595" w:rsidRDefault="004D7477" w:rsidP="00761D1F">
            <w:pPr>
              <w:rPr>
                <w:rFonts w:eastAsia="MS Mincho"/>
                <w:b/>
                <w:bCs/>
                <w:sz w:val="18"/>
                <w:lang w:val="en-GB"/>
              </w:rPr>
            </w:pPr>
            <w:r w:rsidRPr="005D4595">
              <w:rPr>
                <w:rFonts w:eastAsia="MS Mincho"/>
                <w:b/>
                <w:bCs/>
                <w:sz w:val="18"/>
                <w:lang w:val="en-GB"/>
              </w:rPr>
              <w:t xml:space="preserve">Sowing and </w:t>
            </w:r>
          </w:p>
          <w:p w14:paraId="2B98FBD7" w14:textId="77777777" w:rsidR="004D7477" w:rsidRPr="005D4595" w:rsidRDefault="004D7477" w:rsidP="00761D1F">
            <w:pPr>
              <w:rPr>
                <w:rFonts w:eastAsia="MS Mincho"/>
                <w:b/>
                <w:bCs/>
                <w:sz w:val="18"/>
                <w:lang w:val="en-GB"/>
              </w:rPr>
            </w:pPr>
            <w:r w:rsidRPr="005D4595">
              <w:rPr>
                <w:rFonts w:eastAsia="MS Mincho"/>
                <w:b/>
                <w:bCs/>
                <w:sz w:val="18"/>
                <w:lang w:val="en-GB"/>
              </w:rPr>
              <w:t>pre-emergence</w:t>
            </w:r>
          </w:p>
          <w:p w14:paraId="27023C27" w14:textId="77777777" w:rsidR="004D7477" w:rsidRPr="005D4595" w:rsidRDefault="004D7477" w:rsidP="00761D1F">
            <w:pPr>
              <w:rPr>
                <w:rFonts w:eastAsia="MS Mincho"/>
                <w:b/>
                <w:bCs/>
                <w:sz w:val="18"/>
                <w:lang w:val="en-GB"/>
              </w:rPr>
            </w:pPr>
            <w:r w:rsidRPr="005D4595">
              <w:rPr>
                <w:rFonts w:eastAsia="MS Mincho"/>
                <w:b/>
                <w:bCs/>
                <w:sz w:val="18"/>
                <w:lang w:val="en-GB"/>
              </w:rPr>
              <w:t>BBCH 0-9</w:t>
            </w:r>
          </w:p>
        </w:tc>
        <w:tc>
          <w:tcPr>
            <w:tcW w:w="1531" w:type="dxa"/>
            <w:tcBorders>
              <w:top w:val="single" w:sz="12" w:space="0" w:color="auto"/>
              <w:bottom w:val="single" w:sz="8" w:space="0" w:color="auto"/>
            </w:tcBorders>
          </w:tcPr>
          <w:p w14:paraId="1BCA5DDE" w14:textId="77777777" w:rsidR="004D7477" w:rsidRPr="005D4595" w:rsidRDefault="004D7477" w:rsidP="00761D1F">
            <w:pPr>
              <w:rPr>
                <w:rFonts w:eastAsia="MS Mincho"/>
                <w:b/>
                <w:bCs/>
                <w:sz w:val="18"/>
                <w:lang w:val="en-GB"/>
              </w:rPr>
            </w:pPr>
            <w:r w:rsidRPr="005D4595">
              <w:rPr>
                <w:rFonts w:eastAsia="MS Mincho"/>
                <w:b/>
                <w:bCs/>
                <w:sz w:val="18"/>
                <w:lang w:val="en-GB"/>
              </w:rPr>
              <w:t>Early growth stages of crop</w:t>
            </w:r>
          </w:p>
          <w:p w14:paraId="3D7FBBE1" w14:textId="77777777" w:rsidR="004D7477" w:rsidRPr="005D4595" w:rsidRDefault="004D7477" w:rsidP="00761D1F">
            <w:pPr>
              <w:rPr>
                <w:rFonts w:eastAsia="MS Mincho"/>
                <w:b/>
                <w:bCs/>
                <w:sz w:val="18"/>
                <w:lang w:val="en-GB"/>
              </w:rPr>
            </w:pPr>
            <w:r w:rsidRPr="005D4595">
              <w:rPr>
                <w:rFonts w:eastAsia="MS Mincho"/>
                <w:b/>
                <w:bCs/>
                <w:sz w:val="18"/>
                <w:lang w:val="en-GB"/>
              </w:rPr>
              <w:t>BBCH 10-29</w:t>
            </w:r>
          </w:p>
        </w:tc>
        <w:tc>
          <w:tcPr>
            <w:tcW w:w="1531" w:type="dxa"/>
            <w:tcBorders>
              <w:top w:val="single" w:sz="12" w:space="0" w:color="auto"/>
              <w:bottom w:val="single" w:sz="8" w:space="0" w:color="auto"/>
            </w:tcBorders>
          </w:tcPr>
          <w:p w14:paraId="68578359" w14:textId="77777777" w:rsidR="004D7477" w:rsidRPr="005D4595" w:rsidRDefault="004D7477" w:rsidP="00761D1F">
            <w:pPr>
              <w:ind w:left="-10"/>
              <w:rPr>
                <w:rFonts w:eastAsia="MS Mincho"/>
                <w:b/>
                <w:bCs/>
                <w:sz w:val="18"/>
                <w:lang w:val="en-GB"/>
              </w:rPr>
            </w:pPr>
            <w:r w:rsidRPr="005D4595">
              <w:rPr>
                <w:rFonts w:eastAsia="MS Mincho"/>
                <w:b/>
                <w:bCs/>
                <w:sz w:val="18"/>
                <w:lang w:val="en-GB"/>
              </w:rPr>
              <w:t>Stretching to flowering</w:t>
            </w:r>
          </w:p>
          <w:p w14:paraId="0056DAA8" w14:textId="77777777" w:rsidR="004D7477" w:rsidRPr="005D4595" w:rsidRDefault="004D7477" w:rsidP="00761D1F">
            <w:pPr>
              <w:ind w:left="-10"/>
              <w:rPr>
                <w:rFonts w:eastAsia="MS Mincho"/>
                <w:b/>
                <w:bCs/>
                <w:sz w:val="18"/>
                <w:lang w:val="en-GB"/>
              </w:rPr>
            </w:pPr>
            <w:r w:rsidRPr="005D4595">
              <w:rPr>
                <w:rFonts w:eastAsia="MS Mincho"/>
                <w:b/>
                <w:bCs/>
                <w:sz w:val="18"/>
                <w:lang w:val="en-GB"/>
              </w:rPr>
              <w:t>BBCH 30-39</w:t>
            </w:r>
          </w:p>
        </w:tc>
        <w:tc>
          <w:tcPr>
            <w:tcW w:w="1531" w:type="dxa"/>
            <w:tcBorders>
              <w:top w:val="single" w:sz="12" w:space="0" w:color="auto"/>
              <w:bottom w:val="single" w:sz="8" w:space="0" w:color="auto"/>
            </w:tcBorders>
          </w:tcPr>
          <w:p w14:paraId="1F0F1309" w14:textId="77777777" w:rsidR="004D7477" w:rsidRPr="005D4595" w:rsidRDefault="004D7477" w:rsidP="00FB3BB8">
            <w:pPr>
              <w:ind w:left="-10"/>
              <w:rPr>
                <w:rFonts w:eastAsia="MS Mincho"/>
                <w:b/>
                <w:bCs/>
                <w:sz w:val="18"/>
                <w:lang w:val="en-GB"/>
              </w:rPr>
            </w:pPr>
            <w:r w:rsidRPr="005D4595">
              <w:rPr>
                <w:rFonts w:eastAsia="MS Mincho"/>
                <w:b/>
                <w:bCs/>
                <w:sz w:val="18"/>
                <w:lang w:val="en-GB"/>
              </w:rPr>
              <w:t>Stretching to flowering</w:t>
            </w:r>
          </w:p>
          <w:p w14:paraId="2059F5FF" w14:textId="77777777" w:rsidR="004D7477" w:rsidRPr="005D4595" w:rsidRDefault="004D7477" w:rsidP="001F7704">
            <w:pPr>
              <w:ind w:left="-10"/>
              <w:rPr>
                <w:rFonts w:eastAsia="MS Mincho"/>
                <w:b/>
                <w:bCs/>
                <w:sz w:val="18"/>
                <w:lang w:val="en-GB"/>
              </w:rPr>
            </w:pPr>
            <w:r w:rsidRPr="005D4595">
              <w:rPr>
                <w:rFonts w:eastAsia="MS Mincho"/>
                <w:b/>
                <w:bCs/>
                <w:sz w:val="18"/>
                <w:lang w:val="en-GB"/>
              </w:rPr>
              <w:t>BBCH 40-69</w:t>
            </w:r>
          </w:p>
        </w:tc>
        <w:tc>
          <w:tcPr>
            <w:tcW w:w="1531" w:type="dxa"/>
            <w:tcBorders>
              <w:top w:val="single" w:sz="12" w:space="0" w:color="auto"/>
              <w:bottom w:val="single" w:sz="8" w:space="0" w:color="auto"/>
            </w:tcBorders>
          </w:tcPr>
          <w:p w14:paraId="363F0291" w14:textId="77777777" w:rsidR="004D7477" w:rsidRPr="005D4595" w:rsidRDefault="004D7477" w:rsidP="00761D1F">
            <w:pPr>
              <w:rPr>
                <w:rFonts w:eastAsia="MS Mincho"/>
                <w:b/>
                <w:bCs/>
                <w:sz w:val="18"/>
                <w:lang w:val="en-US"/>
              </w:rPr>
            </w:pPr>
            <w:r w:rsidRPr="005D4595">
              <w:rPr>
                <w:rFonts w:eastAsia="MS Mincho"/>
                <w:b/>
                <w:bCs/>
                <w:sz w:val="18"/>
                <w:lang w:val="en-US"/>
              </w:rPr>
              <w:t>Develop</w:t>
            </w:r>
            <w:r w:rsidRPr="005D4595">
              <w:rPr>
                <w:rFonts w:eastAsia="MS Mincho"/>
                <w:b/>
                <w:bCs/>
                <w:sz w:val="18"/>
                <w:lang w:val="en-US"/>
              </w:rPr>
              <w:softHyphen/>
              <w:t>ment and ripening of grain</w:t>
            </w:r>
          </w:p>
          <w:p w14:paraId="2A5240BB" w14:textId="77777777" w:rsidR="004D7477" w:rsidRPr="005D4595" w:rsidRDefault="004D7477" w:rsidP="00761D1F">
            <w:pPr>
              <w:rPr>
                <w:rFonts w:eastAsia="MS Mincho"/>
                <w:b/>
                <w:bCs/>
                <w:sz w:val="18"/>
                <w:lang w:val="en-US"/>
              </w:rPr>
            </w:pPr>
            <w:r w:rsidRPr="005D4595">
              <w:rPr>
                <w:rFonts w:eastAsia="MS Mincho"/>
                <w:b/>
                <w:bCs/>
                <w:sz w:val="18"/>
                <w:lang w:val="en-US"/>
              </w:rPr>
              <w:t>BBCH 70-89</w:t>
            </w:r>
          </w:p>
        </w:tc>
        <w:tc>
          <w:tcPr>
            <w:tcW w:w="1531" w:type="dxa"/>
            <w:tcBorders>
              <w:top w:val="single" w:sz="12" w:space="0" w:color="auto"/>
              <w:bottom w:val="single" w:sz="8" w:space="0" w:color="auto"/>
            </w:tcBorders>
          </w:tcPr>
          <w:p w14:paraId="308A076C" w14:textId="77777777" w:rsidR="004D7477" w:rsidRPr="005D4595" w:rsidRDefault="004D7477" w:rsidP="00761D1F">
            <w:pPr>
              <w:rPr>
                <w:rFonts w:eastAsia="MS Mincho"/>
                <w:b/>
                <w:bCs/>
                <w:sz w:val="18"/>
              </w:rPr>
            </w:pPr>
            <w:r w:rsidRPr="005D4595">
              <w:rPr>
                <w:rFonts w:eastAsia="MS Mincho"/>
                <w:b/>
                <w:bCs/>
                <w:sz w:val="18"/>
              </w:rPr>
              <w:t>Pre-harvest desiccation</w:t>
            </w:r>
            <w:r w:rsidRPr="005D4595">
              <w:rPr>
                <w:rFonts w:eastAsia="MS Mincho"/>
                <w:b/>
                <w:bCs/>
                <w:sz w:val="18"/>
                <w:vertAlign w:val="superscript"/>
              </w:rPr>
              <w:t xml:space="preserve"> 1)</w:t>
            </w:r>
          </w:p>
        </w:tc>
        <w:tc>
          <w:tcPr>
            <w:tcW w:w="1531" w:type="dxa"/>
            <w:tcBorders>
              <w:top w:val="single" w:sz="12" w:space="0" w:color="auto"/>
              <w:bottom w:val="single" w:sz="8" w:space="0" w:color="auto"/>
            </w:tcBorders>
          </w:tcPr>
          <w:p w14:paraId="3A4B8AA2" w14:textId="77777777" w:rsidR="004D7477" w:rsidRPr="005D4595" w:rsidRDefault="004D7477" w:rsidP="004A27AC">
            <w:pPr>
              <w:rPr>
                <w:rFonts w:eastAsia="MS Mincho"/>
                <w:b/>
                <w:bCs/>
                <w:sz w:val="18"/>
              </w:rPr>
            </w:pPr>
            <w:r w:rsidRPr="005D4595">
              <w:rPr>
                <w:rFonts w:eastAsia="MS Mincho"/>
                <w:b/>
                <w:bCs/>
                <w:sz w:val="18"/>
              </w:rPr>
              <w:t>Post-harvest stubble treatments</w:t>
            </w:r>
            <w:r w:rsidRPr="005D4595">
              <w:rPr>
                <w:rFonts w:eastAsia="MS Mincho"/>
                <w:b/>
                <w:bCs/>
                <w:sz w:val="18"/>
                <w:vertAlign w:val="superscript"/>
              </w:rPr>
              <w:t xml:space="preserve"> 2)</w:t>
            </w:r>
          </w:p>
        </w:tc>
        <w:tc>
          <w:tcPr>
            <w:tcW w:w="1531" w:type="dxa"/>
            <w:tcBorders>
              <w:top w:val="single" w:sz="12" w:space="0" w:color="auto"/>
              <w:bottom w:val="single" w:sz="8" w:space="0" w:color="auto"/>
            </w:tcBorders>
          </w:tcPr>
          <w:p w14:paraId="7F123EDE" w14:textId="77777777" w:rsidR="004D7477" w:rsidRPr="005D4595" w:rsidRDefault="004D7477" w:rsidP="00761D1F">
            <w:pPr>
              <w:rPr>
                <w:rFonts w:eastAsia="MS Mincho"/>
                <w:b/>
                <w:bCs/>
                <w:sz w:val="18"/>
                <w:lang w:val="en-GB"/>
              </w:rPr>
            </w:pPr>
            <w:r w:rsidRPr="005D4595">
              <w:rPr>
                <w:rFonts w:eastAsia="MS Mincho"/>
                <w:b/>
                <w:bCs/>
                <w:sz w:val="18"/>
                <w:lang w:val="en-GB"/>
              </w:rPr>
              <w:t xml:space="preserve">Sowing and </w:t>
            </w:r>
          </w:p>
          <w:p w14:paraId="7A02B891" w14:textId="77777777" w:rsidR="004D7477" w:rsidRPr="005D4595" w:rsidRDefault="004D7477" w:rsidP="00761D1F">
            <w:pPr>
              <w:rPr>
                <w:rFonts w:eastAsia="MS Mincho"/>
                <w:b/>
                <w:bCs/>
                <w:sz w:val="18"/>
                <w:lang w:val="en-GB"/>
              </w:rPr>
            </w:pPr>
            <w:r w:rsidRPr="005D4595">
              <w:rPr>
                <w:rFonts w:eastAsia="MS Mincho"/>
                <w:b/>
                <w:bCs/>
                <w:sz w:val="18"/>
                <w:lang w:val="en-GB"/>
              </w:rPr>
              <w:t>pre-emergence</w:t>
            </w:r>
          </w:p>
          <w:p w14:paraId="556F7E7F" w14:textId="77777777" w:rsidR="004D7477" w:rsidRPr="005D4595" w:rsidRDefault="004D7477" w:rsidP="00761D1F">
            <w:pPr>
              <w:rPr>
                <w:rFonts w:eastAsia="MS Mincho"/>
                <w:b/>
                <w:bCs/>
                <w:sz w:val="18"/>
                <w:lang w:val="en-GB"/>
              </w:rPr>
            </w:pPr>
            <w:r w:rsidRPr="005D4595">
              <w:rPr>
                <w:rFonts w:eastAsia="MS Mincho"/>
                <w:b/>
                <w:bCs/>
                <w:sz w:val="18"/>
                <w:lang w:val="en-GB"/>
              </w:rPr>
              <w:t>BBCH 0-9</w:t>
            </w:r>
          </w:p>
        </w:tc>
        <w:tc>
          <w:tcPr>
            <w:tcW w:w="1531" w:type="dxa"/>
            <w:tcBorders>
              <w:top w:val="single" w:sz="12" w:space="0" w:color="auto"/>
              <w:bottom w:val="single" w:sz="8" w:space="0" w:color="auto"/>
            </w:tcBorders>
          </w:tcPr>
          <w:p w14:paraId="3154B6AA" w14:textId="77777777" w:rsidR="004D7477" w:rsidRPr="005D4595" w:rsidRDefault="004D7477" w:rsidP="00761D1F">
            <w:pPr>
              <w:rPr>
                <w:rFonts w:eastAsia="MS Mincho"/>
                <w:b/>
                <w:bCs/>
                <w:sz w:val="18"/>
                <w:lang w:val="en-GB"/>
              </w:rPr>
            </w:pPr>
            <w:r w:rsidRPr="005D4595">
              <w:rPr>
                <w:rFonts w:eastAsia="MS Mincho"/>
                <w:b/>
                <w:bCs/>
                <w:sz w:val="18"/>
                <w:lang w:val="en-GB"/>
              </w:rPr>
              <w:t>Early growth stages of crop</w:t>
            </w:r>
          </w:p>
          <w:p w14:paraId="19F05A26" w14:textId="77777777" w:rsidR="004D7477" w:rsidRPr="005D4595" w:rsidRDefault="004D7477" w:rsidP="00761D1F">
            <w:pPr>
              <w:rPr>
                <w:rFonts w:eastAsia="MS Mincho"/>
                <w:b/>
                <w:bCs/>
                <w:sz w:val="18"/>
                <w:lang w:val="en-GB"/>
              </w:rPr>
            </w:pPr>
            <w:r w:rsidRPr="005D4595">
              <w:rPr>
                <w:rFonts w:eastAsia="MS Mincho"/>
                <w:b/>
                <w:bCs/>
                <w:sz w:val="18"/>
                <w:lang w:val="en-GB"/>
              </w:rPr>
              <w:t>BBCH 10-19</w:t>
            </w:r>
          </w:p>
        </w:tc>
      </w:tr>
      <w:tr w:rsidR="004D7477" w:rsidRPr="005D4595" w14:paraId="0DED9BA2" w14:textId="77777777" w:rsidTr="00FD54D5">
        <w:tc>
          <w:tcPr>
            <w:tcW w:w="1531" w:type="dxa"/>
            <w:tcBorders>
              <w:top w:val="single" w:sz="12" w:space="0" w:color="auto"/>
              <w:bottom w:val="single" w:sz="8" w:space="0" w:color="auto"/>
            </w:tcBorders>
          </w:tcPr>
          <w:p w14:paraId="218B3B3A" w14:textId="77777777" w:rsidR="004D7477" w:rsidRPr="005D4595" w:rsidRDefault="004D7477" w:rsidP="007225ED">
            <w:pPr>
              <w:rPr>
                <w:rFonts w:eastAsia="MS Mincho"/>
                <w:bCs/>
                <w:sz w:val="18"/>
                <w:lang w:val="en-GB"/>
              </w:rPr>
            </w:pPr>
            <w:r w:rsidRPr="005D4595">
              <w:rPr>
                <w:rFonts w:eastAsia="MS Mincho"/>
                <w:bCs/>
                <w:sz w:val="18"/>
                <w:lang w:val="en-GB"/>
              </w:rPr>
              <w:t>April</w:t>
            </w:r>
          </w:p>
          <w:p w14:paraId="756BEC1F" w14:textId="77777777" w:rsidR="004D7477" w:rsidRPr="005D4595" w:rsidRDefault="004D7477" w:rsidP="007225ED">
            <w:pPr>
              <w:rPr>
                <w:rFonts w:eastAsia="MS Mincho"/>
                <w:b/>
                <w:bCs/>
                <w:sz w:val="18"/>
                <w:lang w:val="en-GB"/>
              </w:rPr>
            </w:pPr>
            <w:r w:rsidRPr="005D4595">
              <w:rPr>
                <w:rFonts w:eastAsia="MS Mincho"/>
                <w:b/>
                <w:bCs/>
                <w:sz w:val="18"/>
                <w:lang w:val="en-GB"/>
              </w:rPr>
              <w:t>(spring cereals)</w:t>
            </w:r>
          </w:p>
        </w:tc>
        <w:tc>
          <w:tcPr>
            <w:tcW w:w="1531" w:type="dxa"/>
            <w:tcBorders>
              <w:top w:val="single" w:sz="12" w:space="0" w:color="auto"/>
              <w:bottom w:val="single" w:sz="8" w:space="0" w:color="auto"/>
            </w:tcBorders>
          </w:tcPr>
          <w:p w14:paraId="484E491D" w14:textId="77777777" w:rsidR="004D7477" w:rsidRPr="005D4595" w:rsidRDefault="004D7477" w:rsidP="007225ED">
            <w:pPr>
              <w:rPr>
                <w:rFonts w:eastAsia="MS Mincho"/>
                <w:bCs/>
                <w:sz w:val="18"/>
                <w:lang w:val="en-GB"/>
              </w:rPr>
            </w:pPr>
            <w:r w:rsidRPr="005D4595">
              <w:rPr>
                <w:rFonts w:eastAsia="MS Mincho"/>
                <w:bCs/>
                <w:sz w:val="18"/>
                <w:lang w:val="en-GB"/>
              </w:rPr>
              <w:t>(April -) May</w:t>
            </w:r>
          </w:p>
        </w:tc>
        <w:tc>
          <w:tcPr>
            <w:tcW w:w="1531" w:type="dxa"/>
            <w:tcBorders>
              <w:top w:val="single" w:sz="12" w:space="0" w:color="auto"/>
              <w:bottom w:val="single" w:sz="8" w:space="0" w:color="auto"/>
            </w:tcBorders>
          </w:tcPr>
          <w:p w14:paraId="7E57AE14" w14:textId="77777777" w:rsidR="004D7477" w:rsidRPr="005D4595" w:rsidRDefault="004D7477" w:rsidP="002D56B2">
            <w:pPr>
              <w:ind w:left="-10"/>
              <w:rPr>
                <w:rFonts w:eastAsia="MS Mincho"/>
                <w:bCs/>
                <w:sz w:val="18"/>
                <w:lang w:val="en-GB"/>
              </w:rPr>
            </w:pPr>
            <w:r w:rsidRPr="005D4595">
              <w:rPr>
                <w:rFonts w:eastAsia="MS Mincho"/>
                <w:bCs/>
                <w:sz w:val="18"/>
                <w:lang w:val="en-GB"/>
              </w:rPr>
              <w:t>June</w:t>
            </w:r>
          </w:p>
        </w:tc>
        <w:tc>
          <w:tcPr>
            <w:tcW w:w="1531" w:type="dxa"/>
            <w:tcBorders>
              <w:top w:val="single" w:sz="12" w:space="0" w:color="auto"/>
              <w:bottom w:val="single" w:sz="8" w:space="0" w:color="auto"/>
            </w:tcBorders>
          </w:tcPr>
          <w:p w14:paraId="04BE3F96" w14:textId="77777777" w:rsidR="004D7477" w:rsidRPr="005D4595" w:rsidRDefault="004D7477" w:rsidP="00FB3BB8">
            <w:pPr>
              <w:ind w:left="-10"/>
              <w:rPr>
                <w:rFonts w:eastAsia="MS Mincho"/>
                <w:bCs/>
                <w:sz w:val="18"/>
                <w:lang w:val="en-GB"/>
              </w:rPr>
            </w:pPr>
            <w:r w:rsidRPr="005D4595">
              <w:rPr>
                <w:rFonts w:eastAsia="MS Mincho"/>
                <w:bCs/>
                <w:sz w:val="18"/>
                <w:lang w:val="en-GB"/>
              </w:rPr>
              <w:t>June - July</w:t>
            </w:r>
          </w:p>
        </w:tc>
        <w:tc>
          <w:tcPr>
            <w:tcW w:w="1531" w:type="dxa"/>
            <w:tcBorders>
              <w:top w:val="single" w:sz="12" w:space="0" w:color="auto"/>
              <w:bottom w:val="single" w:sz="8" w:space="0" w:color="auto"/>
            </w:tcBorders>
          </w:tcPr>
          <w:p w14:paraId="119A1CF6" w14:textId="77777777" w:rsidR="004D7477" w:rsidRPr="005D4595" w:rsidRDefault="004D7477" w:rsidP="007225ED">
            <w:pPr>
              <w:rPr>
                <w:rFonts w:eastAsia="MS Mincho"/>
                <w:bCs/>
                <w:sz w:val="18"/>
              </w:rPr>
            </w:pPr>
            <w:r w:rsidRPr="005D4595">
              <w:rPr>
                <w:rFonts w:eastAsia="MS Mincho"/>
                <w:bCs/>
                <w:sz w:val="18"/>
              </w:rPr>
              <w:t>July - August</w:t>
            </w:r>
          </w:p>
        </w:tc>
        <w:tc>
          <w:tcPr>
            <w:tcW w:w="1531" w:type="dxa"/>
            <w:tcBorders>
              <w:top w:val="single" w:sz="12" w:space="0" w:color="auto"/>
              <w:bottom w:val="single" w:sz="8" w:space="0" w:color="auto"/>
            </w:tcBorders>
          </w:tcPr>
          <w:p w14:paraId="6055B712" w14:textId="77777777" w:rsidR="004D7477" w:rsidRPr="005D4595" w:rsidRDefault="004D7477" w:rsidP="007225ED">
            <w:pPr>
              <w:rPr>
                <w:rFonts w:eastAsia="MS Mincho"/>
                <w:bCs/>
                <w:sz w:val="18"/>
              </w:rPr>
            </w:pPr>
            <w:r w:rsidRPr="005D4595">
              <w:rPr>
                <w:rFonts w:eastAsia="MS Mincho"/>
                <w:bCs/>
                <w:sz w:val="18"/>
              </w:rPr>
              <w:t>August</w:t>
            </w:r>
          </w:p>
        </w:tc>
        <w:tc>
          <w:tcPr>
            <w:tcW w:w="1531" w:type="dxa"/>
            <w:tcBorders>
              <w:top w:val="single" w:sz="12" w:space="0" w:color="auto"/>
              <w:bottom w:val="single" w:sz="8" w:space="0" w:color="auto"/>
            </w:tcBorders>
          </w:tcPr>
          <w:p w14:paraId="535D2619" w14:textId="77777777" w:rsidR="004D7477" w:rsidRPr="005D4595" w:rsidRDefault="004D7477" w:rsidP="008D4AD4">
            <w:pPr>
              <w:rPr>
                <w:rFonts w:eastAsia="MS Mincho"/>
                <w:bCs/>
                <w:sz w:val="18"/>
              </w:rPr>
            </w:pPr>
            <w:r w:rsidRPr="005D4595">
              <w:rPr>
                <w:rFonts w:eastAsia="MS Mincho"/>
                <w:bCs/>
                <w:sz w:val="18"/>
              </w:rPr>
              <w:t>August - Sept.</w:t>
            </w:r>
          </w:p>
        </w:tc>
        <w:tc>
          <w:tcPr>
            <w:tcW w:w="1531" w:type="dxa"/>
            <w:tcBorders>
              <w:top w:val="single" w:sz="12" w:space="0" w:color="auto"/>
              <w:bottom w:val="single" w:sz="8" w:space="0" w:color="auto"/>
            </w:tcBorders>
          </w:tcPr>
          <w:p w14:paraId="378B70E3" w14:textId="77777777" w:rsidR="004D7477" w:rsidRPr="005D4595" w:rsidRDefault="004D7477" w:rsidP="007225ED">
            <w:pPr>
              <w:rPr>
                <w:rFonts w:eastAsia="MS Mincho"/>
                <w:bCs/>
                <w:sz w:val="18"/>
              </w:rPr>
            </w:pPr>
          </w:p>
        </w:tc>
        <w:tc>
          <w:tcPr>
            <w:tcW w:w="1531" w:type="dxa"/>
            <w:tcBorders>
              <w:top w:val="single" w:sz="12" w:space="0" w:color="auto"/>
              <w:bottom w:val="single" w:sz="8" w:space="0" w:color="auto"/>
            </w:tcBorders>
          </w:tcPr>
          <w:p w14:paraId="7B768C34" w14:textId="77777777" w:rsidR="004D7477" w:rsidRPr="005D4595" w:rsidRDefault="004D7477" w:rsidP="0017417E">
            <w:pPr>
              <w:rPr>
                <w:rFonts w:eastAsia="MS Mincho"/>
                <w:bCs/>
                <w:sz w:val="18"/>
              </w:rPr>
            </w:pPr>
          </w:p>
        </w:tc>
      </w:tr>
      <w:tr w:rsidR="004D7477" w:rsidRPr="005D4595" w14:paraId="07C158CE" w14:textId="77777777" w:rsidTr="00FD54D5">
        <w:tc>
          <w:tcPr>
            <w:tcW w:w="1531" w:type="dxa"/>
            <w:tcBorders>
              <w:top w:val="single" w:sz="8" w:space="0" w:color="auto"/>
              <w:bottom w:val="single" w:sz="8" w:space="0" w:color="auto"/>
            </w:tcBorders>
          </w:tcPr>
          <w:p w14:paraId="6F784953" w14:textId="77777777" w:rsidR="004D7477" w:rsidRPr="005D4595" w:rsidRDefault="004D7477" w:rsidP="00761D1F">
            <w:pPr>
              <w:rPr>
                <w:rFonts w:eastAsia="MS Mincho"/>
                <w:bCs/>
                <w:sz w:val="18"/>
                <w:lang w:val="en-GB"/>
              </w:rPr>
            </w:pPr>
          </w:p>
        </w:tc>
        <w:tc>
          <w:tcPr>
            <w:tcW w:w="1531" w:type="dxa"/>
            <w:tcBorders>
              <w:top w:val="single" w:sz="8" w:space="0" w:color="auto"/>
              <w:bottom w:val="single" w:sz="8" w:space="0" w:color="auto"/>
            </w:tcBorders>
          </w:tcPr>
          <w:p w14:paraId="74A1ED2F" w14:textId="77777777" w:rsidR="004D7477" w:rsidRPr="005D4595" w:rsidRDefault="004D7477" w:rsidP="00761D1F">
            <w:pPr>
              <w:rPr>
                <w:rFonts w:eastAsia="MS Mincho"/>
                <w:bCs/>
                <w:sz w:val="18"/>
                <w:lang w:val="en-GB"/>
              </w:rPr>
            </w:pPr>
            <w:r w:rsidRPr="005D4595">
              <w:rPr>
                <w:rFonts w:eastAsia="MS Mincho"/>
                <w:bCs/>
                <w:sz w:val="18"/>
                <w:lang w:val="en-GB"/>
              </w:rPr>
              <w:t>– April / May</w:t>
            </w:r>
          </w:p>
          <w:p w14:paraId="031523FB" w14:textId="77777777" w:rsidR="004D7477" w:rsidRPr="005D4595" w:rsidRDefault="004D7477" w:rsidP="00761D1F">
            <w:pPr>
              <w:rPr>
                <w:rFonts w:eastAsia="MS Mincho"/>
                <w:bCs/>
                <w:sz w:val="18"/>
                <w:lang w:val="en-GB"/>
              </w:rPr>
            </w:pPr>
            <w:r w:rsidRPr="005D4595">
              <w:rPr>
                <w:rFonts w:eastAsia="MS Mincho"/>
                <w:b/>
                <w:bCs/>
                <w:sz w:val="18"/>
                <w:lang w:val="en-GB"/>
              </w:rPr>
              <w:t>(winter cereals)</w:t>
            </w:r>
            <w:r w:rsidRPr="005D4595">
              <w:rPr>
                <w:rFonts w:eastAsia="MS Mincho"/>
                <w:bCs/>
                <w:sz w:val="18"/>
                <w:vertAlign w:val="superscript"/>
                <w:lang w:val="en-GB"/>
              </w:rPr>
              <w:t xml:space="preserve"> 3)</w:t>
            </w:r>
          </w:p>
        </w:tc>
        <w:tc>
          <w:tcPr>
            <w:tcW w:w="1531" w:type="dxa"/>
            <w:tcBorders>
              <w:top w:val="single" w:sz="8" w:space="0" w:color="auto"/>
              <w:bottom w:val="single" w:sz="8" w:space="0" w:color="auto"/>
            </w:tcBorders>
          </w:tcPr>
          <w:p w14:paraId="5D120A0E" w14:textId="77777777" w:rsidR="004D7477" w:rsidRPr="005D4595" w:rsidRDefault="004D7477" w:rsidP="00294A1C">
            <w:pPr>
              <w:ind w:left="-10"/>
              <w:rPr>
                <w:rFonts w:eastAsia="MS Mincho"/>
                <w:bCs/>
                <w:sz w:val="18"/>
                <w:lang w:val="en-GB"/>
              </w:rPr>
            </w:pPr>
            <w:r w:rsidRPr="005D4595">
              <w:rPr>
                <w:rFonts w:eastAsia="MS Mincho"/>
                <w:bCs/>
                <w:sz w:val="18"/>
                <w:lang w:val="en-GB"/>
              </w:rPr>
              <w:t>May - June</w:t>
            </w:r>
          </w:p>
        </w:tc>
        <w:tc>
          <w:tcPr>
            <w:tcW w:w="1531" w:type="dxa"/>
            <w:tcBorders>
              <w:top w:val="single" w:sz="8" w:space="0" w:color="auto"/>
              <w:bottom w:val="single" w:sz="8" w:space="0" w:color="auto"/>
            </w:tcBorders>
          </w:tcPr>
          <w:p w14:paraId="1818ABEF" w14:textId="77777777" w:rsidR="004D7477" w:rsidRPr="005D4595" w:rsidRDefault="004D7477" w:rsidP="00FB3BB8">
            <w:pPr>
              <w:ind w:left="-10"/>
              <w:rPr>
                <w:rFonts w:eastAsia="MS Mincho"/>
                <w:bCs/>
                <w:sz w:val="18"/>
                <w:lang w:val="en-GB"/>
              </w:rPr>
            </w:pPr>
            <w:r w:rsidRPr="005D4595">
              <w:rPr>
                <w:rFonts w:eastAsia="MS Mincho"/>
                <w:bCs/>
                <w:sz w:val="18"/>
                <w:lang w:val="en-GB"/>
              </w:rPr>
              <w:t>May - June/July</w:t>
            </w:r>
          </w:p>
        </w:tc>
        <w:tc>
          <w:tcPr>
            <w:tcW w:w="1531" w:type="dxa"/>
            <w:tcBorders>
              <w:top w:val="single" w:sz="8" w:space="0" w:color="auto"/>
              <w:bottom w:val="single" w:sz="8" w:space="0" w:color="auto"/>
            </w:tcBorders>
          </w:tcPr>
          <w:p w14:paraId="0588A913" w14:textId="77777777" w:rsidR="004D7477" w:rsidRPr="005D4595" w:rsidRDefault="004D7477" w:rsidP="00761D1F">
            <w:pPr>
              <w:rPr>
                <w:rFonts w:eastAsia="MS Mincho"/>
                <w:bCs/>
                <w:sz w:val="18"/>
              </w:rPr>
            </w:pPr>
            <w:r w:rsidRPr="005D4595">
              <w:rPr>
                <w:rFonts w:eastAsia="MS Mincho"/>
                <w:bCs/>
                <w:sz w:val="18"/>
              </w:rPr>
              <w:t>July - Aug.</w:t>
            </w:r>
          </w:p>
        </w:tc>
        <w:tc>
          <w:tcPr>
            <w:tcW w:w="1531" w:type="dxa"/>
            <w:tcBorders>
              <w:top w:val="single" w:sz="8" w:space="0" w:color="auto"/>
              <w:bottom w:val="single" w:sz="8" w:space="0" w:color="auto"/>
            </w:tcBorders>
          </w:tcPr>
          <w:p w14:paraId="66CAE8AF" w14:textId="77777777" w:rsidR="004D7477" w:rsidRPr="005D4595" w:rsidRDefault="004D7477" w:rsidP="00761D1F">
            <w:pPr>
              <w:rPr>
                <w:rFonts w:eastAsia="MS Mincho"/>
                <w:bCs/>
                <w:sz w:val="18"/>
              </w:rPr>
            </w:pPr>
            <w:r w:rsidRPr="005D4595">
              <w:rPr>
                <w:rFonts w:eastAsia="MS Mincho"/>
                <w:bCs/>
                <w:sz w:val="18"/>
              </w:rPr>
              <w:t>July - August</w:t>
            </w:r>
          </w:p>
        </w:tc>
        <w:tc>
          <w:tcPr>
            <w:tcW w:w="1531" w:type="dxa"/>
            <w:tcBorders>
              <w:top w:val="single" w:sz="8" w:space="0" w:color="auto"/>
              <w:bottom w:val="single" w:sz="8" w:space="0" w:color="auto"/>
            </w:tcBorders>
          </w:tcPr>
          <w:p w14:paraId="114D76EA" w14:textId="77777777" w:rsidR="004D7477" w:rsidRPr="005D4595" w:rsidRDefault="004D7477" w:rsidP="00761D1F">
            <w:pPr>
              <w:rPr>
                <w:rFonts w:eastAsia="MS Mincho"/>
                <w:bCs/>
                <w:sz w:val="18"/>
              </w:rPr>
            </w:pPr>
            <w:r w:rsidRPr="005D4595">
              <w:rPr>
                <w:rFonts w:eastAsia="MS Mincho"/>
                <w:bCs/>
                <w:sz w:val="18"/>
              </w:rPr>
              <w:t>August - Sept.</w:t>
            </w:r>
          </w:p>
        </w:tc>
        <w:tc>
          <w:tcPr>
            <w:tcW w:w="1531" w:type="dxa"/>
            <w:tcBorders>
              <w:top w:val="single" w:sz="8" w:space="0" w:color="auto"/>
              <w:bottom w:val="single" w:sz="8" w:space="0" w:color="auto"/>
            </w:tcBorders>
          </w:tcPr>
          <w:p w14:paraId="63D7B3B7" w14:textId="77777777" w:rsidR="004D7477" w:rsidRPr="005D4595" w:rsidRDefault="004D7477" w:rsidP="00761D1F">
            <w:pPr>
              <w:rPr>
                <w:rFonts w:eastAsia="MS Mincho"/>
                <w:bCs/>
                <w:sz w:val="18"/>
              </w:rPr>
            </w:pPr>
            <w:r w:rsidRPr="005D4595">
              <w:rPr>
                <w:rFonts w:eastAsia="MS Mincho"/>
                <w:bCs/>
                <w:sz w:val="18"/>
              </w:rPr>
              <w:t>Sept. - October</w:t>
            </w:r>
          </w:p>
          <w:p w14:paraId="651662F9" w14:textId="77777777" w:rsidR="004D7477" w:rsidRPr="005D4595" w:rsidRDefault="004D7477" w:rsidP="00761D1F">
            <w:pPr>
              <w:rPr>
                <w:rFonts w:eastAsia="MS Mincho"/>
                <w:bCs/>
                <w:sz w:val="18"/>
              </w:rPr>
            </w:pPr>
          </w:p>
        </w:tc>
        <w:tc>
          <w:tcPr>
            <w:tcW w:w="1531" w:type="dxa"/>
            <w:tcBorders>
              <w:top w:val="single" w:sz="8" w:space="0" w:color="auto"/>
              <w:bottom w:val="single" w:sz="8" w:space="0" w:color="auto"/>
            </w:tcBorders>
          </w:tcPr>
          <w:p w14:paraId="26DFCF16" w14:textId="77777777" w:rsidR="004D7477" w:rsidRPr="005D4595" w:rsidRDefault="004D7477" w:rsidP="00761D1F">
            <w:pPr>
              <w:rPr>
                <w:rFonts w:eastAsia="MS Mincho"/>
                <w:bCs/>
                <w:sz w:val="18"/>
              </w:rPr>
            </w:pPr>
            <w:r w:rsidRPr="005D4595">
              <w:rPr>
                <w:rFonts w:eastAsia="MS Mincho"/>
                <w:bCs/>
                <w:sz w:val="18"/>
              </w:rPr>
              <w:t>Sept./October –</w:t>
            </w:r>
          </w:p>
          <w:p w14:paraId="731856A8" w14:textId="77777777" w:rsidR="004D7477" w:rsidRPr="005D4595" w:rsidRDefault="004D7477" w:rsidP="00761D1F">
            <w:pPr>
              <w:rPr>
                <w:rFonts w:eastAsia="MS Mincho"/>
                <w:bCs/>
                <w:sz w:val="18"/>
              </w:rPr>
            </w:pPr>
          </w:p>
        </w:tc>
      </w:tr>
      <w:tr w:rsidR="004D7477" w:rsidRPr="005D4595" w14:paraId="26FB3FB7" w14:textId="77777777" w:rsidTr="00FD54D5">
        <w:tc>
          <w:tcPr>
            <w:tcW w:w="1531" w:type="dxa"/>
            <w:tcBorders>
              <w:top w:val="single" w:sz="8" w:space="0" w:color="auto"/>
              <w:bottom w:val="single" w:sz="8" w:space="0" w:color="auto"/>
            </w:tcBorders>
          </w:tcPr>
          <w:p w14:paraId="1F788E5C" w14:textId="77777777" w:rsidR="004D7477" w:rsidRPr="005D4595" w:rsidRDefault="004D7477" w:rsidP="007225ED">
            <w:pPr>
              <w:rPr>
                <w:rFonts w:eastAsia="MS Mincho"/>
                <w:b/>
                <w:bCs/>
                <w:sz w:val="18"/>
                <w:lang w:val="en-GB"/>
              </w:rPr>
            </w:pPr>
            <w:r w:rsidRPr="005D4595">
              <w:rPr>
                <w:rFonts w:eastAsia="MS Mincho"/>
                <w:b/>
                <w:bCs/>
                <w:sz w:val="18"/>
                <w:lang w:val="en-GB"/>
              </w:rPr>
              <w:t>Food types</w:t>
            </w:r>
          </w:p>
        </w:tc>
        <w:tc>
          <w:tcPr>
            <w:tcW w:w="1531" w:type="dxa"/>
            <w:tcBorders>
              <w:top w:val="single" w:sz="8" w:space="0" w:color="auto"/>
              <w:bottom w:val="single" w:sz="8" w:space="0" w:color="auto"/>
            </w:tcBorders>
          </w:tcPr>
          <w:p w14:paraId="6EFA29C0" w14:textId="77777777" w:rsidR="004D7477" w:rsidRPr="005D4595" w:rsidRDefault="004D7477" w:rsidP="007225ED">
            <w:pPr>
              <w:rPr>
                <w:rFonts w:eastAsia="MS Mincho"/>
                <w:b/>
                <w:bCs/>
                <w:sz w:val="18"/>
                <w:lang w:val="en-GB"/>
              </w:rPr>
            </w:pPr>
          </w:p>
        </w:tc>
        <w:tc>
          <w:tcPr>
            <w:tcW w:w="1531" w:type="dxa"/>
            <w:tcBorders>
              <w:top w:val="single" w:sz="8" w:space="0" w:color="auto"/>
              <w:bottom w:val="single" w:sz="8" w:space="0" w:color="auto"/>
            </w:tcBorders>
          </w:tcPr>
          <w:p w14:paraId="0E208BC9" w14:textId="77777777" w:rsidR="004D7477" w:rsidRPr="005D4595" w:rsidRDefault="004D7477" w:rsidP="00E71C5A">
            <w:pPr>
              <w:ind w:left="-10"/>
              <w:rPr>
                <w:rFonts w:eastAsia="MS Mincho"/>
                <w:b/>
                <w:bCs/>
                <w:sz w:val="18"/>
                <w:lang w:val="en-GB"/>
              </w:rPr>
            </w:pPr>
          </w:p>
        </w:tc>
        <w:tc>
          <w:tcPr>
            <w:tcW w:w="1531" w:type="dxa"/>
            <w:tcBorders>
              <w:top w:val="single" w:sz="8" w:space="0" w:color="auto"/>
              <w:bottom w:val="single" w:sz="8" w:space="0" w:color="auto"/>
            </w:tcBorders>
          </w:tcPr>
          <w:p w14:paraId="119F5A31" w14:textId="77777777" w:rsidR="004D7477" w:rsidRPr="005D4595" w:rsidRDefault="004D7477" w:rsidP="00FB3BB8">
            <w:pPr>
              <w:ind w:left="-10"/>
              <w:rPr>
                <w:rFonts w:eastAsia="MS Mincho"/>
                <w:b/>
                <w:bCs/>
                <w:sz w:val="18"/>
                <w:lang w:val="en-GB"/>
              </w:rPr>
            </w:pPr>
          </w:p>
        </w:tc>
        <w:tc>
          <w:tcPr>
            <w:tcW w:w="1531" w:type="dxa"/>
            <w:tcBorders>
              <w:top w:val="single" w:sz="8" w:space="0" w:color="auto"/>
              <w:bottom w:val="single" w:sz="8" w:space="0" w:color="auto"/>
            </w:tcBorders>
          </w:tcPr>
          <w:p w14:paraId="2953B7CF" w14:textId="77777777" w:rsidR="004D7477" w:rsidRPr="005D4595" w:rsidRDefault="004D7477" w:rsidP="007225ED">
            <w:pPr>
              <w:rPr>
                <w:rFonts w:eastAsia="MS Mincho"/>
                <w:b/>
                <w:bCs/>
                <w:sz w:val="18"/>
              </w:rPr>
            </w:pPr>
          </w:p>
        </w:tc>
        <w:tc>
          <w:tcPr>
            <w:tcW w:w="1531" w:type="dxa"/>
            <w:tcBorders>
              <w:top w:val="single" w:sz="8" w:space="0" w:color="auto"/>
              <w:bottom w:val="single" w:sz="8" w:space="0" w:color="auto"/>
            </w:tcBorders>
          </w:tcPr>
          <w:p w14:paraId="0BBF47E9" w14:textId="77777777" w:rsidR="004D7477" w:rsidRPr="005D4595" w:rsidRDefault="004D7477" w:rsidP="007225ED">
            <w:pPr>
              <w:rPr>
                <w:rFonts w:eastAsia="MS Mincho"/>
                <w:b/>
                <w:bCs/>
                <w:sz w:val="18"/>
              </w:rPr>
            </w:pPr>
          </w:p>
        </w:tc>
        <w:tc>
          <w:tcPr>
            <w:tcW w:w="1531" w:type="dxa"/>
            <w:tcBorders>
              <w:top w:val="single" w:sz="8" w:space="0" w:color="auto"/>
              <w:bottom w:val="single" w:sz="8" w:space="0" w:color="auto"/>
            </w:tcBorders>
          </w:tcPr>
          <w:p w14:paraId="4436629A" w14:textId="77777777" w:rsidR="004D7477" w:rsidRPr="005D4595" w:rsidRDefault="004D7477" w:rsidP="007225ED">
            <w:pPr>
              <w:rPr>
                <w:rFonts w:eastAsia="MS Mincho"/>
                <w:b/>
                <w:bCs/>
                <w:sz w:val="18"/>
              </w:rPr>
            </w:pPr>
          </w:p>
        </w:tc>
        <w:tc>
          <w:tcPr>
            <w:tcW w:w="1531" w:type="dxa"/>
            <w:tcBorders>
              <w:top w:val="single" w:sz="8" w:space="0" w:color="auto"/>
              <w:bottom w:val="single" w:sz="8" w:space="0" w:color="auto"/>
            </w:tcBorders>
          </w:tcPr>
          <w:p w14:paraId="7571872F" w14:textId="77777777" w:rsidR="004D7477" w:rsidRPr="005D4595" w:rsidRDefault="004D7477" w:rsidP="007225ED">
            <w:pPr>
              <w:rPr>
                <w:rFonts w:eastAsia="MS Mincho"/>
                <w:b/>
                <w:bCs/>
                <w:sz w:val="18"/>
              </w:rPr>
            </w:pPr>
          </w:p>
        </w:tc>
        <w:tc>
          <w:tcPr>
            <w:tcW w:w="1531" w:type="dxa"/>
            <w:tcBorders>
              <w:top w:val="single" w:sz="8" w:space="0" w:color="auto"/>
              <w:bottom w:val="single" w:sz="8" w:space="0" w:color="auto"/>
            </w:tcBorders>
          </w:tcPr>
          <w:p w14:paraId="1F5BFCBA" w14:textId="77777777" w:rsidR="004D7477" w:rsidRPr="005D4595" w:rsidRDefault="004D7477" w:rsidP="007225ED">
            <w:pPr>
              <w:rPr>
                <w:rFonts w:eastAsia="MS Mincho"/>
                <w:b/>
                <w:bCs/>
                <w:sz w:val="18"/>
              </w:rPr>
            </w:pPr>
          </w:p>
        </w:tc>
      </w:tr>
      <w:tr w:rsidR="004D7477" w:rsidRPr="005D4595" w14:paraId="5F12B2C0" w14:textId="77777777" w:rsidTr="00FD54D5">
        <w:tc>
          <w:tcPr>
            <w:tcW w:w="1531" w:type="dxa"/>
            <w:tcBorders>
              <w:top w:val="single" w:sz="8" w:space="0" w:color="auto"/>
              <w:bottom w:val="single" w:sz="8" w:space="0" w:color="auto"/>
            </w:tcBorders>
          </w:tcPr>
          <w:p w14:paraId="0FC828A6" w14:textId="77777777" w:rsidR="004D7477" w:rsidRPr="005D4595" w:rsidRDefault="004D7477" w:rsidP="007225ED">
            <w:pPr>
              <w:rPr>
                <w:rFonts w:eastAsia="MS Mincho"/>
                <w:bCs/>
                <w:sz w:val="18"/>
                <w:lang w:val="en-GB"/>
              </w:rPr>
            </w:pPr>
            <w:r w:rsidRPr="005D4595">
              <w:rPr>
                <w:rFonts w:eastAsia="MS Mincho"/>
                <w:bCs/>
                <w:sz w:val="18"/>
                <w:lang w:val="en-GB"/>
              </w:rPr>
              <w:t>- treated seeds</w:t>
            </w:r>
          </w:p>
          <w:p w14:paraId="0CCC21A1" w14:textId="77777777" w:rsidR="004D7477" w:rsidRPr="005D4595" w:rsidRDefault="004D7477" w:rsidP="009F30F0">
            <w:pPr>
              <w:rPr>
                <w:rFonts w:eastAsia="MS Mincho"/>
                <w:bCs/>
                <w:sz w:val="18"/>
                <w:lang w:val="en-GB"/>
              </w:rPr>
            </w:pPr>
            <w:r w:rsidRPr="005D4595">
              <w:rPr>
                <w:rFonts w:eastAsia="MS Mincho"/>
                <w:bCs/>
                <w:sz w:val="18"/>
                <w:lang w:val="en-GB"/>
              </w:rPr>
              <w:t>- ground-dwelling arthropods</w:t>
            </w:r>
          </w:p>
          <w:p w14:paraId="0E32CF3E" w14:textId="77777777" w:rsidR="004D7477" w:rsidRPr="005D4595" w:rsidRDefault="004D7477" w:rsidP="0089404B">
            <w:pPr>
              <w:rPr>
                <w:rFonts w:eastAsia="MS Mincho"/>
                <w:bCs/>
                <w:sz w:val="18"/>
                <w:lang w:val="en-GB"/>
              </w:rPr>
            </w:pPr>
            <w:r w:rsidRPr="005D4595">
              <w:rPr>
                <w:rFonts w:eastAsia="MS Mincho"/>
                <w:bCs/>
                <w:sz w:val="18"/>
                <w:lang w:val="en-GB"/>
              </w:rPr>
              <w:t>- (weed seeds)</w:t>
            </w:r>
            <w:r w:rsidRPr="005D4595">
              <w:rPr>
                <w:rFonts w:eastAsia="MS Mincho"/>
                <w:bCs/>
                <w:sz w:val="18"/>
                <w:vertAlign w:val="superscript"/>
                <w:lang w:val="en-GB"/>
              </w:rPr>
              <w:t xml:space="preserve"> 4)</w:t>
            </w:r>
          </w:p>
          <w:p w14:paraId="4E454860" w14:textId="77777777" w:rsidR="004D7477" w:rsidRPr="005D4595" w:rsidRDefault="004D7477" w:rsidP="009F30F0">
            <w:pPr>
              <w:rPr>
                <w:rFonts w:eastAsia="MS Mincho"/>
                <w:bCs/>
                <w:sz w:val="18"/>
                <w:lang w:val="en-GB"/>
              </w:rPr>
            </w:pPr>
          </w:p>
        </w:tc>
        <w:tc>
          <w:tcPr>
            <w:tcW w:w="1531" w:type="dxa"/>
            <w:tcBorders>
              <w:top w:val="single" w:sz="8" w:space="0" w:color="auto"/>
              <w:bottom w:val="single" w:sz="8" w:space="0" w:color="auto"/>
            </w:tcBorders>
          </w:tcPr>
          <w:p w14:paraId="52F67652" w14:textId="77777777" w:rsidR="004D7477" w:rsidRPr="005D4595" w:rsidRDefault="004D7477" w:rsidP="0089404B">
            <w:pPr>
              <w:rPr>
                <w:rFonts w:eastAsia="MS Mincho"/>
                <w:bCs/>
                <w:sz w:val="18"/>
                <w:lang w:val="en-GB"/>
              </w:rPr>
            </w:pPr>
            <w:r w:rsidRPr="005D4595">
              <w:rPr>
                <w:rFonts w:eastAsia="MS Mincho"/>
                <w:bCs/>
                <w:sz w:val="18"/>
                <w:lang w:val="en-GB"/>
              </w:rPr>
              <w:t xml:space="preserve">- early growth stages of crop </w:t>
            </w:r>
          </w:p>
          <w:p w14:paraId="542613C3" w14:textId="77777777" w:rsidR="004D7477" w:rsidRPr="005D4595" w:rsidRDefault="004D7477" w:rsidP="0089404B">
            <w:pPr>
              <w:rPr>
                <w:rFonts w:eastAsia="MS Mincho"/>
                <w:bCs/>
                <w:sz w:val="18"/>
                <w:lang w:val="en-GB"/>
              </w:rPr>
            </w:pPr>
            <w:r w:rsidRPr="005D4595">
              <w:rPr>
                <w:rFonts w:eastAsia="MS Mincho"/>
                <w:bCs/>
                <w:sz w:val="18"/>
                <w:lang w:val="en-GB"/>
              </w:rPr>
              <w:t xml:space="preserve">- ground-dwelling arthropods </w:t>
            </w:r>
          </w:p>
          <w:p w14:paraId="53D0EFDD" w14:textId="77777777" w:rsidR="004D7477" w:rsidRPr="005D4595" w:rsidRDefault="004D7477" w:rsidP="00990A7E">
            <w:pPr>
              <w:rPr>
                <w:rFonts w:eastAsia="MS Mincho"/>
                <w:bCs/>
                <w:sz w:val="18"/>
                <w:lang w:val="en-GB"/>
              </w:rPr>
            </w:pPr>
            <w:r w:rsidRPr="005D4595">
              <w:rPr>
                <w:rFonts w:eastAsia="MS Mincho"/>
                <w:bCs/>
                <w:sz w:val="18"/>
                <w:lang w:val="en-GB"/>
              </w:rPr>
              <w:t>- (weed seeds)</w:t>
            </w:r>
            <w:r w:rsidRPr="005D4595">
              <w:rPr>
                <w:rFonts w:eastAsia="MS Mincho"/>
                <w:bCs/>
                <w:sz w:val="18"/>
                <w:vertAlign w:val="superscript"/>
                <w:lang w:val="en-GB"/>
              </w:rPr>
              <w:t xml:space="preserve"> 4)</w:t>
            </w:r>
          </w:p>
        </w:tc>
        <w:tc>
          <w:tcPr>
            <w:tcW w:w="1531" w:type="dxa"/>
            <w:tcBorders>
              <w:top w:val="single" w:sz="8" w:space="0" w:color="auto"/>
              <w:bottom w:val="single" w:sz="8" w:space="0" w:color="auto"/>
            </w:tcBorders>
          </w:tcPr>
          <w:p w14:paraId="118ECAD4" w14:textId="77777777" w:rsidR="004D7477" w:rsidRPr="005D4595" w:rsidRDefault="004D7477" w:rsidP="0089404B">
            <w:pPr>
              <w:rPr>
                <w:rFonts w:eastAsia="MS Mincho"/>
                <w:bCs/>
                <w:sz w:val="18"/>
                <w:lang w:val="en-GB"/>
              </w:rPr>
            </w:pPr>
            <w:r w:rsidRPr="005D4595">
              <w:rPr>
                <w:rFonts w:eastAsia="MS Mincho"/>
                <w:bCs/>
                <w:sz w:val="18"/>
                <w:lang w:val="en-GB"/>
              </w:rPr>
              <w:t xml:space="preserve">- ground-dwelling arthropods </w:t>
            </w:r>
          </w:p>
          <w:p w14:paraId="2E07DCD1" w14:textId="77777777" w:rsidR="004D7477" w:rsidRPr="005D4595" w:rsidRDefault="004D7477" w:rsidP="007225ED">
            <w:pPr>
              <w:rPr>
                <w:rFonts w:eastAsia="MS Mincho"/>
                <w:bCs/>
                <w:sz w:val="18"/>
                <w:lang w:val="en-GB"/>
              </w:rPr>
            </w:pPr>
            <w:r w:rsidRPr="005D4595">
              <w:rPr>
                <w:rFonts w:eastAsia="MS Mincho"/>
                <w:bCs/>
                <w:sz w:val="18"/>
                <w:lang w:val="en-GB"/>
              </w:rPr>
              <w:t>- foliar arthrop.</w:t>
            </w:r>
            <w:r w:rsidRPr="005D4595">
              <w:rPr>
                <w:rFonts w:eastAsia="MS Mincho"/>
                <w:bCs/>
                <w:sz w:val="18"/>
                <w:vertAlign w:val="superscript"/>
                <w:lang w:val="en-GB"/>
              </w:rPr>
              <w:t>5)</w:t>
            </w:r>
          </w:p>
          <w:p w14:paraId="7EAF016F" w14:textId="77777777" w:rsidR="004D7477" w:rsidRPr="005D4595" w:rsidRDefault="004D7477" w:rsidP="007225ED">
            <w:pPr>
              <w:rPr>
                <w:rFonts w:eastAsia="MS Mincho"/>
                <w:bCs/>
                <w:sz w:val="18"/>
                <w:lang w:val="en-GB"/>
              </w:rPr>
            </w:pPr>
            <w:r w:rsidRPr="005D4595">
              <w:rPr>
                <w:rFonts w:eastAsia="MS Mincho"/>
                <w:bCs/>
                <w:sz w:val="18"/>
                <w:lang w:val="en-GB"/>
              </w:rPr>
              <w:t>- weeds</w:t>
            </w:r>
          </w:p>
          <w:p w14:paraId="1AD6F26B" w14:textId="77777777" w:rsidR="004D7477" w:rsidRPr="005D4595" w:rsidRDefault="004D7477" w:rsidP="007225ED">
            <w:pPr>
              <w:rPr>
                <w:rFonts w:eastAsia="MS Mincho"/>
                <w:bCs/>
                <w:sz w:val="18"/>
                <w:lang w:val="en-GB"/>
              </w:rPr>
            </w:pPr>
            <w:r w:rsidRPr="005D4595">
              <w:rPr>
                <w:rFonts w:eastAsia="MS Mincho"/>
                <w:bCs/>
                <w:sz w:val="18"/>
                <w:lang w:val="en-GB"/>
              </w:rPr>
              <w:t xml:space="preserve">- crop itself is </w:t>
            </w:r>
            <w:r w:rsidRPr="005D4595">
              <w:rPr>
                <w:rFonts w:eastAsia="MS Mincho"/>
                <w:bCs/>
                <w:sz w:val="18"/>
                <w:u w:val="single"/>
                <w:lang w:val="en-GB"/>
              </w:rPr>
              <w:t>not</w:t>
            </w:r>
            <w:r w:rsidRPr="005D4595">
              <w:rPr>
                <w:rFonts w:eastAsia="MS Mincho"/>
                <w:bCs/>
                <w:sz w:val="18"/>
                <w:lang w:val="en-GB"/>
              </w:rPr>
              <w:t xml:space="preserve"> attractive as food item </w:t>
            </w:r>
          </w:p>
          <w:p w14:paraId="431EA659" w14:textId="77777777" w:rsidR="004D7477" w:rsidRPr="005D4595" w:rsidRDefault="004D7477" w:rsidP="007225ED">
            <w:pPr>
              <w:rPr>
                <w:rFonts w:eastAsia="MS Mincho"/>
                <w:bCs/>
                <w:sz w:val="18"/>
                <w:lang w:val="en-GB"/>
              </w:rPr>
            </w:pPr>
          </w:p>
        </w:tc>
        <w:tc>
          <w:tcPr>
            <w:tcW w:w="1531" w:type="dxa"/>
            <w:tcBorders>
              <w:top w:val="single" w:sz="8" w:space="0" w:color="auto"/>
              <w:bottom w:val="single" w:sz="8" w:space="0" w:color="auto"/>
            </w:tcBorders>
          </w:tcPr>
          <w:p w14:paraId="09E07602" w14:textId="77777777" w:rsidR="004D7477" w:rsidRPr="005D4595" w:rsidRDefault="004D7477" w:rsidP="00FB3BB8">
            <w:pPr>
              <w:rPr>
                <w:rFonts w:eastAsia="MS Mincho"/>
                <w:bCs/>
                <w:sz w:val="18"/>
                <w:lang w:val="en-GB"/>
              </w:rPr>
            </w:pPr>
            <w:r w:rsidRPr="005D4595">
              <w:rPr>
                <w:rFonts w:eastAsia="MS Mincho"/>
                <w:bCs/>
                <w:sz w:val="18"/>
                <w:lang w:val="en-GB"/>
              </w:rPr>
              <w:t xml:space="preserve">- ground-dwelling arthropods </w:t>
            </w:r>
          </w:p>
          <w:p w14:paraId="031BDDC2" w14:textId="77777777" w:rsidR="004D7477" w:rsidRPr="005D4595" w:rsidRDefault="004D7477" w:rsidP="00FB3BB8">
            <w:pPr>
              <w:rPr>
                <w:rFonts w:eastAsia="MS Mincho"/>
                <w:bCs/>
                <w:sz w:val="18"/>
                <w:lang w:val="en-GB"/>
              </w:rPr>
            </w:pPr>
            <w:r w:rsidRPr="005D4595">
              <w:rPr>
                <w:rFonts w:eastAsia="MS Mincho"/>
                <w:bCs/>
                <w:sz w:val="18"/>
                <w:lang w:val="en-GB"/>
              </w:rPr>
              <w:t>- foliar arthrop.</w:t>
            </w:r>
            <w:r w:rsidRPr="005D4595">
              <w:rPr>
                <w:rFonts w:eastAsia="MS Mincho"/>
                <w:bCs/>
                <w:sz w:val="18"/>
                <w:vertAlign w:val="superscript"/>
                <w:lang w:val="en-GB"/>
              </w:rPr>
              <w:t>5)</w:t>
            </w:r>
          </w:p>
          <w:p w14:paraId="5F170356" w14:textId="77777777" w:rsidR="004D7477" w:rsidRPr="005D4595" w:rsidRDefault="004D7477" w:rsidP="00FB3BB8">
            <w:pPr>
              <w:rPr>
                <w:rFonts w:eastAsia="MS Mincho"/>
                <w:bCs/>
                <w:sz w:val="18"/>
                <w:lang w:val="en-GB"/>
              </w:rPr>
            </w:pPr>
            <w:r w:rsidRPr="005D4595">
              <w:rPr>
                <w:rFonts w:eastAsia="MS Mincho"/>
                <w:bCs/>
                <w:sz w:val="18"/>
                <w:lang w:val="en-GB"/>
              </w:rPr>
              <w:t>- weeds</w:t>
            </w:r>
          </w:p>
          <w:p w14:paraId="10E7EC5D" w14:textId="77777777" w:rsidR="004D7477" w:rsidRPr="005D4595" w:rsidRDefault="004D7477" w:rsidP="00FB3BB8">
            <w:pPr>
              <w:rPr>
                <w:rFonts w:eastAsia="MS Mincho"/>
                <w:bCs/>
                <w:sz w:val="18"/>
                <w:lang w:val="en-GB"/>
              </w:rPr>
            </w:pPr>
            <w:r w:rsidRPr="005D4595">
              <w:rPr>
                <w:rFonts w:eastAsia="MS Mincho"/>
                <w:bCs/>
                <w:sz w:val="18"/>
                <w:lang w:val="en-GB"/>
              </w:rPr>
              <w:t xml:space="preserve">- crop itself is </w:t>
            </w:r>
            <w:r w:rsidRPr="005D4595">
              <w:rPr>
                <w:rFonts w:eastAsia="MS Mincho"/>
                <w:bCs/>
                <w:sz w:val="18"/>
                <w:u w:val="single"/>
                <w:lang w:val="en-GB"/>
              </w:rPr>
              <w:t>not</w:t>
            </w:r>
            <w:r w:rsidRPr="005D4595">
              <w:rPr>
                <w:rFonts w:eastAsia="MS Mincho"/>
                <w:bCs/>
                <w:sz w:val="18"/>
                <w:lang w:val="en-GB"/>
              </w:rPr>
              <w:t xml:space="preserve"> attractive as food item </w:t>
            </w:r>
          </w:p>
          <w:p w14:paraId="2C636867" w14:textId="77777777" w:rsidR="004D7477" w:rsidRPr="005D4595" w:rsidRDefault="004D7477" w:rsidP="00FB3BB8">
            <w:pPr>
              <w:rPr>
                <w:rFonts w:eastAsia="MS Mincho"/>
                <w:bCs/>
                <w:sz w:val="18"/>
                <w:lang w:val="en-GB"/>
              </w:rPr>
            </w:pPr>
          </w:p>
        </w:tc>
        <w:tc>
          <w:tcPr>
            <w:tcW w:w="1531" w:type="dxa"/>
            <w:tcBorders>
              <w:top w:val="single" w:sz="8" w:space="0" w:color="auto"/>
              <w:bottom w:val="single" w:sz="8" w:space="0" w:color="auto"/>
            </w:tcBorders>
          </w:tcPr>
          <w:p w14:paraId="7CA90F3B" w14:textId="77777777" w:rsidR="004D7477" w:rsidRPr="005D4595" w:rsidRDefault="004D7477" w:rsidP="0017417E">
            <w:pPr>
              <w:rPr>
                <w:rFonts w:eastAsia="MS Mincho"/>
                <w:bCs/>
                <w:sz w:val="18"/>
                <w:lang w:val="en-GB"/>
              </w:rPr>
            </w:pPr>
            <w:r w:rsidRPr="005D4595">
              <w:rPr>
                <w:rFonts w:eastAsia="MS Mincho"/>
                <w:bCs/>
                <w:sz w:val="18"/>
                <w:lang w:val="en-GB"/>
              </w:rPr>
              <w:t xml:space="preserve">- ground-dwelling arthropods </w:t>
            </w:r>
          </w:p>
          <w:p w14:paraId="7CBA4623" w14:textId="77777777" w:rsidR="004D7477" w:rsidRPr="005D4595" w:rsidRDefault="004D7477" w:rsidP="0017417E">
            <w:pPr>
              <w:rPr>
                <w:rFonts w:eastAsia="MS Mincho"/>
                <w:bCs/>
                <w:sz w:val="18"/>
                <w:lang w:val="en-GB"/>
              </w:rPr>
            </w:pPr>
            <w:r w:rsidRPr="005D4595">
              <w:rPr>
                <w:rFonts w:eastAsia="MS Mincho"/>
                <w:bCs/>
                <w:sz w:val="18"/>
                <w:lang w:val="en-GB"/>
              </w:rPr>
              <w:t>- foliar arthropods</w:t>
            </w:r>
          </w:p>
          <w:p w14:paraId="1121A8B9" w14:textId="77777777" w:rsidR="004D7477" w:rsidRPr="005D4595" w:rsidRDefault="004D7477" w:rsidP="0017417E">
            <w:pPr>
              <w:rPr>
                <w:rFonts w:eastAsia="MS Mincho"/>
                <w:bCs/>
                <w:sz w:val="18"/>
                <w:lang w:val="en-GB"/>
              </w:rPr>
            </w:pPr>
            <w:r w:rsidRPr="005D4595">
              <w:rPr>
                <w:rFonts w:eastAsia="MS Mincho"/>
                <w:bCs/>
                <w:sz w:val="18"/>
                <w:lang w:val="en-GB"/>
              </w:rPr>
              <w:t>- weeds</w:t>
            </w:r>
          </w:p>
          <w:p w14:paraId="53528C5C" w14:textId="77777777" w:rsidR="004D7477" w:rsidRPr="005D4595" w:rsidRDefault="004D7477" w:rsidP="007225ED">
            <w:pPr>
              <w:rPr>
                <w:rFonts w:eastAsia="MS Mincho"/>
                <w:bCs/>
                <w:sz w:val="18"/>
                <w:lang w:val="en-GB"/>
              </w:rPr>
            </w:pPr>
            <w:r w:rsidRPr="005D4595">
              <w:rPr>
                <w:rFonts w:eastAsia="MS Mincho"/>
                <w:bCs/>
                <w:sz w:val="18"/>
                <w:lang w:val="en-GB"/>
              </w:rPr>
              <w:t>- weed seeds</w:t>
            </w:r>
          </w:p>
          <w:p w14:paraId="20DF8662" w14:textId="77777777" w:rsidR="004D7477" w:rsidRPr="005D4595" w:rsidRDefault="004D7477" w:rsidP="007225ED">
            <w:pPr>
              <w:rPr>
                <w:rFonts w:eastAsia="MS Mincho"/>
                <w:bCs/>
                <w:sz w:val="18"/>
                <w:lang w:val="en-GB"/>
              </w:rPr>
            </w:pPr>
            <w:r w:rsidRPr="005D4595">
              <w:rPr>
                <w:rFonts w:eastAsia="MS Mincho"/>
                <w:bCs/>
                <w:sz w:val="18"/>
                <w:lang w:val="en-GB"/>
              </w:rPr>
              <w:t>- cereal grain</w:t>
            </w:r>
            <w:r w:rsidR="00BB47A1" w:rsidRPr="005D4595">
              <w:rPr>
                <w:rFonts w:eastAsia="MS Mincho"/>
                <w:bCs/>
                <w:sz w:val="18"/>
                <w:lang w:val="en-GB"/>
              </w:rPr>
              <w:t>/ear</w:t>
            </w:r>
          </w:p>
        </w:tc>
        <w:tc>
          <w:tcPr>
            <w:tcW w:w="1531" w:type="dxa"/>
            <w:tcBorders>
              <w:top w:val="single" w:sz="8" w:space="0" w:color="auto"/>
              <w:bottom w:val="single" w:sz="8" w:space="0" w:color="auto"/>
            </w:tcBorders>
          </w:tcPr>
          <w:p w14:paraId="3A3312BA" w14:textId="77777777" w:rsidR="004D7477" w:rsidRPr="005D4595" w:rsidRDefault="004D7477" w:rsidP="0017417E">
            <w:pPr>
              <w:rPr>
                <w:rFonts w:eastAsia="MS Mincho"/>
                <w:bCs/>
                <w:sz w:val="18"/>
                <w:lang w:val="en-GB"/>
              </w:rPr>
            </w:pPr>
            <w:r w:rsidRPr="005D4595">
              <w:rPr>
                <w:rFonts w:eastAsia="MS Mincho"/>
                <w:bCs/>
                <w:sz w:val="18"/>
                <w:lang w:val="en-GB"/>
              </w:rPr>
              <w:t xml:space="preserve">- ground-dwelling arthropods </w:t>
            </w:r>
          </w:p>
          <w:p w14:paraId="54623B17" w14:textId="77777777" w:rsidR="004D7477" w:rsidRPr="005D4595" w:rsidRDefault="004D7477" w:rsidP="0017417E">
            <w:pPr>
              <w:rPr>
                <w:rFonts w:eastAsia="MS Mincho"/>
                <w:bCs/>
                <w:sz w:val="18"/>
                <w:lang w:val="en-GB"/>
              </w:rPr>
            </w:pPr>
            <w:r w:rsidRPr="005D4595">
              <w:rPr>
                <w:rFonts w:eastAsia="MS Mincho"/>
                <w:bCs/>
                <w:sz w:val="18"/>
                <w:lang w:val="en-GB"/>
              </w:rPr>
              <w:t>- foliar arthropods</w:t>
            </w:r>
          </w:p>
          <w:p w14:paraId="5781D32C" w14:textId="77777777" w:rsidR="004D7477" w:rsidRPr="005D4595" w:rsidRDefault="004D7477" w:rsidP="0017417E">
            <w:pPr>
              <w:rPr>
                <w:rFonts w:eastAsia="MS Mincho"/>
                <w:bCs/>
                <w:sz w:val="18"/>
                <w:lang w:val="en-GB"/>
              </w:rPr>
            </w:pPr>
            <w:r w:rsidRPr="005D4595">
              <w:rPr>
                <w:rFonts w:eastAsia="MS Mincho"/>
                <w:bCs/>
                <w:sz w:val="18"/>
                <w:lang w:val="en-GB"/>
              </w:rPr>
              <w:t>- weeds</w:t>
            </w:r>
          </w:p>
          <w:p w14:paraId="2A8F1574" w14:textId="77777777" w:rsidR="004D7477" w:rsidRPr="005D4595" w:rsidRDefault="004D7477" w:rsidP="0017417E">
            <w:pPr>
              <w:rPr>
                <w:rFonts w:eastAsia="MS Mincho"/>
                <w:bCs/>
                <w:sz w:val="18"/>
                <w:lang w:val="en-GB"/>
              </w:rPr>
            </w:pPr>
            <w:r w:rsidRPr="005D4595">
              <w:rPr>
                <w:rFonts w:eastAsia="MS Mincho"/>
                <w:bCs/>
                <w:sz w:val="18"/>
                <w:lang w:val="en-GB"/>
              </w:rPr>
              <w:t>- weed seeds</w:t>
            </w:r>
          </w:p>
          <w:p w14:paraId="4E36CE25" w14:textId="77777777" w:rsidR="004D7477" w:rsidRPr="005D4595" w:rsidRDefault="004D7477" w:rsidP="0017417E">
            <w:pPr>
              <w:rPr>
                <w:rFonts w:eastAsia="MS Mincho"/>
                <w:bCs/>
                <w:sz w:val="18"/>
                <w:lang w:val="en-GB"/>
              </w:rPr>
            </w:pPr>
            <w:r w:rsidRPr="005D4595">
              <w:rPr>
                <w:rFonts w:eastAsia="MS Mincho"/>
                <w:bCs/>
                <w:sz w:val="18"/>
                <w:lang w:val="en-GB"/>
              </w:rPr>
              <w:t>- cereal grain</w:t>
            </w:r>
            <w:r w:rsidR="00BB47A1" w:rsidRPr="005D4595">
              <w:rPr>
                <w:rFonts w:eastAsia="MS Mincho"/>
                <w:bCs/>
                <w:sz w:val="18"/>
                <w:lang w:val="en-GB"/>
              </w:rPr>
              <w:t>/ear</w:t>
            </w:r>
          </w:p>
        </w:tc>
        <w:tc>
          <w:tcPr>
            <w:tcW w:w="1531" w:type="dxa"/>
            <w:tcBorders>
              <w:top w:val="single" w:sz="8" w:space="0" w:color="auto"/>
              <w:bottom w:val="single" w:sz="8" w:space="0" w:color="auto"/>
            </w:tcBorders>
          </w:tcPr>
          <w:p w14:paraId="278F3477" w14:textId="77777777" w:rsidR="004D7477" w:rsidRPr="005D4595" w:rsidRDefault="004D7477" w:rsidP="0017417E">
            <w:pPr>
              <w:rPr>
                <w:rFonts w:eastAsia="MS Mincho"/>
                <w:bCs/>
                <w:sz w:val="18"/>
                <w:lang w:val="en-GB"/>
              </w:rPr>
            </w:pPr>
            <w:r w:rsidRPr="005D4595">
              <w:rPr>
                <w:rFonts w:eastAsia="MS Mincho"/>
                <w:bCs/>
                <w:sz w:val="18"/>
                <w:lang w:val="en-GB"/>
              </w:rPr>
              <w:t xml:space="preserve">- ground-dwelling arthropods </w:t>
            </w:r>
          </w:p>
          <w:p w14:paraId="3BDC7699" w14:textId="77777777" w:rsidR="004D7477" w:rsidRPr="005D4595" w:rsidRDefault="004D7477" w:rsidP="0017417E">
            <w:pPr>
              <w:rPr>
                <w:rFonts w:eastAsia="MS Mincho"/>
                <w:bCs/>
                <w:sz w:val="18"/>
                <w:lang w:val="en-GB"/>
              </w:rPr>
            </w:pPr>
            <w:r w:rsidRPr="005D4595">
              <w:rPr>
                <w:rFonts w:eastAsia="MS Mincho"/>
                <w:bCs/>
                <w:sz w:val="18"/>
                <w:lang w:val="en-GB"/>
              </w:rPr>
              <w:t>- weeds</w:t>
            </w:r>
            <w:r w:rsidRPr="005D4595">
              <w:rPr>
                <w:rFonts w:eastAsia="MS Mincho"/>
                <w:bCs/>
                <w:sz w:val="18"/>
                <w:vertAlign w:val="superscript"/>
                <w:lang w:val="en-GB"/>
              </w:rPr>
              <w:t xml:space="preserve"> 6)</w:t>
            </w:r>
          </w:p>
          <w:p w14:paraId="13BE9C5C" w14:textId="77777777" w:rsidR="004D7477" w:rsidRPr="005D4595" w:rsidRDefault="004D7477" w:rsidP="0017417E">
            <w:pPr>
              <w:rPr>
                <w:rFonts w:eastAsia="MS Mincho"/>
                <w:bCs/>
                <w:sz w:val="18"/>
                <w:lang w:val="en-GB"/>
              </w:rPr>
            </w:pPr>
            <w:r w:rsidRPr="005D4595">
              <w:rPr>
                <w:rFonts w:eastAsia="MS Mincho"/>
                <w:bCs/>
                <w:sz w:val="18"/>
                <w:lang w:val="en-GB"/>
              </w:rPr>
              <w:t>- weed seeds</w:t>
            </w:r>
          </w:p>
          <w:p w14:paraId="1281218F" w14:textId="77777777" w:rsidR="004D7477" w:rsidRPr="005D4595" w:rsidRDefault="004D7477" w:rsidP="0017417E">
            <w:pPr>
              <w:rPr>
                <w:rFonts w:eastAsia="MS Mincho"/>
                <w:bCs/>
                <w:sz w:val="18"/>
                <w:lang w:val="en-GB"/>
              </w:rPr>
            </w:pPr>
            <w:r w:rsidRPr="005D4595">
              <w:rPr>
                <w:rFonts w:eastAsia="MS Mincho"/>
                <w:bCs/>
                <w:sz w:val="18"/>
                <w:lang w:val="en-GB"/>
              </w:rPr>
              <w:t xml:space="preserve">- waste grain </w:t>
            </w:r>
          </w:p>
          <w:p w14:paraId="7EF11DE6" w14:textId="77777777" w:rsidR="004D7477" w:rsidRPr="005D4595" w:rsidRDefault="004D7477" w:rsidP="007225ED">
            <w:pPr>
              <w:rPr>
                <w:rFonts w:eastAsia="MS Mincho"/>
                <w:bCs/>
                <w:sz w:val="18"/>
                <w:lang w:val="en-GB"/>
              </w:rPr>
            </w:pPr>
          </w:p>
        </w:tc>
        <w:tc>
          <w:tcPr>
            <w:tcW w:w="1531" w:type="dxa"/>
            <w:tcBorders>
              <w:top w:val="single" w:sz="8" w:space="0" w:color="auto"/>
              <w:bottom w:val="single" w:sz="8" w:space="0" w:color="auto"/>
            </w:tcBorders>
          </w:tcPr>
          <w:p w14:paraId="0314EE2E" w14:textId="77777777" w:rsidR="004D7477" w:rsidRPr="005D4595" w:rsidRDefault="004D7477" w:rsidP="009F30F0">
            <w:pPr>
              <w:rPr>
                <w:rFonts w:eastAsia="MS Mincho"/>
                <w:bCs/>
                <w:sz w:val="18"/>
                <w:lang w:val="en-GB"/>
              </w:rPr>
            </w:pPr>
            <w:r w:rsidRPr="005D4595">
              <w:rPr>
                <w:rFonts w:eastAsia="MS Mincho"/>
                <w:bCs/>
                <w:sz w:val="18"/>
                <w:lang w:val="en-GB"/>
              </w:rPr>
              <w:t>- treated seeds</w:t>
            </w:r>
          </w:p>
          <w:p w14:paraId="5502044C" w14:textId="77777777" w:rsidR="004D7477" w:rsidRPr="005D4595" w:rsidRDefault="004D7477" w:rsidP="0089404B">
            <w:pPr>
              <w:rPr>
                <w:rFonts w:eastAsia="MS Mincho"/>
                <w:bCs/>
                <w:sz w:val="18"/>
                <w:lang w:val="en-GB"/>
              </w:rPr>
            </w:pPr>
            <w:r w:rsidRPr="005D4595">
              <w:rPr>
                <w:rFonts w:eastAsia="MS Mincho"/>
                <w:bCs/>
                <w:sz w:val="18"/>
                <w:lang w:val="en-GB"/>
              </w:rPr>
              <w:t xml:space="preserve">- ground-dwelling arthropods </w:t>
            </w:r>
          </w:p>
          <w:p w14:paraId="496BAA2F" w14:textId="77777777" w:rsidR="004D7477" w:rsidRPr="005D4595" w:rsidRDefault="004D7477" w:rsidP="009F30F0">
            <w:pPr>
              <w:rPr>
                <w:rFonts w:eastAsia="MS Mincho"/>
                <w:bCs/>
                <w:sz w:val="18"/>
                <w:lang w:val="en-GB"/>
              </w:rPr>
            </w:pPr>
            <w:r w:rsidRPr="005D4595">
              <w:rPr>
                <w:rFonts w:eastAsia="MS Mincho"/>
                <w:bCs/>
                <w:sz w:val="18"/>
                <w:lang w:val="en-GB"/>
              </w:rPr>
              <w:t>- (weed seeds)</w:t>
            </w:r>
            <w:r w:rsidRPr="005D4595">
              <w:rPr>
                <w:rFonts w:eastAsia="MS Mincho"/>
                <w:bCs/>
                <w:sz w:val="18"/>
                <w:vertAlign w:val="superscript"/>
                <w:lang w:val="en-GB"/>
              </w:rPr>
              <w:t xml:space="preserve"> 4)</w:t>
            </w:r>
          </w:p>
          <w:p w14:paraId="426C9DFF" w14:textId="77777777" w:rsidR="004D7477" w:rsidRPr="005D4595" w:rsidRDefault="004D7477" w:rsidP="009F30F0">
            <w:pPr>
              <w:rPr>
                <w:rFonts w:eastAsia="MS Mincho"/>
                <w:bCs/>
                <w:sz w:val="18"/>
                <w:lang w:val="en-GB"/>
              </w:rPr>
            </w:pPr>
            <w:r w:rsidRPr="005D4595">
              <w:rPr>
                <w:rFonts w:eastAsia="MS Mincho"/>
                <w:bCs/>
                <w:sz w:val="18"/>
                <w:lang w:val="en-GB"/>
              </w:rPr>
              <w:t>- (waste grain)</w:t>
            </w:r>
            <w:r w:rsidRPr="005D4595">
              <w:rPr>
                <w:rFonts w:eastAsia="MS Mincho"/>
                <w:bCs/>
                <w:sz w:val="18"/>
                <w:vertAlign w:val="superscript"/>
                <w:lang w:val="en-GB"/>
              </w:rPr>
              <w:t xml:space="preserve"> 4)</w:t>
            </w:r>
          </w:p>
          <w:p w14:paraId="5BF62011" w14:textId="77777777" w:rsidR="004D7477" w:rsidRPr="005D4595" w:rsidRDefault="004D7477" w:rsidP="007225ED">
            <w:pPr>
              <w:rPr>
                <w:rFonts w:eastAsia="MS Mincho"/>
                <w:bCs/>
                <w:sz w:val="18"/>
                <w:lang w:val="en-GB"/>
              </w:rPr>
            </w:pPr>
          </w:p>
        </w:tc>
        <w:tc>
          <w:tcPr>
            <w:tcW w:w="1531" w:type="dxa"/>
            <w:tcBorders>
              <w:top w:val="single" w:sz="8" w:space="0" w:color="auto"/>
              <w:bottom w:val="single" w:sz="8" w:space="0" w:color="auto"/>
            </w:tcBorders>
          </w:tcPr>
          <w:p w14:paraId="0C39239D" w14:textId="77777777" w:rsidR="004D7477" w:rsidRPr="005D4595" w:rsidRDefault="004D7477" w:rsidP="007225ED">
            <w:pPr>
              <w:rPr>
                <w:rFonts w:eastAsia="MS Mincho"/>
                <w:bCs/>
                <w:sz w:val="18"/>
                <w:lang w:val="en-GB"/>
              </w:rPr>
            </w:pPr>
            <w:r w:rsidRPr="005D4595">
              <w:rPr>
                <w:rFonts w:eastAsia="MS Mincho"/>
                <w:bCs/>
                <w:sz w:val="18"/>
                <w:lang w:val="en-GB"/>
              </w:rPr>
              <w:t xml:space="preserve">- early growth stages of crop </w:t>
            </w:r>
          </w:p>
          <w:p w14:paraId="0718060C" w14:textId="77777777" w:rsidR="004D7477" w:rsidRPr="005D4595" w:rsidRDefault="004D7477" w:rsidP="0089404B">
            <w:pPr>
              <w:rPr>
                <w:rFonts w:eastAsia="MS Mincho"/>
                <w:bCs/>
                <w:sz w:val="18"/>
                <w:lang w:val="en-GB"/>
              </w:rPr>
            </w:pPr>
            <w:r w:rsidRPr="005D4595">
              <w:rPr>
                <w:rFonts w:eastAsia="MS Mincho"/>
                <w:bCs/>
                <w:sz w:val="18"/>
                <w:lang w:val="en-GB"/>
              </w:rPr>
              <w:t xml:space="preserve">- ground-dwelling arthropods </w:t>
            </w:r>
          </w:p>
          <w:p w14:paraId="3FAC9CD4" w14:textId="77777777" w:rsidR="004D7477" w:rsidRPr="005D4595" w:rsidRDefault="004D7477" w:rsidP="0089404B">
            <w:pPr>
              <w:rPr>
                <w:rFonts w:eastAsia="MS Mincho"/>
                <w:bCs/>
                <w:sz w:val="18"/>
                <w:lang w:val="en-GB"/>
              </w:rPr>
            </w:pPr>
            <w:r w:rsidRPr="005D4595">
              <w:rPr>
                <w:rFonts w:eastAsia="MS Mincho"/>
                <w:bCs/>
                <w:sz w:val="18"/>
                <w:lang w:val="en-GB"/>
              </w:rPr>
              <w:t>- (weed seeds)</w:t>
            </w:r>
            <w:r w:rsidRPr="005D4595">
              <w:rPr>
                <w:rFonts w:eastAsia="MS Mincho"/>
                <w:bCs/>
                <w:sz w:val="18"/>
                <w:vertAlign w:val="superscript"/>
                <w:lang w:val="en-GB"/>
              </w:rPr>
              <w:t xml:space="preserve"> 4)</w:t>
            </w:r>
          </w:p>
          <w:p w14:paraId="5C0939C5" w14:textId="77777777" w:rsidR="004D7477" w:rsidRPr="005D4595" w:rsidRDefault="004D7477" w:rsidP="0089404B">
            <w:pPr>
              <w:rPr>
                <w:rFonts w:eastAsia="MS Mincho"/>
                <w:bCs/>
                <w:sz w:val="18"/>
                <w:lang w:val="en-GB"/>
              </w:rPr>
            </w:pPr>
            <w:r w:rsidRPr="005D4595">
              <w:rPr>
                <w:rFonts w:eastAsia="MS Mincho"/>
                <w:bCs/>
                <w:sz w:val="18"/>
                <w:lang w:val="en-GB"/>
              </w:rPr>
              <w:t>- (waste grain)</w:t>
            </w:r>
            <w:r w:rsidRPr="005D4595">
              <w:rPr>
                <w:rFonts w:eastAsia="MS Mincho"/>
                <w:bCs/>
                <w:sz w:val="18"/>
                <w:vertAlign w:val="superscript"/>
                <w:lang w:val="en-GB"/>
              </w:rPr>
              <w:t xml:space="preserve"> 4)</w:t>
            </w:r>
          </w:p>
          <w:p w14:paraId="68FA22B7" w14:textId="77777777" w:rsidR="004D7477" w:rsidRPr="005D4595" w:rsidRDefault="004D7477" w:rsidP="0089404B">
            <w:pPr>
              <w:rPr>
                <w:rFonts w:eastAsia="MS Mincho"/>
                <w:bCs/>
                <w:sz w:val="18"/>
                <w:lang w:val="en-GB"/>
              </w:rPr>
            </w:pPr>
          </w:p>
        </w:tc>
      </w:tr>
      <w:tr w:rsidR="004D7477" w:rsidRPr="005D4595" w14:paraId="589F6691" w14:textId="77777777" w:rsidTr="00FD54D5">
        <w:tc>
          <w:tcPr>
            <w:tcW w:w="1531" w:type="dxa"/>
            <w:tcBorders>
              <w:top w:val="single" w:sz="8" w:space="0" w:color="auto"/>
              <w:bottom w:val="single" w:sz="8" w:space="0" w:color="auto"/>
            </w:tcBorders>
          </w:tcPr>
          <w:p w14:paraId="6B605BA5" w14:textId="77777777" w:rsidR="004D7477" w:rsidRPr="005D4595" w:rsidRDefault="004D7477" w:rsidP="007225ED">
            <w:pPr>
              <w:rPr>
                <w:rFonts w:eastAsia="MS Mincho"/>
                <w:b/>
                <w:bCs/>
                <w:sz w:val="18"/>
                <w:lang w:val="en-GB"/>
              </w:rPr>
            </w:pPr>
            <w:r w:rsidRPr="005D4595">
              <w:rPr>
                <w:rFonts w:eastAsia="MS Mincho"/>
                <w:b/>
                <w:bCs/>
                <w:sz w:val="18"/>
                <w:lang w:val="en-GB"/>
              </w:rPr>
              <w:t>Selected species</w:t>
            </w:r>
          </w:p>
        </w:tc>
        <w:tc>
          <w:tcPr>
            <w:tcW w:w="1531" w:type="dxa"/>
            <w:tcBorders>
              <w:top w:val="single" w:sz="8" w:space="0" w:color="auto"/>
              <w:bottom w:val="single" w:sz="8" w:space="0" w:color="auto"/>
            </w:tcBorders>
          </w:tcPr>
          <w:p w14:paraId="6AA8B85C" w14:textId="77777777" w:rsidR="004D7477" w:rsidRPr="005D4595" w:rsidRDefault="004D7477" w:rsidP="007225ED">
            <w:pPr>
              <w:rPr>
                <w:rFonts w:eastAsia="MS Mincho"/>
                <w:b/>
                <w:bCs/>
                <w:sz w:val="18"/>
                <w:lang w:val="en-GB"/>
              </w:rPr>
            </w:pPr>
          </w:p>
        </w:tc>
        <w:tc>
          <w:tcPr>
            <w:tcW w:w="1531" w:type="dxa"/>
            <w:tcBorders>
              <w:top w:val="single" w:sz="8" w:space="0" w:color="auto"/>
              <w:bottom w:val="single" w:sz="8" w:space="0" w:color="auto"/>
            </w:tcBorders>
          </w:tcPr>
          <w:p w14:paraId="65B57F28" w14:textId="77777777" w:rsidR="004D7477" w:rsidRPr="005D4595" w:rsidRDefault="004D7477" w:rsidP="00E71C5A">
            <w:pPr>
              <w:ind w:left="-10"/>
              <w:rPr>
                <w:rFonts w:eastAsia="MS Mincho"/>
                <w:b/>
                <w:bCs/>
                <w:sz w:val="18"/>
                <w:lang w:val="en-GB"/>
              </w:rPr>
            </w:pPr>
          </w:p>
        </w:tc>
        <w:tc>
          <w:tcPr>
            <w:tcW w:w="1531" w:type="dxa"/>
            <w:tcBorders>
              <w:top w:val="single" w:sz="8" w:space="0" w:color="auto"/>
              <w:bottom w:val="single" w:sz="8" w:space="0" w:color="auto"/>
            </w:tcBorders>
          </w:tcPr>
          <w:p w14:paraId="7EDC0449" w14:textId="77777777" w:rsidR="004D7477" w:rsidRPr="005D4595" w:rsidRDefault="004D7477" w:rsidP="00FB3BB8">
            <w:pPr>
              <w:ind w:left="-10"/>
              <w:rPr>
                <w:rFonts w:eastAsia="MS Mincho"/>
                <w:b/>
                <w:bCs/>
                <w:sz w:val="18"/>
                <w:lang w:val="en-GB"/>
              </w:rPr>
            </w:pPr>
          </w:p>
        </w:tc>
        <w:tc>
          <w:tcPr>
            <w:tcW w:w="1531" w:type="dxa"/>
            <w:tcBorders>
              <w:top w:val="single" w:sz="8" w:space="0" w:color="auto"/>
              <w:bottom w:val="single" w:sz="8" w:space="0" w:color="auto"/>
            </w:tcBorders>
          </w:tcPr>
          <w:p w14:paraId="599D4DCB" w14:textId="77777777" w:rsidR="004D7477" w:rsidRPr="005D4595" w:rsidRDefault="004D7477" w:rsidP="007225ED">
            <w:pPr>
              <w:rPr>
                <w:rFonts w:eastAsia="MS Mincho"/>
                <w:b/>
                <w:bCs/>
                <w:sz w:val="18"/>
              </w:rPr>
            </w:pPr>
          </w:p>
        </w:tc>
        <w:tc>
          <w:tcPr>
            <w:tcW w:w="1531" w:type="dxa"/>
            <w:tcBorders>
              <w:top w:val="single" w:sz="8" w:space="0" w:color="auto"/>
              <w:bottom w:val="single" w:sz="8" w:space="0" w:color="auto"/>
            </w:tcBorders>
          </w:tcPr>
          <w:p w14:paraId="02BE4688" w14:textId="77777777" w:rsidR="004D7477" w:rsidRPr="005D4595" w:rsidRDefault="004D7477" w:rsidP="007225ED">
            <w:pPr>
              <w:rPr>
                <w:rFonts w:eastAsia="MS Mincho"/>
                <w:b/>
                <w:bCs/>
                <w:sz w:val="18"/>
              </w:rPr>
            </w:pPr>
          </w:p>
        </w:tc>
        <w:tc>
          <w:tcPr>
            <w:tcW w:w="1531" w:type="dxa"/>
            <w:tcBorders>
              <w:top w:val="single" w:sz="8" w:space="0" w:color="auto"/>
              <w:bottom w:val="single" w:sz="8" w:space="0" w:color="auto"/>
            </w:tcBorders>
          </w:tcPr>
          <w:p w14:paraId="58A48474" w14:textId="77777777" w:rsidR="004D7477" w:rsidRPr="005D4595" w:rsidRDefault="004D7477" w:rsidP="007225ED">
            <w:pPr>
              <w:rPr>
                <w:rFonts w:eastAsia="MS Mincho"/>
                <w:b/>
                <w:bCs/>
                <w:sz w:val="18"/>
              </w:rPr>
            </w:pPr>
          </w:p>
        </w:tc>
        <w:tc>
          <w:tcPr>
            <w:tcW w:w="1531" w:type="dxa"/>
            <w:tcBorders>
              <w:top w:val="single" w:sz="8" w:space="0" w:color="auto"/>
              <w:bottom w:val="single" w:sz="8" w:space="0" w:color="auto"/>
            </w:tcBorders>
          </w:tcPr>
          <w:p w14:paraId="3A7A4710" w14:textId="77777777" w:rsidR="004D7477" w:rsidRPr="005D4595" w:rsidRDefault="004D7477" w:rsidP="007225ED">
            <w:pPr>
              <w:rPr>
                <w:rFonts w:eastAsia="MS Mincho"/>
                <w:b/>
                <w:bCs/>
                <w:sz w:val="18"/>
              </w:rPr>
            </w:pPr>
          </w:p>
        </w:tc>
        <w:tc>
          <w:tcPr>
            <w:tcW w:w="1531" w:type="dxa"/>
            <w:tcBorders>
              <w:top w:val="single" w:sz="8" w:space="0" w:color="auto"/>
              <w:bottom w:val="single" w:sz="8" w:space="0" w:color="auto"/>
            </w:tcBorders>
          </w:tcPr>
          <w:p w14:paraId="0004F108" w14:textId="77777777" w:rsidR="004D7477" w:rsidRPr="005D4595" w:rsidRDefault="004D7477" w:rsidP="007225ED">
            <w:pPr>
              <w:rPr>
                <w:rFonts w:eastAsia="MS Mincho"/>
                <w:b/>
                <w:bCs/>
                <w:sz w:val="18"/>
              </w:rPr>
            </w:pPr>
          </w:p>
        </w:tc>
      </w:tr>
      <w:tr w:rsidR="004D7477" w:rsidRPr="005D4595" w14:paraId="7473AAEC" w14:textId="77777777" w:rsidTr="00FD54D5">
        <w:tc>
          <w:tcPr>
            <w:tcW w:w="1531" w:type="dxa"/>
            <w:tcBorders>
              <w:top w:val="single" w:sz="8" w:space="0" w:color="auto"/>
              <w:bottom w:val="single" w:sz="12" w:space="0" w:color="auto"/>
            </w:tcBorders>
            <w:tcMar>
              <w:left w:w="96" w:type="dxa"/>
              <w:right w:w="28" w:type="dxa"/>
            </w:tcMar>
          </w:tcPr>
          <w:p w14:paraId="762EBE63" w14:textId="77777777" w:rsidR="004D7477" w:rsidRPr="005D4595" w:rsidRDefault="004D7477" w:rsidP="00E71C5A">
            <w:pPr>
              <w:numPr>
                <w:ilvl w:val="0"/>
                <w:numId w:val="9"/>
              </w:numPr>
              <w:rPr>
                <w:rFonts w:eastAsia="MS Mincho"/>
                <w:bCs/>
                <w:sz w:val="18"/>
              </w:rPr>
            </w:pPr>
            <w:r w:rsidRPr="005D4595">
              <w:rPr>
                <w:rFonts w:eastAsia="MS Mincho"/>
                <w:bCs/>
                <w:sz w:val="18"/>
              </w:rPr>
              <w:t>Bean goose</w:t>
            </w:r>
          </w:p>
          <w:p w14:paraId="7A4AD160" w14:textId="77777777" w:rsidR="004D7477" w:rsidRPr="005D4595" w:rsidRDefault="004D7477" w:rsidP="00E71C5A">
            <w:pPr>
              <w:numPr>
                <w:ilvl w:val="0"/>
                <w:numId w:val="9"/>
              </w:numPr>
              <w:rPr>
                <w:rFonts w:eastAsia="MS Mincho"/>
                <w:bCs/>
                <w:sz w:val="18"/>
              </w:rPr>
            </w:pPr>
            <w:r w:rsidRPr="005D4595">
              <w:rPr>
                <w:rFonts w:eastAsia="MS Mincho"/>
                <w:bCs/>
                <w:sz w:val="18"/>
              </w:rPr>
              <w:t>Pink-footed g.</w:t>
            </w:r>
          </w:p>
          <w:p w14:paraId="234F41FE" w14:textId="77777777" w:rsidR="004D7477" w:rsidRPr="005D4595" w:rsidRDefault="004D7477" w:rsidP="00E71C5A">
            <w:pPr>
              <w:numPr>
                <w:ilvl w:val="0"/>
                <w:numId w:val="9"/>
              </w:numPr>
              <w:rPr>
                <w:rFonts w:eastAsia="MS Mincho"/>
                <w:bCs/>
                <w:sz w:val="18"/>
              </w:rPr>
            </w:pPr>
            <w:r w:rsidRPr="005D4595">
              <w:rPr>
                <w:rFonts w:eastAsia="MS Mincho"/>
                <w:bCs/>
                <w:sz w:val="18"/>
              </w:rPr>
              <w:t>Skylark</w:t>
            </w:r>
          </w:p>
          <w:p w14:paraId="32A37954" w14:textId="77777777" w:rsidR="004D7477" w:rsidRPr="005D4595" w:rsidRDefault="004D7477" w:rsidP="00E71C5A">
            <w:pPr>
              <w:numPr>
                <w:ilvl w:val="0"/>
                <w:numId w:val="9"/>
              </w:numPr>
              <w:rPr>
                <w:rFonts w:eastAsia="MS Mincho"/>
                <w:bCs/>
                <w:sz w:val="18"/>
              </w:rPr>
            </w:pPr>
            <w:r w:rsidRPr="005D4595">
              <w:rPr>
                <w:rFonts w:eastAsia="MS Mincho"/>
                <w:bCs/>
                <w:sz w:val="18"/>
              </w:rPr>
              <w:t>White wagtail</w:t>
            </w:r>
          </w:p>
          <w:p w14:paraId="44724D01" w14:textId="77777777" w:rsidR="004D7477" w:rsidRPr="005D4595" w:rsidRDefault="004D7477" w:rsidP="00E71C5A">
            <w:pPr>
              <w:numPr>
                <w:ilvl w:val="0"/>
                <w:numId w:val="9"/>
              </w:numPr>
              <w:rPr>
                <w:rFonts w:eastAsia="MS Mincho"/>
                <w:bCs/>
                <w:sz w:val="18"/>
              </w:rPr>
            </w:pPr>
            <w:r w:rsidRPr="005D4595">
              <w:rPr>
                <w:rFonts w:eastAsia="MS Mincho"/>
                <w:bCs/>
                <w:sz w:val="18"/>
              </w:rPr>
              <w:t>Yellowhammer</w:t>
            </w:r>
          </w:p>
          <w:p w14:paraId="7000EFC2" w14:textId="77777777" w:rsidR="004D7477" w:rsidRPr="005D4595" w:rsidRDefault="004D7477" w:rsidP="00E71C5A">
            <w:pPr>
              <w:numPr>
                <w:ilvl w:val="0"/>
                <w:numId w:val="9"/>
              </w:numPr>
              <w:rPr>
                <w:rFonts w:eastAsia="MS Mincho"/>
                <w:bCs/>
                <w:sz w:val="18"/>
              </w:rPr>
            </w:pPr>
            <w:r w:rsidRPr="005D4595">
              <w:rPr>
                <w:rFonts w:eastAsia="MS Mincho"/>
                <w:bCs/>
                <w:sz w:val="18"/>
              </w:rPr>
              <w:t>Wood mouse</w:t>
            </w:r>
          </w:p>
          <w:p w14:paraId="6EFAE1DB" w14:textId="77777777" w:rsidR="004D7477" w:rsidRPr="005D4595" w:rsidRDefault="004D7477" w:rsidP="009E6EC4">
            <w:pPr>
              <w:ind w:left="227"/>
              <w:rPr>
                <w:rFonts w:eastAsia="MS Mincho"/>
                <w:bCs/>
                <w:sz w:val="18"/>
              </w:rPr>
            </w:pPr>
          </w:p>
        </w:tc>
        <w:tc>
          <w:tcPr>
            <w:tcW w:w="1531" w:type="dxa"/>
            <w:tcBorders>
              <w:top w:val="single" w:sz="8" w:space="0" w:color="auto"/>
              <w:bottom w:val="single" w:sz="12" w:space="0" w:color="auto"/>
            </w:tcBorders>
            <w:tcMar>
              <w:left w:w="85" w:type="dxa"/>
              <w:right w:w="28" w:type="dxa"/>
            </w:tcMar>
          </w:tcPr>
          <w:p w14:paraId="29B77C7B" w14:textId="77777777" w:rsidR="004D7477" w:rsidRPr="005D4595" w:rsidRDefault="004D7477" w:rsidP="00E71C5A">
            <w:pPr>
              <w:numPr>
                <w:ilvl w:val="0"/>
                <w:numId w:val="9"/>
              </w:numPr>
              <w:rPr>
                <w:rFonts w:eastAsia="MS Mincho"/>
                <w:bCs/>
                <w:sz w:val="18"/>
              </w:rPr>
            </w:pPr>
            <w:r w:rsidRPr="005D4595">
              <w:rPr>
                <w:rFonts w:eastAsia="MS Mincho"/>
                <w:bCs/>
                <w:sz w:val="18"/>
              </w:rPr>
              <w:t>Bean goose</w:t>
            </w:r>
          </w:p>
          <w:p w14:paraId="7F2F4023" w14:textId="77777777" w:rsidR="004D7477" w:rsidRPr="005D4595" w:rsidRDefault="004D7477" w:rsidP="00E71C5A">
            <w:pPr>
              <w:numPr>
                <w:ilvl w:val="0"/>
                <w:numId w:val="9"/>
              </w:numPr>
              <w:rPr>
                <w:rFonts w:eastAsia="MS Mincho"/>
                <w:bCs/>
                <w:sz w:val="18"/>
              </w:rPr>
            </w:pPr>
            <w:r w:rsidRPr="005D4595">
              <w:rPr>
                <w:rFonts w:eastAsia="MS Mincho"/>
                <w:bCs/>
                <w:sz w:val="18"/>
              </w:rPr>
              <w:t>Pink-footed g.</w:t>
            </w:r>
          </w:p>
          <w:p w14:paraId="52BC8D87" w14:textId="77777777" w:rsidR="004D7477" w:rsidRPr="005D4595" w:rsidRDefault="004D7477" w:rsidP="00E71C5A">
            <w:pPr>
              <w:numPr>
                <w:ilvl w:val="0"/>
                <w:numId w:val="9"/>
              </w:numPr>
              <w:rPr>
                <w:rFonts w:eastAsia="MS Mincho"/>
                <w:bCs/>
                <w:sz w:val="18"/>
              </w:rPr>
            </w:pPr>
            <w:r w:rsidRPr="005D4595">
              <w:rPr>
                <w:rFonts w:eastAsia="MS Mincho"/>
                <w:bCs/>
                <w:sz w:val="18"/>
              </w:rPr>
              <w:t>Skylark</w:t>
            </w:r>
          </w:p>
          <w:p w14:paraId="268E55FA" w14:textId="77777777" w:rsidR="004D7477" w:rsidRPr="005D4595" w:rsidRDefault="004D7477" w:rsidP="00E71C5A">
            <w:pPr>
              <w:numPr>
                <w:ilvl w:val="0"/>
                <w:numId w:val="9"/>
              </w:numPr>
              <w:rPr>
                <w:rFonts w:eastAsia="MS Mincho"/>
                <w:bCs/>
                <w:sz w:val="18"/>
              </w:rPr>
            </w:pPr>
            <w:r w:rsidRPr="005D4595">
              <w:rPr>
                <w:rFonts w:eastAsia="MS Mincho"/>
                <w:bCs/>
                <w:sz w:val="18"/>
              </w:rPr>
              <w:t>White wagtail</w:t>
            </w:r>
            <w:r w:rsidRPr="005D4595">
              <w:rPr>
                <w:rFonts w:eastAsia="MS Mincho"/>
                <w:bCs/>
                <w:sz w:val="18"/>
                <w:vertAlign w:val="superscript"/>
              </w:rPr>
              <w:t xml:space="preserve"> 7)</w:t>
            </w:r>
          </w:p>
          <w:p w14:paraId="3D851ACF" w14:textId="77777777" w:rsidR="004D7477" w:rsidRPr="005D4595" w:rsidRDefault="004D7477" w:rsidP="00E71C5A">
            <w:pPr>
              <w:numPr>
                <w:ilvl w:val="0"/>
                <w:numId w:val="9"/>
              </w:numPr>
              <w:rPr>
                <w:rFonts w:eastAsia="MS Mincho"/>
                <w:bCs/>
                <w:sz w:val="18"/>
              </w:rPr>
            </w:pPr>
            <w:r w:rsidRPr="005D4595">
              <w:rPr>
                <w:rFonts w:eastAsia="MS Mincho"/>
                <w:bCs/>
                <w:sz w:val="18"/>
              </w:rPr>
              <w:t>Brown hare</w:t>
            </w:r>
          </w:p>
          <w:p w14:paraId="36623983" w14:textId="77777777" w:rsidR="004D7477" w:rsidRPr="005D4595" w:rsidRDefault="004D7477" w:rsidP="00E71C5A">
            <w:pPr>
              <w:numPr>
                <w:ilvl w:val="0"/>
                <w:numId w:val="9"/>
              </w:numPr>
              <w:rPr>
                <w:rFonts w:eastAsia="MS Mincho"/>
                <w:bCs/>
                <w:sz w:val="18"/>
              </w:rPr>
            </w:pPr>
            <w:r w:rsidRPr="005D4595">
              <w:rPr>
                <w:rFonts w:eastAsia="MS Mincho"/>
                <w:bCs/>
                <w:sz w:val="18"/>
              </w:rPr>
              <w:t>Wood mouse</w:t>
            </w:r>
          </w:p>
        </w:tc>
        <w:tc>
          <w:tcPr>
            <w:tcW w:w="1531" w:type="dxa"/>
            <w:tcBorders>
              <w:top w:val="single" w:sz="8" w:space="0" w:color="auto"/>
              <w:bottom w:val="single" w:sz="12" w:space="0" w:color="auto"/>
            </w:tcBorders>
          </w:tcPr>
          <w:p w14:paraId="714526E9" w14:textId="77777777" w:rsidR="004D7477" w:rsidRPr="005D4595" w:rsidRDefault="004D7477" w:rsidP="00E71C5A">
            <w:pPr>
              <w:numPr>
                <w:ilvl w:val="0"/>
                <w:numId w:val="9"/>
              </w:numPr>
              <w:rPr>
                <w:rFonts w:eastAsia="MS Mincho"/>
                <w:bCs/>
                <w:sz w:val="18"/>
              </w:rPr>
            </w:pPr>
            <w:r w:rsidRPr="005D4595">
              <w:rPr>
                <w:rFonts w:eastAsia="MS Mincho"/>
                <w:bCs/>
                <w:sz w:val="18"/>
              </w:rPr>
              <w:t>Skylark</w:t>
            </w:r>
          </w:p>
          <w:p w14:paraId="04F2AE10" w14:textId="77777777" w:rsidR="004D7477" w:rsidRPr="005D4595" w:rsidRDefault="004D7477" w:rsidP="00F22995">
            <w:pPr>
              <w:numPr>
                <w:ilvl w:val="0"/>
                <w:numId w:val="9"/>
              </w:numPr>
              <w:rPr>
                <w:rFonts w:eastAsia="MS Mincho"/>
                <w:bCs/>
                <w:sz w:val="18"/>
              </w:rPr>
            </w:pPr>
            <w:r w:rsidRPr="005D4595">
              <w:rPr>
                <w:rFonts w:eastAsia="MS Mincho"/>
                <w:bCs/>
                <w:sz w:val="18"/>
              </w:rPr>
              <w:t>Wood mouse</w:t>
            </w:r>
          </w:p>
        </w:tc>
        <w:tc>
          <w:tcPr>
            <w:tcW w:w="1531" w:type="dxa"/>
            <w:tcBorders>
              <w:top w:val="single" w:sz="8" w:space="0" w:color="auto"/>
              <w:bottom w:val="single" w:sz="12" w:space="0" w:color="auto"/>
            </w:tcBorders>
          </w:tcPr>
          <w:p w14:paraId="6D0C4133" w14:textId="77777777" w:rsidR="004D7477" w:rsidRPr="005D4595" w:rsidRDefault="004D7477" w:rsidP="00FB3BB8">
            <w:pPr>
              <w:numPr>
                <w:ilvl w:val="0"/>
                <w:numId w:val="9"/>
              </w:numPr>
              <w:rPr>
                <w:rFonts w:eastAsia="MS Mincho"/>
                <w:bCs/>
                <w:sz w:val="18"/>
              </w:rPr>
            </w:pPr>
            <w:r w:rsidRPr="005D4595">
              <w:rPr>
                <w:rFonts w:eastAsia="MS Mincho"/>
                <w:bCs/>
                <w:sz w:val="18"/>
              </w:rPr>
              <w:t>Skylark</w:t>
            </w:r>
          </w:p>
          <w:p w14:paraId="0A2E33DF" w14:textId="77777777" w:rsidR="004D7477" w:rsidRPr="005D4595" w:rsidRDefault="004D7477" w:rsidP="00FB3BB8">
            <w:pPr>
              <w:numPr>
                <w:ilvl w:val="0"/>
                <w:numId w:val="9"/>
              </w:numPr>
              <w:rPr>
                <w:rFonts w:eastAsia="MS Mincho"/>
                <w:bCs/>
                <w:sz w:val="18"/>
              </w:rPr>
            </w:pPr>
            <w:r w:rsidRPr="005D4595">
              <w:rPr>
                <w:rFonts w:eastAsia="MS Mincho"/>
                <w:bCs/>
                <w:sz w:val="18"/>
              </w:rPr>
              <w:t>Whinchat</w:t>
            </w:r>
          </w:p>
          <w:p w14:paraId="2988ACAF" w14:textId="77777777" w:rsidR="004D7477" w:rsidRPr="005D4595" w:rsidRDefault="004D7477" w:rsidP="00FB3BB8">
            <w:pPr>
              <w:numPr>
                <w:ilvl w:val="0"/>
                <w:numId w:val="9"/>
              </w:numPr>
              <w:rPr>
                <w:rFonts w:eastAsia="MS Mincho"/>
                <w:bCs/>
                <w:sz w:val="18"/>
              </w:rPr>
            </w:pPr>
            <w:r w:rsidRPr="005D4595">
              <w:rPr>
                <w:rFonts w:eastAsia="MS Mincho"/>
                <w:bCs/>
                <w:sz w:val="18"/>
              </w:rPr>
              <w:t>Wood mouse</w:t>
            </w:r>
          </w:p>
        </w:tc>
        <w:tc>
          <w:tcPr>
            <w:tcW w:w="1531" w:type="dxa"/>
            <w:tcBorders>
              <w:top w:val="single" w:sz="8" w:space="0" w:color="auto"/>
              <w:bottom w:val="single" w:sz="12" w:space="0" w:color="auto"/>
            </w:tcBorders>
            <w:tcMar>
              <w:left w:w="85" w:type="dxa"/>
              <w:right w:w="85" w:type="dxa"/>
            </w:tcMar>
          </w:tcPr>
          <w:p w14:paraId="7B5571AA" w14:textId="77777777" w:rsidR="004D7477" w:rsidRPr="005D4595" w:rsidRDefault="004D7477" w:rsidP="00060E27">
            <w:pPr>
              <w:numPr>
                <w:ilvl w:val="0"/>
                <w:numId w:val="9"/>
              </w:numPr>
              <w:ind w:left="266" w:hanging="266"/>
              <w:rPr>
                <w:rFonts w:eastAsia="MS Mincho"/>
                <w:bCs/>
                <w:sz w:val="18"/>
              </w:rPr>
            </w:pPr>
            <w:r w:rsidRPr="005D4595">
              <w:rPr>
                <w:rFonts w:eastAsia="MS Mincho"/>
                <w:bCs/>
                <w:sz w:val="18"/>
              </w:rPr>
              <w:t>Skylark</w:t>
            </w:r>
          </w:p>
          <w:p w14:paraId="17F67A86" w14:textId="77777777" w:rsidR="004D7477" w:rsidRPr="005D4595" w:rsidRDefault="004D7477" w:rsidP="00060E27">
            <w:pPr>
              <w:numPr>
                <w:ilvl w:val="0"/>
                <w:numId w:val="9"/>
              </w:numPr>
              <w:ind w:left="266" w:hanging="266"/>
              <w:rPr>
                <w:rFonts w:eastAsia="MS Mincho"/>
                <w:bCs/>
                <w:sz w:val="18"/>
              </w:rPr>
            </w:pPr>
            <w:r w:rsidRPr="005D4595">
              <w:rPr>
                <w:rFonts w:eastAsia="MS Mincho"/>
                <w:bCs/>
                <w:sz w:val="18"/>
              </w:rPr>
              <w:t>Whinchat</w:t>
            </w:r>
          </w:p>
          <w:p w14:paraId="65C73294" w14:textId="77777777" w:rsidR="004D7477" w:rsidRPr="005D4595" w:rsidRDefault="004D7477" w:rsidP="00060E27">
            <w:pPr>
              <w:numPr>
                <w:ilvl w:val="0"/>
                <w:numId w:val="9"/>
              </w:numPr>
              <w:ind w:left="266" w:hanging="266"/>
              <w:rPr>
                <w:rFonts w:eastAsia="MS Mincho"/>
                <w:bCs/>
                <w:sz w:val="18"/>
              </w:rPr>
            </w:pPr>
            <w:r w:rsidRPr="005D4595">
              <w:rPr>
                <w:rFonts w:eastAsia="MS Mincho"/>
                <w:bCs/>
                <w:sz w:val="18"/>
              </w:rPr>
              <w:t>Yellowhammer</w:t>
            </w:r>
          </w:p>
          <w:p w14:paraId="25EC580B" w14:textId="77777777" w:rsidR="004D7477" w:rsidRPr="005D4595" w:rsidRDefault="004D7477" w:rsidP="00060E27">
            <w:pPr>
              <w:numPr>
                <w:ilvl w:val="0"/>
                <w:numId w:val="9"/>
              </w:numPr>
              <w:ind w:left="266" w:hanging="266"/>
              <w:rPr>
                <w:rFonts w:eastAsia="MS Mincho"/>
                <w:bCs/>
                <w:sz w:val="18"/>
              </w:rPr>
            </w:pPr>
            <w:r w:rsidRPr="005D4595">
              <w:rPr>
                <w:rFonts w:eastAsia="MS Mincho"/>
                <w:bCs/>
                <w:sz w:val="18"/>
              </w:rPr>
              <w:t>Wood mouse</w:t>
            </w:r>
          </w:p>
        </w:tc>
        <w:tc>
          <w:tcPr>
            <w:tcW w:w="1531" w:type="dxa"/>
            <w:tcBorders>
              <w:top w:val="single" w:sz="8" w:space="0" w:color="auto"/>
              <w:bottom w:val="single" w:sz="12" w:space="0" w:color="auto"/>
            </w:tcBorders>
            <w:tcMar>
              <w:left w:w="85" w:type="dxa"/>
              <w:right w:w="85" w:type="dxa"/>
            </w:tcMar>
          </w:tcPr>
          <w:p w14:paraId="76FA76A2" w14:textId="77777777" w:rsidR="004D7477" w:rsidRPr="005D4595" w:rsidRDefault="004D7477" w:rsidP="00060E27">
            <w:pPr>
              <w:numPr>
                <w:ilvl w:val="0"/>
                <w:numId w:val="9"/>
              </w:numPr>
              <w:ind w:left="266" w:hanging="266"/>
              <w:rPr>
                <w:rFonts w:eastAsia="MS Mincho"/>
                <w:bCs/>
                <w:sz w:val="18"/>
              </w:rPr>
            </w:pPr>
            <w:r w:rsidRPr="005D4595">
              <w:rPr>
                <w:rFonts w:eastAsia="MS Mincho"/>
                <w:bCs/>
                <w:sz w:val="18"/>
              </w:rPr>
              <w:t>Skylark</w:t>
            </w:r>
          </w:p>
          <w:p w14:paraId="01A6207D" w14:textId="77777777" w:rsidR="004D7477" w:rsidRPr="005D4595" w:rsidRDefault="004D7477" w:rsidP="00060E27">
            <w:pPr>
              <w:numPr>
                <w:ilvl w:val="0"/>
                <w:numId w:val="9"/>
              </w:numPr>
              <w:ind w:left="266" w:hanging="266"/>
              <w:rPr>
                <w:rFonts w:eastAsia="MS Mincho"/>
                <w:bCs/>
                <w:sz w:val="18"/>
              </w:rPr>
            </w:pPr>
            <w:r w:rsidRPr="005D4595">
              <w:rPr>
                <w:rFonts w:eastAsia="MS Mincho"/>
                <w:bCs/>
                <w:sz w:val="18"/>
              </w:rPr>
              <w:t>Whinchat</w:t>
            </w:r>
          </w:p>
          <w:p w14:paraId="5D3903CC" w14:textId="77777777" w:rsidR="004D7477" w:rsidRPr="005D4595" w:rsidRDefault="004D7477" w:rsidP="00060E27">
            <w:pPr>
              <w:numPr>
                <w:ilvl w:val="0"/>
                <w:numId w:val="9"/>
              </w:numPr>
              <w:ind w:left="266" w:hanging="266"/>
              <w:rPr>
                <w:rFonts w:eastAsia="MS Mincho"/>
                <w:bCs/>
                <w:sz w:val="18"/>
              </w:rPr>
            </w:pPr>
            <w:r w:rsidRPr="005D4595">
              <w:rPr>
                <w:rFonts w:eastAsia="MS Mincho"/>
                <w:bCs/>
                <w:sz w:val="18"/>
              </w:rPr>
              <w:t>Yellowhammer</w:t>
            </w:r>
          </w:p>
          <w:p w14:paraId="6F537F47" w14:textId="77777777" w:rsidR="004D7477" w:rsidRPr="005D4595" w:rsidRDefault="004D7477" w:rsidP="00060E27">
            <w:pPr>
              <w:numPr>
                <w:ilvl w:val="0"/>
                <w:numId w:val="9"/>
              </w:numPr>
              <w:ind w:left="266" w:hanging="266"/>
              <w:rPr>
                <w:rFonts w:eastAsia="MS Mincho"/>
                <w:bCs/>
                <w:sz w:val="18"/>
              </w:rPr>
            </w:pPr>
            <w:r w:rsidRPr="005D4595">
              <w:rPr>
                <w:rFonts w:eastAsia="MS Mincho"/>
                <w:bCs/>
                <w:sz w:val="18"/>
              </w:rPr>
              <w:t>Wood mouse</w:t>
            </w:r>
          </w:p>
        </w:tc>
        <w:tc>
          <w:tcPr>
            <w:tcW w:w="1531" w:type="dxa"/>
            <w:tcBorders>
              <w:top w:val="single" w:sz="8" w:space="0" w:color="auto"/>
              <w:bottom w:val="single" w:sz="12" w:space="0" w:color="auto"/>
            </w:tcBorders>
            <w:tcMar>
              <w:left w:w="85" w:type="dxa"/>
              <w:right w:w="85" w:type="dxa"/>
            </w:tcMar>
          </w:tcPr>
          <w:p w14:paraId="7146A7BF" w14:textId="77777777" w:rsidR="004D7477" w:rsidRPr="005D4595" w:rsidRDefault="004D7477" w:rsidP="00E71C5A">
            <w:pPr>
              <w:numPr>
                <w:ilvl w:val="0"/>
                <w:numId w:val="9"/>
              </w:numPr>
              <w:ind w:left="266" w:hanging="266"/>
              <w:rPr>
                <w:rFonts w:eastAsia="MS Mincho"/>
                <w:bCs/>
                <w:sz w:val="18"/>
              </w:rPr>
            </w:pPr>
            <w:r w:rsidRPr="005D4595">
              <w:rPr>
                <w:rFonts w:eastAsia="MS Mincho"/>
                <w:bCs/>
                <w:sz w:val="18"/>
              </w:rPr>
              <w:t>Skylark</w:t>
            </w:r>
          </w:p>
          <w:p w14:paraId="3E9E4C63" w14:textId="77777777" w:rsidR="004D7477" w:rsidRPr="005D4595" w:rsidRDefault="004D7477" w:rsidP="00E71C5A">
            <w:pPr>
              <w:numPr>
                <w:ilvl w:val="0"/>
                <w:numId w:val="9"/>
              </w:numPr>
              <w:ind w:left="266" w:hanging="266"/>
              <w:rPr>
                <w:rFonts w:eastAsia="MS Mincho"/>
                <w:bCs/>
                <w:sz w:val="18"/>
              </w:rPr>
            </w:pPr>
            <w:r w:rsidRPr="005D4595">
              <w:rPr>
                <w:rFonts w:eastAsia="MS Mincho"/>
                <w:bCs/>
                <w:sz w:val="18"/>
              </w:rPr>
              <w:t>Yellowhammer</w:t>
            </w:r>
          </w:p>
          <w:p w14:paraId="59E5517F" w14:textId="77777777" w:rsidR="004D7477" w:rsidRPr="005D4595" w:rsidRDefault="004D7477" w:rsidP="00E71C5A">
            <w:pPr>
              <w:numPr>
                <w:ilvl w:val="0"/>
                <w:numId w:val="9"/>
              </w:numPr>
              <w:ind w:left="266" w:hanging="266"/>
              <w:rPr>
                <w:rFonts w:eastAsia="MS Mincho"/>
                <w:bCs/>
                <w:sz w:val="18"/>
              </w:rPr>
            </w:pPr>
            <w:r w:rsidRPr="005D4595">
              <w:rPr>
                <w:rFonts w:eastAsia="MS Mincho"/>
                <w:bCs/>
                <w:sz w:val="18"/>
              </w:rPr>
              <w:t>Wood mouse</w:t>
            </w:r>
          </w:p>
        </w:tc>
        <w:tc>
          <w:tcPr>
            <w:tcW w:w="1531" w:type="dxa"/>
            <w:tcBorders>
              <w:top w:val="single" w:sz="8" w:space="0" w:color="auto"/>
              <w:bottom w:val="single" w:sz="12" w:space="0" w:color="auto"/>
            </w:tcBorders>
            <w:tcMar>
              <w:left w:w="85" w:type="dxa"/>
              <w:right w:w="28" w:type="dxa"/>
            </w:tcMar>
          </w:tcPr>
          <w:p w14:paraId="4D7465AE" w14:textId="77777777" w:rsidR="004D7477" w:rsidRPr="005D4595" w:rsidRDefault="004D7477" w:rsidP="00EC6356">
            <w:pPr>
              <w:numPr>
                <w:ilvl w:val="0"/>
                <w:numId w:val="9"/>
              </w:numPr>
              <w:rPr>
                <w:rFonts w:eastAsia="MS Mincho"/>
                <w:bCs/>
                <w:sz w:val="18"/>
              </w:rPr>
            </w:pPr>
            <w:r w:rsidRPr="005D4595">
              <w:rPr>
                <w:rFonts w:eastAsia="MS Mincho"/>
                <w:bCs/>
                <w:sz w:val="18"/>
              </w:rPr>
              <w:t>Bean goose</w:t>
            </w:r>
          </w:p>
          <w:p w14:paraId="056D974F" w14:textId="77777777" w:rsidR="004D7477" w:rsidRPr="005D4595" w:rsidRDefault="004D7477" w:rsidP="00EC6356">
            <w:pPr>
              <w:numPr>
                <w:ilvl w:val="0"/>
                <w:numId w:val="9"/>
              </w:numPr>
              <w:rPr>
                <w:rFonts w:eastAsia="MS Mincho"/>
                <w:bCs/>
                <w:sz w:val="18"/>
              </w:rPr>
            </w:pPr>
            <w:r w:rsidRPr="005D4595">
              <w:rPr>
                <w:rFonts w:eastAsia="MS Mincho"/>
                <w:bCs/>
                <w:sz w:val="18"/>
              </w:rPr>
              <w:t>Woodpigeon</w:t>
            </w:r>
          </w:p>
          <w:p w14:paraId="58527608" w14:textId="77777777" w:rsidR="004D7477" w:rsidRPr="005D4595" w:rsidRDefault="004D7477" w:rsidP="00EC6356">
            <w:pPr>
              <w:numPr>
                <w:ilvl w:val="0"/>
                <w:numId w:val="9"/>
              </w:numPr>
              <w:rPr>
                <w:rFonts w:eastAsia="MS Mincho"/>
                <w:bCs/>
                <w:sz w:val="18"/>
              </w:rPr>
            </w:pPr>
            <w:r w:rsidRPr="005D4595">
              <w:rPr>
                <w:rFonts w:eastAsia="MS Mincho"/>
                <w:bCs/>
                <w:sz w:val="18"/>
              </w:rPr>
              <w:t>Skylark</w:t>
            </w:r>
          </w:p>
          <w:p w14:paraId="6E8703EB" w14:textId="77777777" w:rsidR="004D7477" w:rsidRPr="005D4595" w:rsidRDefault="004D7477" w:rsidP="00EC6356">
            <w:pPr>
              <w:numPr>
                <w:ilvl w:val="0"/>
                <w:numId w:val="9"/>
              </w:numPr>
              <w:rPr>
                <w:rFonts w:eastAsia="MS Mincho"/>
                <w:bCs/>
                <w:sz w:val="18"/>
              </w:rPr>
            </w:pPr>
            <w:r w:rsidRPr="005D4595">
              <w:rPr>
                <w:rFonts w:eastAsia="MS Mincho"/>
                <w:bCs/>
                <w:sz w:val="18"/>
              </w:rPr>
              <w:t>White wagtail</w:t>
            </w:r>
            <w:r w:rsidRPr="005D4595">
              <w:rPr>
                <w:rFonts w:eastAsia="MS Mincho"/>
                <w:bCs/>
                <w:sz w:val="18"/>
                <w:vertAlign w:val="superscript"/>
              </w:rPr>
              <w:t xml:space="preserve"> 8)</w:t>
            </w:r>
          </w:p>
          <w:p w14:paraId="4CAE479B" w14:textId="77777777" w:rsidR="004D7477" w:rsidRPr="005D4595" w:rsidRDefault="004D7477" w:rsidP="00EC6356">
            <w:pPr>
              <w:numPr>
                <w:ilvl w:val="0"/>
                <w:numId w:val="9"/>
              </w:numPr>
              <w:rPr>
                <w:rFonts w:eastAsia="MS Mincho"/>
                <w:bCs/>
                <w:sz w:val="18"/>
              </w:rPr>
            </w:pPr>
            <w:r w:rsidRPr="005D4595">
              <w:rPr>
                <w:rFonts w:eastAsia="MS Mincho"/>
                <w:bCs/>
                <w:sz w:val="18"/>
              </w:rPr>
              <w:t>Yellowhammer</w:t>
            </w:r>
          </w:p>
          <w:p w14:paraId="54FDDB40" w14:textId="77777777" w:rsidR="004D7477" w:rsidRPr="005D4595" w:rsidRDefault="004D7477" w:rsidP="00EC6356">
            <w:pPr>
              <w:numPr>
                <w:ilvl w:val="0"/>
                <w:numId w:val="9"/>
              </w:numPr>
              <w:rPr>
                <w:rFonts w:eastAsia="MS Mincho"/>
                <w:bCs/>
                <w:sz w:val="18"/>
              </w:rPr>
            </w:pPr>
            <w:r w:rsidRPr="005D4595">
              <w:rPr>
                <w:rFonts w:eastAsia="MS Mincho"/>
                <w:bCs/>
                <w:sz w:val="18"/>
              </w:rPr>
              <w:t>Wood mouse</w:t>
            </w:r>
          </w:p>
        </w:tc>
        <w:tc>
          <w:tcPr>
            <w:tcW w:w="1531" w:type="dxa"/>
            <w:tcBorders>
              <w:top w:val="single" w:sz="8" w:space="0" w:color="auto"/>
              <w:bottom w:val="single" w:sz="12" w:space="0" w:color="auto"/>
            </w:tcBorders>
          </w:tcPr>
          <w:p w14:paraId="29D10D34" w14:textId="77777777" w:rsidR="004D7477" w:rsidRPr="005D4595" w:rsidRDefault="004D7477" w:rsidP="00B23491">
            <w:pPr>
              <w:numPr>
                <w:ilvl w:val="0"/>
                <w:numId w:val="9"/>
              </w:numPr>
              <w:rPr>
                <w:rFonts w:eastAsia="MS Mincho"/>
                <w:bCs/>
                <w:sz w:val="18"/>
              </w:rPr>
            </w:pPr>
            <w:r w:rsidRPr="005D4595">
              <w:rPr>
                <w:rFonts w:eastAsia="MS Mincho"/>
                <w:bCs/>
                <w:sz w:val="18"/>
              </w:rPr>
              <w:t>Bean goose</w:t>
            </w:r>
          </w:p>
          <w:p w14:paraId="53F44D65" w14:textId="77777777" w:rsidR="004D7477" w:rsidRPr="005D4595" w:rsidRDefault="004D7477" w:rsidP="00B23491">
            <w:pPr>
              <w:numPr>
                <w:ilvl w:val="0"/>
                <w:numId w:val="9"/>
              </w:numPr>
              <w:rPr>
                <w:rFonts w:eastAsia="MS Mincho"/>
                <w:bCs/>
                <w:sz w:val="18"/>
              </w:rPr>
            </w:pPr>
            <w:r w:rsidRPr="005D4595">
              <w:rPr>
                <w:rFonts w:eastAsia="MS Mincho"/>
                <w:bCs/>
                <w:sz w:val="18"/>
              </w:rPr>
              <w:t>Pink-footed g.</w:t>
            </w:r>
          </w:p>
          <w:p w14:paraId="5E49FCCC" w14:textId="77777777" w:rsidR="004D7477" w:rsidRPr="005D4595" w:rsidRDefault="004D7477" w:rsidP="00B23491">
            <w:pPr>
              <w:numPr>
                <w:ilvl w:val="0"/>
                <w:numId w:val="9"/>
              </w:numPr>
              <w:rPr>
                <w:rFonts w:eastAsia="MS Mincho"/>
                <w:bCs/>
                <w:sz w:val="18"/>
              </w:rPr>
            </w:pPr>
            <w:r w:rsidRPr="005D4595">
              <w:rPr>
                <w:rFonts w:eastAsia="MS Mincho"/>
                <w:bCs/>
                <w:sz w:val="18"/>
              </w:rPr>
              <w:t>Grey partridge</w:t>
            </w:r>
          </w:p>
          <w:p w14:paraId="57740788" w14:textId="77777777" w:rsidR="004D7477" w:rsidRPr="005D4595" w:rsidRDefault="004D7477" w:rsidP="00B23491">
            <w:pPr>
              <w:numPr>
                <w:ilvl w:val="0"/>
                <w:numId w:val="9"/>
              </w:numPr>
              <w:rPr>
                <w:rFonts w:eastAsia="MS Mincho"/>
                <w:bCs/>
                <w:sz w:val="18"/>
              </w:rPr>
            </w:pPr>
            <w:r w:rsidRPr="005D4595">
              <w:rPr>
                <w:rFonts w:eastAsia="MS Mincho"/>
                <w:bCs/>
                <w:sz w:val="18"/>
              </w:rPr>
              <w:t>Brown hare</w:t>
            </w:r>
          </w:p>
          <w:p w14:paraId="1951DC0D" w14:textId="77777777" w:rsidR="004D7477" w:rsidRPr="005D4595" w:rsidRDefault="004D7477" w:rsidP="00F22995">
            <w:pPr>
              <w:numPr>
                <w:ilvl w:val="0"/>
                <w:numId w:val="9"/>
              </w:numPr>
              <w:rPr>
                <w:rFonts w:eastAsia="MS Mincho"/>
                <w:bCs/>
                <w:sz w:val="18"/>
              </w:rPr>
            </w:pPr>
            <w:r w:rsidRPr="005D4595">
              <w:rPr>
                <w:rFonts w:eastAsia="MS Mincho"/>
                <w:bCs/>
                <w:sz w:val="18"/>
              </w:rPr>
              <w:t>Wood mouse</w:t>
            </w:r>
          </w:p>
        </w:tc>
      </w:tr>
    </w:tbl>
    <w:p w14:paraId="14711586" w14:textId="77777777" w:rsidR="004D7477" w:rsidRPr="005D4595" w:rsidRDefault="004D7477" w:rsidP="00844EDB">
      <w:pPr>
        <w:spacing w:after="60"/>
        <w:rPr>
          <w:sz w:val="18"/>
          <w:lang w:val="en-GB"/>
        </w:rPr>
      </w:pPr>
      <w:r w:rsidRPr="005D4595">
        <w:rPr>
          <w:sz w:val="18"/>
          <w:vertAlign w:val="superscript"/>
          <w:lang w:val="en-US"/>
        </w:rPr>
        <w:t>1)</w:t>
      </w:r>
      <w:r w:rsidRPr="005D4595">
        <w:rPr>
          <w:sz w:val="18"/>
          <w:lang w:val="en-US"/>
        </w:rPr>
        <w:t xml:space="preserve"> </w:t>
      </w:r>
      <w:r w:rsidRPr="005D4595">
        <w:rPr>
          <w:sz w:val="18"/>
          <w:lang w:val="en-GB"/>
        </w:rPr>
        <w:t>At pre-harvest desiccation with herbicides, in most cases the crop and possible weeds in the field are completely wilted or at least have become unattractive as food within approximately one week. Hence, exposure via green parts of plants and associated foliar arthropods is limited to the first week after treatment. Thereafter, only ground dwelling arthropods and seeds remain attractive as food items in the field.</w:t>
      </w:r>
    </w:p>
    <w:p w14:paraId="51537DD6" w14:textId="77777777" w:rsidR="004D7477" w:rsidRPr="005D4595" w:rsidRDefault="004D7477" w:rsidP="00D34C80">
      <w:pPr>
        <w:pStyle w:val="Brdtekst"/>
        <w:spacing w:after="60" w:line="240" w:lineRule="auto"/>
        <w:rPr>
          <w:sz w:val="18"/>
          <w:szCs w:val="18"/>
          <w:lang w:val="en-GB"/>
        </w:rPr>
      </w:pPr>
      <w:r w:rsidRPr="005D4595">
        <w:rPr>
          <w:sz w:val="18"/>
          <w:szCs w:val="18"/>
          <w:vertAlign w:val="superscript"/>
          <w:lang w:val="en-US"/>
        </w:rPr>
        <w:t>2)</w:t>
      </w:r>
      <w:r w:rsidRPr="005D4595">
        <w:rPr>
          <w:sz w:val="18"/>
          <w:szCs w:val="18"/>
          <w:lang w:val="en-US"/>
        </w:rPr>
        <w:t xml:space="preserve"> </w:t>
      </w:r>
      <w:r w:rsidRPr="005D4595">
        <w:rPr>
          <w:sz w:val="18"/>
          <w:szCs w:val="18"/>
          <w:lang w:val="en-GB"/>
        </w:rPr>
        <w:t>At post-harvest stubble treatments with herbicides, in most cases the weeds in the field are completely wilted or at least have become unattractive as food within approximately one week. Hence, exposure via green parts of plants is limited to the first week after treatment. Thereafter, only ground dwelling arthropods and seeds remain attractive as food items in the field.</w:t>
      </w:r>
    </w:p>
    <w:p w14:paraId="0B0F5183" w14:textId="77777777" w:rsidR="004D7477" w:rsidRPr="005D4595" w:rsidRDefault="004D7477" w:rsidP="00761D1F">
      <w:pPr>
        <w:pStyle w:val="Brdtekst"/>
        <w:spacing w:after="60" w:line="240" w:lineRule="auto"/>
        <w:rPr>
          <w:sz w:val="18"/>
          <w:szCs w:val="18"/>
          <w:lang w:val="en-GB"/>
        </w:rPr>
      </w:pPr>
      <w:r w:rsidRPr="005D4595">
        <w:rPr>
          <w:sz w:val="18"/>
          <w:szCs w:val="18"/>
          <w:vertAlign w:val="superscript"/>
          <w:lang w:val="en-US"/>
        </w:rPr>
        <w:t>3)</w:t>
      </w:r>
      <w:r w:rsidRPr="005D4595">
        <w:rPr>
          <w:sz w:val="18"/>
          <w:szCs w:val="18"/>
          <w:lang w:val="en-US"/>
        </w:rPr>
        <w:t xml:space="preserve"> The phenology of winter cereals differs between species. In general, rye and winter barley develop earlier than winter wheat.</w:t>
      </w:r>
    </w:p>
    <w:p w14:paraId="65B6CF1A" w14:textId="77777777" w:rsidR="004D7477" w:rsidRPr="005D4595" w:rsidRDefault="004D7477" w:rsidP="00D34C80">
      <w:pPr>
        <w:pStyle w:val="Brdtekst"/>
        <w:spacing w:after="60" w:line="240" w:lineRule="auto"/>
        <w:rPr>
          <w:sz w:val="18"/>
          <w:szCs w:val="18"/>
          <w:lang w:val="en-GB"/>
        </w:rPr>
      </w:pPr>
      <w:r w:rsidRPr="005D4595">
        <w:rPr>
          <w:sz w:val="18"/>
          <w:szCs w:val="18"/>
          <w:vertAlign w:val="superscript"/>
          <w:lang w:val="en-GB"/>
        </w:rPr>
        <w:t>4)</w:t>
      </w:r>
      <w:r w:rsidRPr="005D4595">
        <w:rPr>
          <w:sz w:val="18"/>
          <w:szCs w:val="18"/>
          <w:lang w:val="en-GB"/>
        </w:rPr>
        <w:t xml:space="preserve"> Availability of weed seeds and waste grain depends on the soil treatments.</w:t>
      </w:r>
    </w:p>
    <w:p w14:paraId="31340159" w14:textId="77777777" w:rsidR="004D7477" w:rsidRPr="005D4595" w:rsidRDefault="004D7477" w:rsidP="00D34C80">
      <w:pPr>
        <w:pStyle w:val="Brdtekst"/>
        <w:spacing w:after="60" w:line="240" w:lineRule="auto"/>
        <w:rPr>
          <w:sz w:val="18"/>
          <w:szCs w:val="18"/>
          <w:lang w:val="en-GB"/>
        </w:rPr>
      </w:pPr>
      <w:r w:rsidRPr="005D4595">
        <w:rPr>
          <w:sz w:val="18"/>
          <w:szCs w:val="18"/>
          <w:vertAlign w:val="superscript"/>
          <w:lang w:val="en-GB"/>
        </w:rPr>
        <w:t>5)</w:t>
      </w:r>
      <w:r w:rsidRPr="005D4595">
        <w:rPr>
          <w:sz w:val="18"/>
          <w:szCs w:val="18"/>
          <w:lang w:val="en-GB"/>
        </w:rPr>
        <w:t xml:space="preserve"> The population of foliar arthropods in the field develops during this period.</w:t>
      </w:r>
    </w:p>
    <w:p w14:paraId="33247233" w14:textId="77777777" w:rsidR="004D7477" w:rsidRPr="005D4595" w:rsidRDefault="004D7477" w:rsidP="00D34C80">
      <w:pPr>
        <w:pStyle w:val="Brdtekst"/>
        <w:spacing w:after="60" w:line="240" w:lineRule="auto"/>
        <w:rPr>
          <w:sz w:val="18"/>
          <w:szCs w:val="18"/>
          <w:lang w:val="en-GB"/>
        </w:rPr>
      </w:pPr>
      <w:r w:rsidRPr="005D4595">
        <w:rPr>
          <w:sz w:val="18"/>
          <w:szCs w:val="18"/>
          <w:vertAlign w:val="superscript"/>
          <w:lang w:val="en-GB"/>
        </w:rPr>
        <w:t>6)</w:t>
      </w:r>
      <w:r w:rsidRPr="005D4595">
        <w:rPr>
          <w:sz w:val="18"/>
          <w:szCs w:val="18"/>
          <w:lang w:val="en-GB"/>
        </w:rPr>
        <w:t xml:space="preserve"> Grasses or dicotyledonous weeds, depending on the situation.</w:t>
      </w:r>
    </w:p>
    <w:p w14:paraId="183DD137" w14:textId="77777777" w:rsidR="004D7477" w:rsidRPr="005D4595" w:rsidRDefault="004D7477" w:rsidP="00D34C80">
      <w:pPr>
        <w:pStyle w:val="Brdtekst"/>
        <w:spacing w:after="60" w:line="240" w:lineRule="auto"/>
        <w:rPr>
          <w:sz w:val="18"/>
          <w:szCs w:val="18"/>
          <w:lang w:val="en-GB"/>
        </w:rPr>
      </w:pPr>
      <w:r w:rsidRPr="005D4595">
        <w:rPr>
          <w:sz w:val="18"/>
          <w:szCs w:val="18"/>
          <w:vertAlign w:val="superscript"/>
          <w:lang w:val="en-US"/>
        </w:rPr>
        <w:t>7)</w:t>
      </w:r>
      <w:r w:rsidRPr="005D4595">
        <w:rPr>
          <w:sz w:val="18"/>
          <w:szCs w:val="18"/>
          <w:lang w:val="en-US"/>
        </w:rPr>
        <w:t xml:space="preserve"> BBCH 10-14.</w:t>
      </w:r>
    </w:p>
    <w:p w14:paraId="168FF7C9" w14:textId="77777777" w:rsidR="004D7477" w:rsidRPr="005D4595" w:rsidRDefault="004D7477" w:rsidP="007F47F4">
      <w:pPr>
        <w:pStyle w:val="Brdtekst"/>
        <w:spacing w:after="60" w:line="240" w:lineRule="auto"/>
        <w:rPr>
          <w:sz w:val="18"/>
          <w:szCs w:val="18"/>
          <w:lang w:val="en-US"/>
        </w:rPr>
      </w:pPr>
      <w:r w:rsidRPr="005D4595">
        <w:rPr>
          <w:sz w:val="18"/>
          <w:szCs w:val="18"/>
          <w:vertAlign w:val="superscript"/>
          <w:lang w:val="en-US"/>
        </w:rPr>
        <w:t>8)</w:t>
      </w:r>
      <w:r w:rsidRPr="005D4595">
        <w:rPr>
          <w:sz w:val="18"/>
          <w:szCs w:val="18"/>
          <w:lang w:val="en-US"/>
        </w:rPr>
        <w:t xml:space="preserve"> September.</w:t>
      </w:r>
    </w:p>
    <w:p w14:paraId="2C219477" w14:textId="77777777" w:rsidR="004D7477" w:rsidRPr="005D4595" w:rsidRDefault="004D7477" w:rsidP="001D5344">
      <w:pPr>
        <w:rPr>
          <w:b/>
          <w:lang w:val="en-GB"/>
        </w:rPr>
      </w:pPr>
      <w:r w:rsidRPr="005D4595">
        <w:rPr>
          <w:lang w:val="en-US"/>
        </w:rPr>
        <w:br w:type="page"/>
      </w:r>
      <w:r w:rsidRPr="005D4595">
        <w:rPr>
          <w:b/>
          <w:lang w:val="en-GB"/>
        </w:rPr>
        <w:t>Fruit trees (orchards)</w:t>
      </w:r>
    </w:p>
    <w:p w14:paraId="1F4966C9" w14:textId="77777777" w:rsidR="004D7477" w:rsidRPr="005D4595" w:rsidRDefault="004D7477" w:rsidP="001D5344">
      <w:pPr>
        <w:spacing w:after="120"/>
        <w:rPr>
          <w:rFonts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701"/>
        <w:gridCol w:w="1701"/>
        <w:gridCol w:w="1701"/>
        <w:gridCol w:w="1701"/>
        <w:gridCol w:w="1701"/>
        <w:gridCol w:w="1701"/>
      </w:tblGrid>
      <w:tr w:rsidR="004D7477" w:rsidRPr="005D4595" w14:paraId="677529B2" w14:textId="77777777" w:rsidTr="001D5344">
        <w:trPr>
          <w:trHeight w:val="964"/>
        </w:trPr>
        <w:tc>
          <w:tcPr>
            <w:tcW w:w="13608" w:type="dxa"/>
            <w:gridSpan w:val="8"/>
            <w:tcBorders>
              <w:top w:val="single" w:sz="12" w:space="0" w:color="auto"/>
              <w:bottom w:val="single" w:sz="12" w:space="0" w:color="auto"/>
            </w:tcBorders>
            <w:vAlign w:val="center"/>
          </w:tcPr>
          <w:p w14:paraId="5DF8E06B" w14:textId="77777777" w:rsidR="004D7477" w:rsidRPr="005D4595" w:rsidRDefault="004D7477" w:rsidP="001D5344">
            <w:pPr>
              <w:rPr>
                <w:rFonts w:eastAsia="MS Mincho"/>
                <w:b/>
                <w:bCs/>
                <w:sz w:val="18"/>
                <w:lang w:val="en-GB"/>
              </w:rPr>
            </w:pPr>
            <w:r w:rsidRPr="005D4595">
              <w:rPr>
                <w:rFonts w:eastAsia="MS Mincho"/>
                <w:b/>
                <w:bCs/>
                <w:sz w:val="18"/>
                <w:lang w:val="en-GB"/>
              </w:rPr>
              <w:t>Fruit trees in the Northern Zone include pome fruit (apple, pear) and stone fruit (plum, cherry). Fruit trees are treated with pesticides in spring and early summer, or post-harvest in autumn. Treatments with insecticides, fungicides and growth regulators are directed towards the canopy of the trees, while herbicides are applied to the ground beneath the trees. Generally, herbicide treatments take place in the tree rows, while the strips between the trees may be left untreated.</w:t>
            </w:r>
          </w:p>
          <w:p w14:paraId="2FC659F0" w14:textId="77777777" w:rsidR="004D7477" w:rsidRPr="005D4595" w:rsidRDefault="004D7477" w:rsidP="001D5344">
            <w:pPr>
              <w:spacing w:before="60"/>
              <w:rPr>
                <w:rFonts w:eastAsia="MS Mincho"/>
                <w:b/>
                <w:bCs/>
                <w:sz w:val="18"/>
                <w:lang w:val="en-US"/>
              </w:rPr>
            </w:pPr>
            <w:r w:rsidRPr="005D4595">
              <w:rPr>
                <w:rFonts w:eastAsia="MS Mincho"/>
                <w:b/>
                <w:bCs/>
                <w:sz w:val="18"/>
                <w:lang w:val="en-GB"/>
              </w:rPr>
              <w:t>The relevant focal species for risk assessment depend on the kind of treatment (canopy or ground directed) rather than on the season.</w:t>
            </w:r>
          </w:p>
        </w:tc>
      </w:tr>
      <w:tr w:rsidR="004D7477" w:rsidRPr="005D4595" w14:paraId="14C49203" w14:textId="77777777" w:rsidTr="001D5344">
        <w:tc>
          <w:tcPr>
            <w:tcW w:w="1701" w:type="dxa"/>
            <w:tcBorders>
              <w:top w:val="single" w:sz="8" w:space="0" w:color="auto"/>
            </w:tcBorders>
            <w:tcMar>
              <w:left w:w="96" w:type="dxa"/>
              <w:right w:w="0" w:type="dxa"/>
            </w:tcMar>
          </w:tcPr>
          <w:p w14:paraId="14CD85E1" w14:textId="77777777" w:rsidR="004D7477" w:rsidRPr="005D4595" w:rsidRDefault="004D7477" w:rsidP="001D5344">
            <w:pPr>
              <w:rPr>
                <w:rFonts w:eastAsia="MS Mincho"/>
                <w:b/>
                <w:bCs/>
                <w:sz w:val="18"/>
                <w:lang w:val="en-GB"/>
              </w:rPr>
            </w:pPr>
            <w:r w:rsidRPr="005D4595">
              <w:rPr>
                <w:rFonts w:eastAsia="MS Mincho"/>
                <w:b/>
                <w:bCs/>
                <w:sz w:val="18"/>
                <w:lang w:val="en-GB"/>
              </w:rPr>
              <w:t xml:space="preserve">Herbicide treatments </w:t>
            </w:r>
          </w:p>
          <w:p w14:paraId="2B95D804" w14:textId="77777777" w:rsidR="004D7477" w:rsidRPr="005D4595" w:rsidRDefault="004D7477" w:rsidP="001D5344">
            <w:pPr>
              <w:rPr>
                <w:rFonts w:eastAsia="MS Mincho"/>
                <w:b/>
                <w:bCs/>
                <w:sz w:val="18"/>
                <w:lang w:val="en-GB"/>
              </w:rPr>
            </w:pPr>
            <w:r w:rsidRPr="005D4595">
              <w:rPr>
                <w:rFonts w:eastAsia="MS Mincho"/>
                <w:b/>
                <w:bCs/>
                <w:sz w:val="18"/>
                <w:lang w:val="en-GB"/>
              </w:rPr>
              <w:t>(applied to ground)</w:t>
            </w:r>
          </w:p>
        </w:tc>
        <w:tc>
          <w:tcPr>
            <w:tcW w:w="1701" w:type="dxa"/>
            <w:tcBorders>
              <w:top w:val="single" w:sz="8" w:space="0" w:color="auto"/>
            </w:tcBorders>
          </w:tcPr>
          <w:p w14:paraId="2E8CCBAC" w14:textId="77777777" w:rsidR="004D7477" w:rsidRPr="005D4595" w:rsidRDefault="004D7477" w:rsidP="001D5344">
            <w:pPr>
              <w:rPr>
                <w:rFonts w:eastAsia="MS Mincho"/>
                <w:b/>
                <w:bCs/>
                <w:sz w:val="18"/>
                <w:lang w:val="en-GB"/>
              </w:rPr>
            </w:pPr>
            <w:r w:rsidRPr="005D4595">
              <w:rPr>
                <w:rFonts w:eastAsia="MS Mincho"/>
                <w:b/>
                <w:bCs/>
                <w:sz w:val="18"/>
                <w:lang w:val="en-GB"/>
              </w:rPr>
              <w:t>Other treatments (applied to canopy)</w:t>
            </w:r>
          </w:p>
        </w:tc>
        <w:tc>
          <w:tcPr>
            <w:tcW w:w="1701" w:type="dxa"/>
            <w:tcBorders>
              <w:top w:val="single" w:sz="8" w:space="0" w:color="auto"/>
              <w:bottom w:val="single" w:sz="8" w:space="0" w:color="auto"/>
            </w:tcBorders>
          </w:tcPr>
          <w:p w14:paraId="6A6E647E"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28121BE7" w14:textId="77777777" w:rsidR="004D7477" w:rsidRPr="005D4595" w:rsidRDefault="004D7477" w:rsidP="001D5344">
            <w:pPr>
              <w:rPr>
                <w:rFonts w:eastAsia="MS Mincho"/>
                <w:bCs/>
                <w:sz w:val="18"/>
                <w:lang w:val="en-US"/>
              </w:rPr>
            </w:pPr>
          </w:p>
        </w:tc>
        <w:tc>
          <w:tcPr>
            <w:tcW w:w="1701" w:type="dxa"/>
            <w:tcBorders>
              <w:top w:val="single" w:sz="8" w:space="0" w:color="auto"/>
              <w:bottom w:val="single" w:sz="8" w:space="0" w:color="auto"/>
            </w:tcBorders>
          </w:tcPr>
          <w:p w14:paraId="59C5367F" w14:textId="77777777" w:rsidR="004D7477" w:rsidRPr="005D4595" w:rsidRDefault="004D7477" w:rsidP="001D5344">
            <w:pPr>
              <w:rPr>
                <w:rFonts w:eastAsia="MS Mincho"/>
                <w:bCs/>
                <w:sz w:val="18"/>
                <w:lang w:val="en-US"/>
              </w:rPr>
            </w:pPr>
          </w:p>
        </w:tc>
        <w:tc>
          <w:tcPr>
            <w:tcW w:w="1701" w:type="dxa"/>
            <w:tcBorders>
              <w:top w:val="single" w:sz="8" w:space="0" w:color="auto"/>
              <w:bottom w:val="single" w:sz="8" w:space="0" w:color="auto"/>
            </w:tcBorders>
          </w:tcPr>
          <w:p w14:paraId="7DC88E35" w14:textId="77777777" w:rsidR="004D7477" w:rsidRPr="005D4595" w:rsidRDefault="004D7477" w:rsidP="001D5344">
            <w:pPr>
              <w:rPr>
                <w:rFonts w:eastAsia="MS Mincho"/>
                <w:bCs/>
                <w:sz w:val="18"/>
                <w:lang w:val="en-US"/>
              </w:rPr>
            </w:pPr>
          </w:p>
        </w:tc>
        <w:tc>
          <w:tcPr>
            <w:tcW w:w="1701" w:type="dxa"/>
            <w:tcBorders>
              <w:top w:val="single" w:sz="8" w:space="0" w:color="auto"/>
              <w:bottom w:val="single" w:sz="8" w:space="0" w:color="auto"/>
            </w:tcBorders>
          </w:tcPr>
          <w:p w14:paraId="120492EC"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54853163" w14:textId="77777777" w:rsidR="004D7477" w:rsidRPr="005D4595" w:rsidRDefault="004D7477" w:rsidP="001D5344">
            <w:pPr>
              <w:rPr>
                <w:rFonts w:eastAsia="MS Mincho"/>
                <w:bCs/>
                <w:sz w:val="18"/>
                <w:lang w:val="en-GB"/>
              </w:rPr>
            </w:pPr>
          </w:p>
        </w:tc>
      </w:tr>
      <w:tr w:rsidR="004D7477" w:rsidRPr="005D4595" w14:paraId="757E9FCD" w14:textId="77777777" w:rsidTr="001D5344">
        <w:trPr>
          <w:trHeight w:val="227"/>
        </w:trPr>
        <w:tc>
          <w:tcPr>
            <w:tcW w:w="1701" w:type="dxa"/>
            <w:tcBorders>
              <w:right w:val="nil"/>
            </w:tcBorders>
            <w:tcMar>
              <w:left w:w="96" w:type="dxa"/>
              <w:right w:w="0" w:type="dxa"/>
            </w:tcMar>
            <w:vAlign w:val="center"/>
          </w:tcPr>
          <w:p w14:paraId="542237E8" w14:textId="77777777" w:rsidR="004D7477" w:rsidRPr="005D4595" w:rsidRDefault="004D7477" w:rsidP="001D5344">
            <w:pPr>
              <w:rPr>
                <w:rFonts w:eastAsia="MS Mincho"/>
                <w:bCs/>
                <w:sz w:val="18"/>
                <w:lang w:val="en-GB"/>
              </w:rPr>
            </w:pPr>
            <w:r w:rsidRPr="005D4595">
              <w:rPr>
                <w:rFonts w:eastAsia="MS Mincho"/>
                <w:bCs/>
                <w:sz w:val="18"/>
                <w:lang w:val="en-GB"/>
              </w:rPr>
              <w:t>All season</w:t>
            </w:r>
          </w:p>
        </w:tc>
        <w:tc>
          <w:tcPr>
            <w:tcW w:w="1701" w:type="dxa"/>
            <w:tcBorders>
              <w:left w:val="nil"/>
            </w:tcBorders>
          </w:tcPr>
          <w:p w14:paraId="3FC7AFAD" w14:textId="77777777" w:rsidR="004D7477" w:rsidRPr="005D4595" w:rsidRDefault="004D7477" w:rsidP="001D5344">
            <w:pPr>
              <w:rPr>
                <w:rFonts w:eastAsia="MS Mincho"/>
                <w:b/>
                <w:bCs/>
                <w:sz w:val="18"/>
                <w:lang w:val="en-GB"/>
              </w:rPr>
            </w:pPr>
          </w:p>
        </w:tc>
        <w:tc>
          <w:tcPr>
            <w:tcW w:w="1701" w:type="dxa"/>
            <w:tcBorders>
              <w:top w:val="single" w:sz="8" w:space="0" w:color="auto"/>
              <w:bottom w:val="single" w:sz="8" w:space="0" w:color="auto"/>
            </w:tcBorders>
          </w:tcPr>
          <w:p w14:paraId="6AAB4501"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47832A4E" w14:textId="77777777" w:rsidR="004D7477" w:rsidRPr="005D4595" w:rsidRDefault="004D7477" w:rsidP="001D5344">
            <w:pPr>
              <w:rPr>
                <w:rFonts w:eastAsia="MS Mincho"/>
                <w:bCs/>
                <w:sz w:val="18"/>
                <w:lang w:val="en-US"/>
              </w:rPr>
            </w:pPr>
          </w:p>
        </w:tc>
        <w:tc>
          <w:tcPr>
            <w:tcW w:w="1701" w:type="dxa"/>
            <w:tcBorders>
              <w:top w:val="single" w:sz="8" w:space="0" w:color="auto"/>
              <w:bottom w:val="single" w:sz="8" w:space="0" w:color="auto"/>
            </w:tcBorders>
          </w:tcPr>
          <w:p w14:paraId="0DFABE3E" w14:textId="77777777" w:rsidR="004D7477" w:rsidRPr="005D4595" w:rsidRDefault="004D7477" w:rsidP="001D5344">
            <w:pPr>
              <w:rPr>
                <w:rFonts w:eastAsia="MS Mincho"/>
                <w:bCs/>
                <w:sz w:val="18"/>
                <w:lang w:val="en-US"/>
              </w:rPr>
            </w:pPr>
          </w:p>
        </w:tc>
        <w:tc>
          <w:tcPr>
            <w:tcW w:w="1701" w:type="dxa"/>
            <w:tcBorders>
              <w:top w:val="single" w:sz="8" w:space="0" w:color="auto"/>
              <w:bottom w:val="single" w:sz="8" w:space="0" w:color="auto"/>
            </w:tcBorders>
          </w:tcPr>
          <w:p w14:paraId="67610412" w14:textId="77777777" w:rsidR="004D7477" w:rsidRPr="005D4595" w:rsidRDefault="004D7477" w:rsidP="001D5344">
            <w:pPr>
              <w:rPr>
                <w:rFonts w:eastAsia="MS Mincho"/>
                <w:bCs/>
                <w:sz w:val="18"/>
                <w:lang w:val="en-US"/>
              </w:rPr>
            </w:pPr>
          </w:p>
        </w:tc>
        <w:tc>
          <w:tcPr>
            <w:tcW w:w="1701" w:type="dxa"/>
            <w:tcBorders>
              <w:top w:val="single" w:sz="8" w:space="0" w:color="auto"/>
              <w:bottom w:val="single" w:sz="8" w:space="0" w:color="auto"/>
            </w:tcBorders>
          </w:tcPr>
          <w:p w14:paraId="0FE6258C"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0B3B1AC5" w14:textId="77777777" w:rsidR="004D7477" w:rsidRPr="005D4595" w:rsidRDefault="004D7477" w:rsidP="001D5344">
            <w:pPr>
              <w:rPr>
                <w:rFonts w:eastAsia="MS Mincho"/>
                <w:bCs/>
                <w:sz w:val="18"/>
                <w:lang w:val="en-GB"/>
              </w:rPr>
            </w:pPr>
          </w:p>
        </w:tc>
      </w:tr>
      <w:tr w:rsidR="004D7477" w:rsidRPr="005D4595" w14:paraId="547591BC" w14:textId="77777777" w:rsidTr="001D5344">
        <w:trPr>
          <w:trHeight w:val="227"/>
        </w:trPr>
        <w:tc>
          <w:tcPr>
            <w:tcW w:w="1701" w:type="dxa"/>
            <w:tcBorders>
              <w:bottom w:val="single" w:sz="8" w:space="0" w:color="auto"/>
            </w:tcBorders>
            <w:vAlign w:val="center"/>
          </w:tcPr>
          <w:p w14:paraId="15C56A12" w14:textId="77777777" w:rsidR="004D7477" w:rsidRPr="005D4595" w:rsidRDefault="004D7477" w:rsidP="001D5344">
            <w:pPr>
              <w:rPr>
                <w:rFonts w:eastAsia="MS Mincho"/>
                <w:b/>
                <w:bCs/>
                <w:sz w:val="18"/>
                <w:lang w:val="en-GB"/>
              </w:rPr>
            </w:pPr>
            <w:r w:rsidRPr="005D4595">
              <w:rPr>
                <w:rFonts w:eastAsia="MS Mincho"/>
                <w:b/>
                <w:bCs/>
                <w:sz w:val="18"/>
                <w:lang w:val="en-GB"/>
              </w:rPr>
              <w:t>Food types</w:t>
            </w:r>
          </w:p>
        </w:tc>
        <w:tc>
          <w:tcPr>
            <w:tcW w:w="1701" w:type="dxa"/>
            <w:tcBorders>
              <w:bottom w:val="single" w:sz="8" w:space="0" w:color="auto"/>
            </w:tcBorders>
          </w:tcPr>
          <w:p w14:paraId="5182EBE9" w14:textId="77777777" w:rsidR="004D7477" w:rsidRPr="005D4595" w:rsidRDefault="004D7477" w:rsidP="001D5344">
            <w:pPr>
              <w:rPr>
                <w:rFonts w:eastAsia="MS Mincho"/>
                <w:b/>
                <w:bCs/>
                <w:sz w:val="18"/>
                <w:lang w:val="en-GB"/>
              </w:rPr>
            </w:pPr>
          </w:p>
        </w:tc>
        <w:tc>
          <w:tcPr>
            <w:tcW w:w="1701" w:type="dxa"/>
            <w:tcBorders>
              <w:top w:val="single" w:sz="8" w:space="0" w:color="auto"/>
              <w:bottom w:val="single" w:sz="8" w:space="0" w:color="auto"/>
            </w:tcBorders>
          </w:tcPr>
          <w:p w14:paraId="26A12C67" w14:textId="77777777" w:rsidR="004D7477" w:rsidRPr="005D4595"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14:paraId="10312E55"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49CB2E39"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12B91528"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616D47D7"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3869F8AB" w14:textId="77777777" w:rsidR="004D7477" w:rsidRPr="005D4595" w:rsidRDefault="004D7477" w:rsidP="001D5344">
            <w:pPr>
              <w:rPr>
                <w:rFonts w:eastAsia="MS Mincho"/>
                <w:b/>
                <w:bCs/>
                <w:sz w:val="18"/>
              </w:rPr>
            </w:pPr>
          </w:p>
        </w:tc>
      </w:tr>
      <w:tr w:rsidR="004D7477" w:rsidRPr="005D4595" w14:paraId="1D1A1402" w14:textId="77777777" w:rsidTr="001D5344">
        <w:tc>
          <w:tcPr>
            <w:tcW w:w="1701" w:type="dxa"/>
            <w:tcBorders>
              <w:top w:val="single" w:sz="8" w:space="0" w:color="auto"/>
              <w:bottom w:val="single" w:sz="8" w:space="0" w:color="auto"/>
            </w:tcBorders>
          </w:tcPr>
          <w:p w14:paraId="3D64BC6D" w14:textId="77777777" w:rsidR="004D7477" w:rsidRPr="005D4595" w:rsidRDefault="004D7477" w:rsidP="001D5344">
            <w:pPr>
              <w:rPr>
                <w:rFonts w:eastAsia="MS Mincho"/>
                <w:bCs/>
                <w:sz w:val="18"/>
                <w:lang w:val="en-GB"/>
              </w:rPr>
            </w:pPr>
            <w:r w:rsidRPr="005D4595">
              <w:rPr>
                <w:rFonts w:eastAsia="MS Mincho"/>
                <w:bCs/>
                <w:sz w:val="18"/>
                <w:lang w:val="en-GB"/>
              </w:rPr>
              <w:t>- grass</w:t>
            </w:r>
          </w:p>
          <w:p w14:paraId="5C9D8759" w14:textId="77777777" w:rsidR="004D7477" w:rsidRPr="005D4595" w:rsidRDefault="004D7477" w:rsidP="001D5344">
            <w:pPr>
              <w:rPr>
                <w:rFonts w:eastAsia="MS Mincho"/>
                <w:bCs/>
                <w:sz w:val="18"/>
                <w:lang w:val="en-GB"/>
              </w:rPr>
            </w:pPr>
            <w:r w:rsidRPr="005D4595">
              <w:rPr>
                <w:rFonts w:eastAsia="MS Mincho"/>
                <w:bCs/>
                <w:sz w:val="18"/>
                <w:lang w:val="en-GB"/>
              </w:rPr>
              <w:t>- dicot. weeds</w:t>
            </w:r>
          </w:p>
          <w:p w14:paraId="225E54CC" w14:textId="77777777" w:rsidR="004D7477" w:rsidRPr="005D4595" w:rsidRDefault="004D7477" w:rsidP="001D5344">
            <w:pPr>
              <w:rPr>
                <w:rFonts w:eastAsia="MS Mincho"/>
                <w:bCs/>
                <w:sz w:val="18"/>
                <w:lang w:val="en-GB"/>
              </w:rPr>
            </w:pPr>
            <w:r w:rsidRPr="005D4595">
              <w:rPr>
                <w:rFonts w:eastAsia="MS Mincho"/>
                <w:bCs/>
                <w:sz w:val="18"/>
                <w:lang w:val="en-GB"/>
              </w:rPr>
              <w:t>- weed seeds</w:t>
            </w:r>
          </w:p>
          <w:p w14:paraId="17E7EC6E" w14:textId="77777777" w:rsidR="004D7477" w:rsidRPr="005D4595" w:rsidRDefault="004D7477" w:rsidP="001D5344">
            <w:pPr>
              <w:rPr>
                <w:rFonts w:eastAsia="MS Mincho"/>
                <w:bCs/>
                <w:sz w:val="18"/>
                <w:lang w:val="en-GB"/>
              </w:rPr>
            </w:pPr>
            <w:r w:rsidRPr="005D4595">
              <w:rPr>
                <w:rFonts w:eastAsia="MS Mincho"/>
                <w:bCs/>
                <w:sz w:val="18"/>
                <w:lang w:val="en-GB"/>
              </w:rPr>
              <w:t>- ground-dwelling arthropods</w:t>
            </w:r>
          </w:p>
        </w:tc>
        <w:tc>
          <w:tcPr>
            <w:tcW w:w="1701" w:type="dxa"/>
            <w:tcBorders>
              <w:top w:val="single" w:sz="8" w:space="0" w:color="auto"/>
              <w:bottom w:val="single" w:sz="8" w:space="0" w:color="auto"/>
            </w:tcBorders>
          </w:tcPr>
          <w:p w14:paraId="3765F507" w14:textId="77777777" w:rsidR="004D7477" w:rsidRPr="005D4595" w:rsidRDefault="004D7477" w:rsidP="001D5344">
            <w:pPr>
              <w:rPr>
                <w:rFonts w:eastAsia="MS Mincho"/>
                <w:bCs/>
                <w:sz w:val="18"/>
                <w:lang w:val="en-GB"/>
              </w:rPr>
            </w:pPr>
            <w:r w:rsidRPr="005D4595">
              <w:rPr>
                <w:rFonts w:eastAsia="MS Mincho"/>
                <w:bCs/>
                <w:sz w:val="18"/>
                <w:lang w:val="en-GB"/>
              </w:rPr>
              <w:t>- foliar arthropods</w:t>
            </w:r>
          </w:p>
          <w:p w14:paraId="5D75E8CE" w14:textId="77777777" w:rsidR="004D7477" w:rsidRPr="005D4595" w:rsidRDefault="004D7477" w:rsidP="001D5344">
            <w:pPr>
              <w:rPr>
                <w:rFonts w:eastAsia="MS Mincho"/>
                <w:bCs/>
                <w:sz w:val="18"/>
                <w:lang w:val="en-GB"/>
              </w:rPr>
            </w:pPr>
            <w:r w:rsidRPr="005D4595">
              <w:rPr>
                <w:rFonts w:eastAsia="MS Mincho"/>
                <w:bCs/>
                <w:sz w:val="18"/>
                <w:lang w:val="en-GB"/>
              </w:rPr>
              <w:t>- fruit</w:t>
            </w:r>
          </w:p>
          <w:p w14:paraId="0F7109D2" w14:textId="77777777" w:rsidR="004D7477" w:rsidRPr="005D4595" w:rsidRDefault="004D7477" w:rsidP="001D5344">
            <w:pPr>
              <w:rPr>
                <w:rFonts w:eastAsia="MS Mincho"/>
                <w:bCs/>
                <w:sz w:val="18"/>
                <w:lang w:val="en-GB"/>
              </w:rPr>
            </w:pPr>
            <w:r w:rsidRPr="005D4595">
              <w:rPr>
                <w:rFonts w:eastAsia="MS Mincho"/>
                <w:bCs/>
                <w:sz w:val="18"/>
                <w:lang w:val="en-GB"/>
              </w:rPr>
              <w:t>- grass</w:t>
            </w:r>
            <w:r w:rsidRPr="005D4595">
              <w:rPr>
                <w:rFonts w:eastAsia="MS Mincho"/>
                <w:bCs/>
                <w:sz w:val="18"/>
                <w:vertAlign w:val="superscript"/>
                <w:lang w:val="en-GB"/>
              </w:rPr>
              <w:t xml:space="preserve"> 1)</w:t>
            </w:r>
          </w:p>
          <w:p w14:paraId="7E926EBD" w14:textId="77777777" w:rsidR="004D7477" w:rsidRPr="005D4595" w:rsidRDefault="004D7477" w:rsidP="001D5344">
            <w:pPr>
              <w:rPr>
                <w:rFonts w:eastAsia="MS Mincho"/>
                <w:bCs/>
                <w:sz w:val="18"/>
                <w:lang w:val="en-GB"/>
              </w:rPr>
            </w:pPr>
            <w:r w:rsidRPr="005D4595">
              <w:rPr>
                <w:rFonts w:eastAsia="MS Mincho"/>
                <w:bCs/>
                <w:sz w:val="18"/>
                <w:lang w:val="en-GB"/>
              </w:rPr>
              <w:t>- dicot. weeds</w:t>
            </w:r>
            <w:r w:rsidRPr="005D4595">
              <w:rPr>
                <w:rFonts w:eastAsia="MS Mincho"/>
                <w:bCs/>
                <w:sz w:val="18"/>
                <w:vertAlign w:val="superscript"/>
                <w:lang w:val="en-GB"/>
              </w:rPr>
              <w:t xml:space="preserve"> 1)</w:t>
            </w:r>
          </w:p>
          <w:p w14:paraId="52AF445E" w14:textId="77777777" w:rsidR="004D7477" w:rsidRPr="005D4595" w:rsidRDefault="004D7477" w:rsidP="001D5344">
            <w:pPr>
              <w:rPr>
                <w:rFonts w:eastAsia="MS Mincho"/>
                <w:bCs/>
                <w:sz w:val="18"/>
                <w:lang w:val="en-GB"/>
              </w:rPr>
            </w:pPr>
            <w:r w:rsidRPr="005D4595">
              <w:rPr>
                <w:rFonts w:eastAsia="MS Mincho"/>
                <w:bCs/>
                <w:sz w:val="18"/>
                <w:lang w:val="en-GB"/>
              </w:rPr>
              <w:t>- weed seeds</w:t>
            </w:r>
            <w:r w:rsidRPr="005D4595">
              <w:rPr>
                <w:rFonts w:eastAsia="MS Mincho"/>
                <w:bCs/>
                <w:sz w:val="18"/>
                <w:vertAlign w:val="superscript"/>
                <w:lang w:val="en-GB"/>
              </w:rPr>
              <w:t xml:space="preserve"> 1)</w:t>
            </w:r>
          </w:p>
          <w:p w14:paraId="28DE9FCB" w14:textId="77777777" w:rsidR="004D7477" w:rsidRPr="005D4595" w:rsidRDefault="004D7477" w:rsidP="001D5344">
            <w:pPr>
              <w:rPr>
                <w:rFonts w:eastAsia="MS Mincho"/>
                <w:bCs/>
                <w:sz w:val="18"/>
                <w:lang w:val="en-GB"/>
              </w:rPr>
            </w:pPr>
            <w:r w:rsidRPr="005D4595">
              <w:rPr>
                <w:rFonts w:eastAsia="MS Mincho"/>
                <w:bCs/>
                <w:sz w:val="18"/>
                <w:lang w:val="en-GB"/>
              </w:rPr>
              <w:t>- ground-dwelling arthropods</w:t>
            </w:r>
            <w:r w:rsidRPr="005D4595">
              <w:rPr>
                <w:rFonts w:eastAsia="MS Mincho"/>
                <w:bCs/>
                <w:sz w:val="18"/>
                <w:vertAlign w:val="superscript"/>
                <w:lang w:val="en-GB"/>
              </w:rPr>
              <w:t xml:space="preserve"> 1)</w:t>
            </w:r>
          </w:p>
          <w:p w14:paraId="7FA4F9D2"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7710EDA3"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5F798C43"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5506BE88"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7EC83939"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62484D65"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0ACE081E" w14:textId="77777777" w:rsidR="004D7477" w:rsidRPr="005D4595" w:rsidRDefault="004D7477" w:rsidP="001D5344">
            <w:pPr>
              <w:rPr>
                <w:rFonts w:eastAsia="MS Mincho"/>
                <w:bCs/>
                <w:sz w:val="18"/>
                <w:lang w:val="en-GB"/>
              </w:rPr>
            </w:pPr>
          </w:p>
        </w:tc>
      </w:tr>
      <w:tr w:rsidR="004D7477" w:rsidRPr="005D4595" w14:paraId="52ECFFE1" w14:textId="77777777" w:rsidTr="001D5344">
        <w:trPr>
          <w:trHeight w:val="227"/>
        </w:trPr>
        <w:tc>
          <w:tcPr>
            <w:tcW w:w="1701" w:type="dxa"/>
            <w:tcBorders>
              <w:top w:val="single" w:sz="8" w:space="0" w:color="auto"/>
              <w:bottom w:val="single" w:sz="8" w:space="0" w:color="auto"/>
            </w:tcBorders>
            <w:vAlign w:val="center"/>
          </w:tcPr>
          <w:p w14:paraId="0C7E518B" w14:textId="77777777" w:rsidR="004D7477" w:rsidRPr="005D4595" w:rsidRDefault="004D7477" w:rsidP="001D5344">
            <w:pPr>
              <w:rPr>
                <w:rFonts w:eastAsia="MS Mincho"/>
                <w:b/>
                <w:bCs/>
                <w:sz w:val="18"/>
                <w:lang w:val="en-GB"/>
              </w:rPr>
            </w:pPr>
            <w:r w:rsidRPr="005D4595">
              <w:rPr>
                <w:rFonts w:eastAsia="MS Mincho"/>
                <w:b/>
                <w:bCs/>
                <w:sz w:val="18"/>
                <w:lang w:val="en-GB"/>
              </w:rPr>
              <w:t>Selected species</w:t>
            </w:r>
          </w:p>
        </w:tc>
        <w:tc>
          <w:tcPr>
            <w:tcW w:w="1701" w:type="dxa"/>
            <w:tcBorders>
              <w:top w:val="single" w:sz="8" w:space="0" w:color="auto"/>
              <w:bottom w:val="single" w:sz="8" w:space="0" w:color="auto"/>
            </w:tcBorders>
          </w:tcPr>
          <w:p w14:paraId="650AF98A" w14:textId="77777777" w:rsidR="004D7477" w:rsidRPr="005D4595" w:rsidRDefault="004D7477" w:rsidP="001D5344">
            <w:pPr>
              <w:rPr>
                <w:rFonts w:eastAsia="MS Mincho"/>
                <w:b/>
                <w:bCs/>
                <w:sz w:val="18"/>
                <w:lang w:val="en-GB"/>
              </w:rPr>
            </w:pPr>
          </w:p>
        </w:tc>
        <w:tc>
          <w:tcPr>
            <w:tcW w:w="1701" w:type="dxa"/>
            <w:tcBorders>
              <w:top w:val="single" w:sz="8" w:space="0" w:color="auto"/>
              <w:bottom w:val="single" w:sz="8" w:space="0" w:color="auto"/>
            </w:tcBorders>
          </w:tcPr>
          <w:p w14:paraId="71141E3D" w14:textId="77777777" w:rsidR="004D7477" w:rsidRPr="005D4595"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14:paraId="2BD8F4B6"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3D30A8FC"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0ECF8E3D"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4B906099"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7CD6AE63" w14:textId="77777777" w:rsidR="004D7477" w:rsidRPr="005D4595" w:rsidRDefault="004D7477" w:rsidP="001D5344">
            <w:pPr>
              <w:rPr>
                <w:rFonts w:eastAsia="MS Mincho"/>
                <w:b/>
                <w:bCs/>
                <w:sz w:val="18"/>
              </w:rPr>
            </w:pPr>
          </w:p>
        </w:tc>
      </w:tr>
      <w:tr w:rsidR="004D7477" w:rsidRPr="005D4595" w14:paraId="7A3D2C13" w14:textId="77777777" w:rsidTr="001D5344">
        <w:tc>
          <w:tcPr>
            <w:tcW w:w="1701" w:type="dxa"/>
            <w:tcBorders>
              <w:top w:val="single" w:sz="8" w:space="0" w:color="auto"/>
              <w:bottom w:val="single" w:sz="12" w:space="0" w:color="auto"/>
            </w:tcBorders>
          </w:tcPr>
          <w:p w14:paraId="69213493" w14:textId="77777777" w:rsidR="004D7477" w:rsidRPr="005D4595" w:rsidRDefault="004D7477" w:rsidP="001D5344">
            <w:pPr>
              <w:numPr>
                <w:ilvl w:val="0"/>
                <w:numId w:val="9"/>
              </w:numPr>
              <w:rPr>
                <w:rFonts w:eastAsia="MS Mincho"/>
                <w:bCs/>
                <w:sz w:val="18"/>
              </w:rPr>
            </w:pPr>
            <w:r w:rsidRPr="005D4595">
              <w:rPr>
                <w:rFonts w:eastAsia="MS Mincho"/>
                <w:bCs/>
                <w:sz w:val="18"/>
              </w:rPr>
              <w:t>Robin</w:t>
            </w:r>
          </w:p>
          <w:p w14:paraId="39EAE370" w14:textId="77777777" w:rsidR="004D7477" w:rsidRPr="005D4595" w:rsidRDefault="004D7477" w:rsidP="001D5344">
            <w:pPr>
              <w:numPr>
                <w:ilvl w:val="0"/>
                <w:numId w:val="9"/>
              </w:numPr>
              <w:rPr>
                <w:rFonts w:eastAsia="MS Mincho"/>
                <w:bCs/>
                <w:sz w:val="18"/>
              </w:rPr>
            </w:pPr>
            <w:r w:rsidRPr="005D4595">
              <w:rPr>
                <w:rFonts w:eastAsia="MS Mincho"/>
                <w:bCs/>
                <w:sz w:val="18"/>
              </w:rPr>
              <w:t>Chaffinch</w:t>
            </w:r>
          </w:p>
          <w:p w14:paraId="03241915" w14:textId="77777777" w:rsidR="004D7477" w:rsidRPr="005D4595" w:rsidRDefault="004D7477" w:rsidP="001D5344">
            <w:pPr>
              <w:numPr>
                <w:ilvl w:val="0"/>
                <w:numId w:val="9"/>
              </w:numPr>
              <w:rPr>
                <w:rFonts w:eastAsia="MS Mincho"/>
                <w:bCs/>
                <w:sz w:val="18"/>
              </w:rPr>
            </w:pPr>
            <w:r w:rsidRPr="005D4595">
              <w:rPr>
                <w:rFonts w:eastAsia="MS Mincho"/>
                <w:bCs/>
                <w:sz w:val="18"/>
              </w:rPr>
              <w:t>Linnet</w:t>
            </w:r>
          </w:p>
          <w:p w14:paraId="1AE2E27E" w14:textId="77777777" w:rsidR="004D7477" w:rsidRPr="005D4595" w:rsidRDefault="004D7477" w:rsidP="001D5344">
            <w:pPr>
              <w:numPr>
                <w:ilvl w:val="0"/>
                <w:numId w:val="9"/>
              </w:numPr>
              <w:rPr>
                <w:rFonts w:eastAsia="MS Mincho"/>
                <w:bCs/>
                <w:sz w:val="18"/>
              </w:rPr>
            </w:pPr>
            <w:r w:rsidRPr="005D4595">
              <w:rPr>
                <w:rFonts w:eastAsia="MS Mincho"/>
                <w:bCs/>
                <w:sz w:val="18"/>
              </w:rPr>
              <w:t>Brown hare</w:t>
            </w:r>
          </w:p>
          <w:p w14:paraId="0D17C788" w14:textId="77777777" w:rsidR="004D7477" w:rsidRPr="005D4595" w:rsidRDefault="004D7477" w:rsidP="001D5344">
            <w:pPr>
              <w:numPr>
                <w:ilvl w:val="0"/>
                <w:numId w:val="9"/>
              </w:numPr>
              <w:rPr>
                <w:rFonts w:eastAsia="MS Mincho"/>
                <w:bCs/>
                <w:sz w:val="18"/>
              </w:rPr>
            </w:pPr>
            <w:r w:rsidRPr="005D4595">
              <w:rPr>
                <w:rFonts w:eastAsia="MS Mincho"/>
                <w:bCs/>
                <w:sz w:val="18"/>
              </w:rPr>
              <w:t>Field vole</w:t>
            </w:r>
            <w:r w:rsidRPr="005D4595">
              <w:rPr>
                <w:rFonts w:eastAsia="MS Mincho"/>
                <w:bCs/>
                <w:sz w:val="18"/>
                <w:vertAlign w:val="superscript"/>
              </w:rPr>
              <w:t xml:space="preserve"> 2)</w:t>
            </w:r>
          </w:p>
          <w:p w14:paraId="644E6905" w14:textId="77777777" w:rsidR="004D7477" w:rsidRPr="005D4595" w:rsidRDefault="004D7477" w:rsidP="001D5344">
            <w:pPr>
              <w:numPr>
                <w:ilvl w:val="0"/>
                <w:numId w:val="9"/>
              </w:numPr>
              <w:rPr>
                <w:rFonts w:eastAsia="MS Mincho"/>
                <w:bCs/>
                <w:sz w:val="18"/>
              </w:rPr>
            </w:pPr>
            <w:r w:rsidRPr="005D4595">
              <w:rPr>
                <w:rFonts w:eastAsia="MS Mincho"/>
                <w:bCs/>
                <w:sz w:val="18"/>
              </w:rPr>
              <w:t>Wood mouse</w:t>
            </w:r>
          </w:p>
        </w:tc>
        <w:tc>
          <w:tcPr>
            <w:tcW w:w="1701" w:type="dxa"/>
            <w:tcBorders>
              <w:top w:val="single" w:sz="8" w:space="0" w:color="auto"/>
              <w:bottom w:val="single" w:sz="12" w:space="0" w:color="auto"/>
            </w:tcBorders>
          </w:tcPr>
          <w:p w14:paraId="2F1FE2FF" w14:textId="77777777" w:rsidR="004D7477" w:rsidRPr="005D4595" w:rsidRDefault="004D7477" w:rsidP="001D5344">
            <w:pPr>
              <w:numPr>
                <w:ilvl w:val="0"/>
                <w:numId w:val="9"/>
              </w:numPr>
              <w:rPr>
                <w:rFonts w:eastAsia="MS Mincho"/>
                <w:bCs/>
                <w:sz w:val="18"/>
              </w:rPr>
            </w:pPr>
            <w:r w:rsidRPr="005D4595">
              <w:rPr>
                <w:rFonts w:eastAsia="MS Mincho"/>
                <w:bCs/>
                <w:sz w:val="18"/>
              </w:rPr>
              <w:t>Blue tit</w:t>
            </w:r>
          </w:p>
          <w:p w14:paraId="755425FA" w14:textId="77777777" w:rsidR="004D7477" w:rsidRPr="005D4595" w:rsidRDefault="004D7477" w:rsidP="001D5344">
            <w:pPr>
              <w:numPr>
                <w:ilvl w:val="0"/>
                <w:numId w:val="9"/>
              </w:numPr>
              <w:rPr>
                <w:rFonts w:eastAsia="MS Mincho"/>
                <w:bCs/>
                <w:sz w:val="18"/>
              </w:rPr>
            </w:pPr>
            <w:r w:rsidRPr="005D4595">
              <w:rPr>
                <w:rFonts w:eastAsia="MS Mincho"/>
                <w:bCs/>
                <w:sz w:val="18"/>
              </w:rPr>
              <w:t>Starling</w:t>
            </w:r>
            <w:r w:rsidRPr="005D4595">
              <w:rPr>
                <w:rFonts w:eastAsia="MS Mincho"/>
                <w:bCs/>
                <w:sz w:val="18"/>
                <w:vertAlign w:val="superscript"/>
              </w:rPr>
              <w:t xml:space="preserve"> 3)</w:t>
            </w:r>
          </w:p>
          <w:p w14:paraId="3841E3C1" w14:textId="77777777" w:rsidR="004D7477" w:rsidRPr="005D4595" w:rsidRDefault="004D7477" w:rsidP="001D5344">
            <w:pPr>
              <w:numPr>
                <w:ilvl w:val="0"/>
                <w:numId w:val="9"/>
              </w:numPr>
              <w:rPr>
                <w:rFonts w:eastAsia="MS Mincho"/>
                <w:bCs/>
                <w:sz w:val="18"/>
              </w:rPr>
            </w:pPr>
            <w:r w:rsidRPr="005D4595">
              <w:rPr>
                <w:rFonts w:eastAsia="MS Mincho"/>
                <w:bCs/>
                <w:sz w:val="18"/>
              </w:rPr>
              <w:t>Chaffinch</w:t>
            </w:r>
          </w:p>
          <w:p w14:paraId="52CB275F" w14:textId="77777777" w:rsidR="004D7477" w:rsidRPr="005D4595" w:rsidRDefault="004D7477" w:rsidP="001D5344">
            <w:pPr>
              <w:numPr>
                <w:ilvl w:val="0"/>
                <w:numId w:val="9"/>
              </w:numPr>
              <w:rPr>
                <w:rFonts w:eastAsia="MS Mincho"/>
                <w:bCs/>
                <w:sz w:val="18"/>
              </w:rPr>
            </w:pPr>
            <w:r w:rsidRPr="005D4595">
              <w:rPr>
                <w:rFonts w:eastAsia="MS Mincho"/>
                <w:bCs/>
                <w:sz w:val="18"/>
              </w:rPr>
              <w:t>Brown hare</w:t>
            </w:r>
          </w:p>
          <w:p w14:paraId="56B2538F" w14:textId="77777777" w:rsidR="004D7477" w:rsidRPr="005D4595" w:rsidRDefault="004D7477" w:rsidP="001D5344">
            <w:pPr>
              <w:numPr>
                <w:ilvl w:val="0"/>
                <w:numId w:val="9"/>
              </w:numPr>
              <w:rPr>
                <w:rFonts w:eastAsia="MS Mincho"/>
                <w:bCs/>
                <w:sz w:val="18"/>
              </w:rPr>
            </w:pPr>
            <w:r w:rsidRPr="005D4595">
              <w:rPr>
                <w:rFonts w:eastAsia="MS Mincho"/>
                <w:bCs/>
                <w:sz w:val="18"/>
              </w:rPr>
              <w:t>Field vole</w:t>
            </w:r>
            <w:r w:rsidRPr="005D4595">
              <w:rPr>
                <w:rFonts w:eastAsia="MS Mincho"/>
                <w:bCs/>
                <w:sz w:val="18"/>
                <w:vertAlign w:val="superscript"/>
              </w:rPr>
              <w:t xml:space="preserve"> 2)</w:t>
            </w:r>
          </w:p>
          <w:p w14:paraId="123C6BF2" w14:textId="77777777" w:rsidR="004D7477" w:rsidRPr="005D4595" w:rsidRDefault="004D7477" w:rsidP="001D5344">
            <w:pPr>
              <w:numPr>
                <w:ilvl w:val="0"/>
                <w:numId w:val="9"/>
              </w:numPr>
              <w:rPr>
                <w:rFonts w:eastAsia="MS Mincho"/>
                <w:bCs/>
                <w:sz w:val="18"/>
              </w:rPr>
            </w:pPr>
            <w:r w:rsidRPr="005D4595">
              <w:rPr>
                <w:rFonts w:eastAsia="MS Mincho"/>
                <w:bCs/>
                <w:sz w:val="18"/>
              </w:rPr>
              <w:t>Wood mouse</w:t>
            </w:r>
          </w:p>
          <w:p w14:paraId="3305D1F8" w14:textId="77777777" w:rsidR="004D7477" w:rsidRPr="005D4595" w:rsidRDefault="004D7477" w:rsidP="001D5344">
            <w:pPr>
              <w:ind w:left="227"/>
              <w:rPr>
                <w:rFonts w:eastAsia="MS Mincho"/>
                <w:bCs/>
                <w:sz w:val="18"/>
              </w:rPr>
            </w:pPr>
          </w:p>
        </w:tc>
        <w:tc>
          <w:tcPr>
            <w:tcW w:w="1701" w:type="dxa"/>
            <w:tcBorders>
              <w:top w:val="single" w:sz="8" w:space="0" w:color="auto"/>
              <w:bottom w:val="single" w:sz="12" w:space="0" w:color="auto"/>
            </w:tcBorders>
          </w:tcPr>
          <w:p w14:paraId="0154F3A2" w14:textId="77777777" w:rsidR="004D7477" w:rsidRPr="005D4595" w:rsidRDefault="004D7477" w:rsidP="001D5344">
            <w:pPr>
              <w:rPr>
                <w:rFonts w:eastAsia="MS Mincho"/>
                <w:bCs/>
                <w:sz w:val="18"/>
              </w:rPr>
            </w:pPr>
          </w:p>
        </w:tc>
        <w:tc>
          <w:tcPr>
            <w:tcW w:w="1701" w:type="dxa"/>
            <w:tcBorders>
              <w:top w:val="single" w:sz="8" w:space="0" w:color="auto"/>
              <w:bottom w:val="single" w:sz="12" w:space="0" w:color="auto"/>
            </w:tcBorders>
          </w:tcPr>
          <w:p w14:paraId="33134DD7" w14:textId="77777777" w:rsidR="004D7477" w:rsidRPr="005D4595" w:rsidRDefault="004D7477" w:rsidP="001D5344">
            <w:pPr>
              <w:rPr>
                <w:rFonts w:eastAsia="MS Mincho"/>
                <w:bCs/>
                <w:sz w:val="18"/>
              </w:rPr>
            </w:pPr>
          </w:p>
        </w:tc>
        <w:tc>
          <w:tcPr>
            <w:tcW w:w="1701" w:type="dxa"/>
            <w:tcBorders>
              <w:top w:val="single" w:sz="8" w:space="0" w:color="auto"/>
              <w:bottom w:val="single" w:sz="12" w:space="0" w:color="auto"/>
            </w:tcBorders>
          </w:tcPr>
          <w:p w14:paraId="069E0F98" w14:textId="77777777" w:rsidR="004D7477" w:rsidRPr="005D4595" w:rsidRDefault="004D7477" w:rsidP="001D5344">
            <w:pPr>
              <w:rPr>
                <w:rFonts w:eastAsia="MS Mincho"/>
                <w:bCs/>
                <w:sz w:val="18"/>
              </w:rPr>
            </w:pPr>
          </w:p>
        </w:tc>
        <w:tc>
          <w:tcPr>
            <w:tcW w:w="1701" w:type="dxa"/>
            <w:tcBorders>
              <w:top w:val="single" w:sz="8" w:space="0" w:color="auto"/>
              <w:bottom w:val="single" w:sz="12" w:space="0" w:color="auto"/>
            </w:tcBorders>
          </w:tcPr>
          <w:p w14:paraId="78C8FB11" w14:textId="77777777" w:rsidR="004D7477" w:rsidRPr="005D4595" w:rsidRDefault="004D7477" w:rsidP="001D5344">
            <w:pPr>
              <w:rPr>
                <w:rFonts w:eastAsia="MS Mincho"/>
                <w:bCs/>
                <w:sz w:val="18"/>
              </w:rPr>
            </w:pPr>
          </w:p>
        </w:tc>
        <w:tc>
          <w:tcPr>
            <w:tcW w:w="1701" w:type="dxa"/>
            <w:tcBorders>
              <w:top w:val="single" w:sz="8" w:space="0" w:color="auto"/>
              <w:bottom w:val="single" w:sz="12" w:space="0" w:color="auto"/>
            </w:tcBorders>
          </w:tcPr>
          <w:p w14:paraId="5154B040" w14:textId="77777777" w:rsidR="004D7477" w:rsidRPr="005D4595" w:rsidRDefault="004D7477" w:rsidP="001D5344">
            <w:pPr>
              <w:rPr>
                <w:rFonts w:eastAsia="MS Mincho"/>
                <w:bCs/>
                <w:sz w:val="18"/>
              </w:rPr>
            </w:pPr>
          </w:p>
        </w:tc>
        <w:tc>
          <w:tcPr>
            <w:tcW w:w="1701" w:type="dxa"/>
            <w:tcBorders>
              <w:top w:val="single" w:sz="8" w:space="0" w:color="auto"/>
              <w:bottom w:val="single" w:sz="12" w:space="0" w:color="auto"/>
            </w:tcBorders>
          </w:tcPr>
          <w:p w14:paraId="38FA6D3A" w14:textId="77777777" w:rsidR="004D7477" w:rsidRPr="005D4595" w:rsidRDefault="004D7477" w:rsidP="001D5344">
            <w:pPr>
              <w:rPr>
                <w:rFonts w:eastAsia="MS Mincho"/>
                <w:bCs/>
                <w:sz w:val="18"/>
              </w:rPr>
            </w:pPr>
          </w:p>
        </w:tc>
      </w:tr>
    </w:tbl>
    <w:p w14:paraId="17D0C539" w14:textId="77777777" w:rsidR="004D7477" w:rsidRPr="005D4595" w:rsidRDefault="004D7477" w:rsidP="001D5344">
      <w:pPr>
        <w:spacing w:after="60"/>
        <w:rPr>
          <w:sz w:val="18"/>
          <w:lang w:val="en-GB"/>
        </w:rPr>
      </w:pPr>
      <w:r w:rsidRPr="005D4595">
        <w:rPr>
          <w:sz w:val="18"/>
          <w:vertAlign w:val="superscript"/>
          <w:lang w:val="en-GB"/>
        </w:rPr>
        <w:t>1)</w:t>
      </w:r>
      <w:r w:rsidRPr="005D4595">
        <w:rPr>
          <w:sz w:val="18"/>
          <w:lang w:val="en-GB"/>
        </w:rPr>
        <w:t xml:space="preserve"> Interception in the leaf canopy shall be taken into account.</w:t>
      </w:r>
    </w:p>
    <w:p w14:paraId="3F2AD9F9" w14:textId="77777777" w:rsidR="004D7477" w:rsidRPr="005D4595" w:rsidRDefault="004D7477" w:rsidP="001D5344">
      <w:pPr>
        <w:spacing w:after="60"/>
        <w:rPr>
          <w:sz w:val="18"/>
          <w:lang w:val="en-GB"/>
        </w:rPr>
      </w:pPr>
      <w:r w:rsidRPr="005D4595">
        <w:rPr>
          <w:sz w:val="18"/>
          <w:vertAlign w:val="superscript"/>
          <w:lang w:val="en-GB"/>
        </w:rPr>
        <w:t>2)</w:t>
      </w:r>
      <w:r w:rsidRPr="005D4595">
        <w:rPr>
          <w:sz w:val="18"/>
          <w:lang w:val="en-GB"/>
        </w:rPr>
        <w:t xml:space="preserve"> If ground vegetation (grass) height is ≥ 10 cm. </w:t>
      </w:r>
    </w:p>
    <w:p w14:paraId="69F8FD1F" w14:textId="77777777" w:rsidR="004D7477" w:rsidRPr="005D4595" w:rsidRDefault="004D7477" w:rsidP="001D5344">
      <w:pPr>
        <w:spacing w:after="60"/>
        <w:rPr>
          <w:sz w:val="18"/>
          <w:lang w:val="en-GB"/>
        </w:rPr>
      </w:pPr>
      <w:r w:rsidRPr="005D4595">
        <w:rPr>
          <w:sz w:val="18"/>
          <w:vertAlign w:val="superscript"/>
          <w:lang w:val="en-GB"/>
        </w:rPr>
        <w:t>3)</w:t>
      </w:r>
      <w:r w:rsidRPr="005D4595">
        <w:rPr>
          <w:sz w:val="18"/>
          <w:lang w:val="en-GB"/>
        </w:rPr>
        <w:t xml:space="preserve"> Only in stone fruit (cherry, plum) when fruits are present (BBCH 60-89).</w:t>
      </w:r>
    </w:p>
    <w:p w14:paraId="10137C09" w14:textId="77777777" w:rsidR="004D7477" w:rsidRPr="005D4595" w:rsidRDefault="004D7477" w:rsidP="001D5344">
      <w:pPr>
        <w:rPr>
          <w:b/>
          <w:lang w:val="en-GB"/>
        </w:rPr>
      </w:pPr>
      <w:r w:rsidRPr="005D4595">
        <w:rPr>
          <w:lang w:val="en-GB"/>
        </w:rPr>
        <w:br w:type="page"/>
      </w:r>
      <w:r w:rsidRPr="005D4595">
        <w:rPr>
          <w:b/>
        </w:rPr>
        <w:t>Grass</w:t>
      </w:r>
    </w:p>
    <w:p w14:paraId="568A1CB7" w14:textId="77777777" w:rsidR="004D7477" w:rsidRPr="005D4595" w:rsidRDefault="004D7477" w:rsidP="001D5344">
      <w:pPr>
        <w:spacing w:after="120"/>
        <w:rPr>
          <w:rFonts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701"/>
        <w:gridCol w:w="1701"/>
        <w:gridCol w:w="1701"/>
        <w:gridCol w:w="1701"/>
        <w:gridCol w:w="1701"/>
        <w:gridCol w:w="1701"/>
      </w:tblGrid>
      <w:tr w:rsidR="004D7477" w:rsidRPr="005D4595" w14:paraId="726E8A13" w14:textId="77777777" w:rsidTr="001D5344">
        <w:trPr>
          <w:trHeight w:val="907"/>
        </w:trPr>
        <w:tc>
          <w:tcPr>
            <w:tcW w:w="13608" w:type="dxa"/>
            <w:gridSpan w:val="8"/>
            <w:tcBorders>
              <w:top w:val="single" w:sz="12" w:space="0" w:color="auto"/>
              <w:bottom w:val="single" w:sz="12" w:space="0" w:color="auto"/>
            </w:tcBorders>
            <w:vAlign w:val="center"/>
          </w:tcPr>
          <w:p w14:paraId="0B7C8235" w14:textId="77777777" w:rsidR="004D7477" w:rsidRPr="005D4595" w:rsidRDefault="004D7477" w:rsidP="001D5344">
            <w:pPr>
              <w:rPr>
                <w:rFonts w:eastAsia="MS Mincho"/>
                <w:b/>
                <w:bCs/>
                <w:sz w:val="18"/>
                <w:lang w:val="en-GB"/>
              </w:rPr>
            </w:pPr>
            <w:r w:rsidRPr="005D4595">
              <w:rPr>
                <w:rFonts w:eastAsia="MS Mincho"/>
                <w:b/>
                <w:bCs/>
                <w:sz w:val="18"/>
                <w:lang w:val="en-GB"/>
              </w:rPr>
              <w:t xml:space="preserve">This group includes grass for seed, grass ley, mixed ley, pasture and turf. Seed grass and leys are usually bi- or tri-annual, whereas pasture and turf are normally permanent. </w:t>
            </w:r>
          </w:p>
          <w:p w14:paraId="429BEA0B" w14:textId="77777777" w:rsidR="004D7477" w:rsidRPr="005D4595" w:rsidRDefault="004D7477" w:rsidP="001D5344">
            <w:pPr>
              <w:rPr>
                <w:rFonts w:eastAsia="MS Mincho"/>
                <w:b/>
                <w:bCs/>
                <w:sz w:val="18"/>
                <w:lang w:val="en-US"/>
              </w:rPr>
            </w:pPr>
            <w:r w:rsidRPr="005D4595">
              <w:rPr>
                <w:rFonts w:eastAsia="MS Mincho"/>
                <w:b/>
                <w:bCs/>
                <w:sz w:val="18"/>
                <w:lang w:val="en-GB"/>
              </w:rPr>
              <w:t>Grass seeds are sown in spring or autumn, often as an undersown crop. Treatments vary depending on type of grassland. Pesticide use is most intensive in grass for seed where intensity of use is comparable to that in cereals. In leys and especially in permanent grassland (except golf courses), treatments are less frequent although herbicides, insecticides and fungicides may all be used.</w:t>
            </w:r>
          </w:p>
        </w:tc>
      </w:tr>
      <w:tr w:rsidR="004D7477" w:rsidRPr="005D4595" w14:paraId="2F0ED374" w14:textId="77777777" w:rsidTr="001D5344">
        <w:tc>
          <w:tcPr>
            <w:tcW w:w="1701" w:type="dxa"/>
            <w:tcBorders>
              <w:top w:val="single" w:sz="8" w:space="0" w:color="auto"/>
              <w:bottom w:val="single" w:sz="8" w:space="0" w:color="auto"/>
            </w:tcBorders>
          </w:tcPr>
          <w:p w14:paraId="15B3F231" w14:textId="77777777" w:rsidR="004D7477" w:rsidRPr="005D4595" w:rsidRDefault="004D7477" w:rsidP="001D5344">
            <w:pPr>
              <w:rPr>
                <w:rFonts w:eastAsia="MS Mincho"/>
                <w:b/>
                <w:bCs/>
                <w:sz w:val="18"/>
                <w:lang w:val="en-GB"/>
              </w:rPr>
            </w:pPr>
            <w:r w:rsidRPr="005D4595">
              <w:rPr>
                <w:rFonts w:eastAsia="MS Mincho"/>
                <w:b/>
                <w:bCs/>
                <w:sz w:val="18"/>
                <w:lang w:val="en-GB"/>
              </w:rPr>
              <w:t xml:space="preserve">Sowing and </w:t>
            </w:r>
          </w:p>
          <w:p w14:paraId="335EFBDF" w14:textId="77777777" w:rsidR="004D7477" w:rsidRPr="005D4595" w:rsidRDefault="004D7477" w:rsidP="001D5344">
            <w:pPr>
              <w:rPr>
                <w:rFonts w:eastAsia="MS Mincho"/>
                <w:b/>
                <w:bCs/>
                <w:sz w:val="18"/>
                <w:lang w:val="en-GB"/>
              </w:rPr>
            </w:pPr>
            <w:r w:rsidRPr="005D4595">
              <w:rPr>
                <w:rFonts w:eastAsia="MS Mincho"/>
                <w:b/>
                <w:bCs/>
                <w:sz w:val="18"/>
                <w:lang w:val="en-GB"/>
              </w:rPr>
              <w:t>pre-emergence</w:t>
            </w:r>
          </w:p>
        </w:tc>
        <w:tc>
          <w:tcPr>
            <w:tcW w:w="1701" w:type="dxa"/>
            <w:tcBorders>
              <w:top w:val="single" w:sz="8" w:space="0" w:color="auto"/>
              <w:bottom w:val="single" w:sz="8" w:space="0" w:color="auto"/>
            </w:tcBorders>
          </w:tcPr>
          <w:p w14:paraId="5DF16B15" w14:textId="77777777" w:rsidR="004D7477" w:rsidRPr="005D4595" w:rsidRDefault="004D7477" w:rsidP="001D5344">
            <w:pPr>
              <w:rPr>
                <w:rFonts w:eastAsia="MS Mincho"/>
                <w:b/>
                <w:bCs/>
                <w:sz w:val="18"/>
                <w:lang w:val="en-GB"/>
              </w:rPr>
            </w:pPr>
            <w:r w:rsidRPr="005D4595">
              <w:rPr>
                <w:rFonts w:eastAsia="MS Mincho"/>
                <w:b/>
                <w:bCs/>
                <w:sz w:val="18"/>
                <w:lang w:val="en-GB"/>
              </w:rPr>
              <w:t>Short grass</w:t>
            </w:r>
          </w:p>
        </w:tc>
        <w:tc>
          <w:tcPr>
            <w:tcW w:w="1701" w:type="dxa"/>
            <w:tcBorders>
              <w:top w:val="single" w:sz="8" w:space="0" w:color="auto"/>
              <w:bottom w:val="single" w:sz="8" w:space="0" w:color="auto"/>
            </w:tcBorders>
          </w:tcPr>
          <w:p w14:paraId="11A5F300" w14:textId="77777777" w:rsidR="004D7477" w:rsidRPr="005D4595" w:rsidRDefault="004D7477" w:rsidP="001D5344">
            <w:pPr>
              <w:rPr>
                <w:rFonts w:eastAsia="MS Mincho"/>
                <w:b/>
                <w:bCs/>
                <w:sz w:val="18"/>
                <w:lang w:val="en-GB"/>
              </w:rPr>
            </w:pPr>
            <w:r w:rsidRPr="005D4595">
              <w:rPr>
                <w:rFonts w:eastAsia="MS Mincho"/>
                <w:b/>
                <w:bCs/>
                <w:sz w:val="18"/>
                <w:lang w:val="en-GB"/>
              </w:rPr>
              <w:t>Medium and long grass, incl. with seed heads</w:t>
            </w:r>
          </w:p>
          <w:p w14:paraId="26680FD5" w14:textId="77777777" w:rsidR="004D7477" w:rsidRPr="005D4595" w:rsidRDefault="004D7477" w:rsidP="001D5344">
            <w:pPr>
              <w:rPr>
                <w:rFonts w:eastAsia="MS Mincho"/>
                <w:b/>
                <w:bCs/>
                <w:sz w:val="18"/>
                <w:lang w:val="en-GB"/>
              </w:rPr>
            </w:pPr>
          </w:p>
        </w:tc>
        <w:tc>
          <w:tcPr>
            <w:tcW w:w="1701" w:type="dxa"/>
            <w:tcBorders>
              <w:top w:val="single" w:sz="8" w:space="0" w:color="auto"/>
              <w:bottom w:val="single" w:sz="8" w:space="0" w:color="auto"/>
            </w:tcBorders>
          </w:tcPr>
          <w:p w14:paraId="01342723" w14:textId="77777777" w:rsidR="004D7477" w:rsidRPr="005D4595" w:rsidRDefault="004D7477" w:rsidP="001D5344">
            <w:pPr>
              <w:rPr>
                <w:rFonts w:eastAsia="MS Mincho"/>
                <w:b/>
                <w:bCs/>
                <w:sz w:val="18"/>
              </w:rPr>
            </w:pPr>
            <w:r w:rsidRPr="005D4595">
              <w:rPr>
                <w:rFonts w:eastAsia="MS Mincho"/>
                <w:b/>
                <w:bCs/>
                <w:sz w:val="18"/>
              </w:rPr>
              <w:t>Termination</w:t>
            </w:r>
            <w:r w:rsidRPr="005D4595">
              <w:rPr>
                <w:rFonts w:eastAsia="MS Mincho"/>
                <w:b/>
                <w:bCs/>
                <w:sz w:val="18"/>
                <w:vertAlign w:val="superscript"/>
              </w:rPr>
              <w:t xml:space="preserve"> 1)</w:t>
            </w:r>
          </w:p>
        </w:tc>
        <w:tc>
          <w:tcPr>
            <w:tcW w:w="1701" w:type="dxa"/>
            <w:tcBorders>
              <w:top w:val="single" w:sz="8" w:space="0" w:color="auto"/>
              <w:bottom w:val="single" w:sz="8" w:space="0" w:color="auto"/>
            </w:tcBorders>
          </w:tcPr>
          <w:p w14:paraId="48CE2B80" w14:textId="77777777" w:rsidR="004D7477" w:rsidRPr="005D4595" w:rsidRDefault="004D7477" w:rsidP="001D5344">
            <w:pPr>
              <w:rPr>
                <w:rFonts w:eastAsia="MS Mincho"/>
                <w:bCs/>
                <w:sz w:val="18"/>
              </w:rPr>
            </w:pPr>
          </w:p>
        </w:tc>
        <w:tc>
          <w:tcPr>
            <w:tcW w:w="1701" w:type="dxa"/>
            <w:tcBorders>
              <w:top w:val="single" w:sz="8" w:space="0" w:color="auto"/>
              <w:bottom w:val="single" w:sz="8" w:space="0" w:color="auto"/>
            </w:tcBorders>
          </w:tcPr>
          <w:p w14:paraId="2867B9C6" w14:textId="77777777" w:rsidR="004D7477" w:rsidRPr="005D4595" w:rsidRDefault="004D7477" w:rsidP="001D5344">
            <w:pPr>
              <w:rPr>
                <w:rFonts w:eastAsia="MS Mincho"/>
                <w:bCs/>
                <w:sz w:val="18"/>
              </w:rPr>
            </w:pPr>
          </w:p>
        </w:tc>
        <w:tc>
          <w:tcPr>
            <w:tcW w:w="1701" w:type="dxa"/>
            <w:tcBorders>
              <w:top w:val="single" w:sz="8" w:space="0" w:color="auto"/>
              <w:bottom w:val="single" w:sz="8" w:space="0" w:color="auto"/>
            </w:tcBorders>
          </w:tcPr>
          <w:p w14:paraId="2E4EB1EE"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1C0CB880" w14:textId="77777777" w:rsidR="004D7477" w:rsidRPr="005D4595" w:rsidRDefault="004D7477" w:rsidP="001D5344">
            <w:pPr>
              <w:rPr>
                <w:rFonts w:eastAsia="MS Mincho"/>
                <w:bCs/>
                <w:sz w:val="18"/>
                <w:lang w:val="en-GB"/>
              </w:rPr>
            </w:pPr>
          </w:p>
        </w:tc>
      </w:tr>
      <w:tr w:rsidR="004D7477" w:rsidRPr="005D4595" w14:paraId="307DC5DE" w14:textId="77777777" w:rsidTr="001D5344">
        <w:trPr>
          <w:trHeight w:val="227"/>
        </w:trPr>
        <w:tc>
          <w:tcPr>
            <w:tcW w:w="1701" w:type="dxa"/>
            <w:tcBorders>
              <w:top w:val="single" w:sz="8" w:space="0" w:color="auto"/>
              <w:bottom w:val="single" w:sz="8" w:space="0" w:color="auto"/>
            </w:tcBorders>
            <w:vAlign w:val="center"/>
          </w:tcPr>
          <w:p w14:paraId="66D2D185" w14:textId="77777777" w:rsidR="004D7477" w:rsidRPr="005D4595" w:rsidRDefault="004D7477" w:rsidP="001D5344">
            <w:pPr>
              <w:rPr>
                <w:rFonts w:eastAsia="MS Mincho"/>
                <w:b/>
                <w:bCs/>
                <w:sz w:val="18"/>
                <w:lang w:val="en-GB"/>
              </w:rPr>
            </w:pPr>
            <w:r w:rsidRPr="005D4595">
              <w:rPr>
                <w:rFonts w:eastAsia="MS Mincho"/>
                <w:b/>
                <w:bCs/>
                <w:sz w:val="18"/>
                <w:lang w:val="en-GB"/>
              </w:rPr>
              <w:t>Food types</w:t>
            </w:r>
          </w:p>
        </w:tc>
        <w:tc>
          <w:tcPr>
            <w:tcW w:w="1701" w:type="dxa"/>
            <w:tcBorders>
              <w:top w:val="single" w:sz="8" w:space="0" w:color="auto"/>
              <w:bottom w:val="single" w:sz="8" w:space="0" w:color="auto"/>
            </w:tcBorders>
          </w:tcPr>
          <w:p w14:paraId="40BCC6FD" w14:textId="77777777" w:rsidR="004D7477" w:rsidRPr="005D4595" w:rsidRDefault="004D7477" w:rsidP="001D5344">
            <w:pPr>
              <w:rPr>
                <w:rFonts w:eastAsia="MS Mincho"/>
                <w:b/>
                <w:bCs/>
                <w:sz w:val="18"/>
                <w:lang w:val="en-GB"/>
              </w:rPr>
            </w:pPr>
          </w:p>
        </w:tc>
        <w:tc>
          <w:tcPr>
            <w:tcW w:w="1701" w:type="dxa"/>
            <w:tcBorders>
              <w:top w:val="single" w:sz="8" w:space="0" w:color="auto"/>
              <w:bottom w:val="single" w:sz="8" w:space="0" w:color="auto"/>
            </w:tcBorders>
          </w:tcPr>
          <w:p w14:paraId="252AB26D" w14:textId="77777777" w:rsidR="004D7477" w:rsidRPr="005D4595"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14:paraId="720BC341"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484E95A4"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09CF8654"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7960FE82"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1910B1B2" w14:textId="77777777" w:rsidR="004D7477" w:rsidRPr="005D4595" w:rsidRDefault="004D7477" w:rsidP="001D5344">
            <w:pPr>
              <w:rPr>
                <w:rFonts w:eastAsia="MS Mincho"/>
                <w:b/>
                <w:bCs/>
                <w:sz w:val="18"/>
              </w:rPr>
            </w:pPr>
          </w:p>
        </w:tc>
      </w:tr>
      <w:tr w:rsidR="004D7477" w:rsidRPr="005D4595" w14:paraId="683B5B94" w14:textId="77777777" w:rsidTr="001D5344">
        <w:tc>
          <w:tcPr>
            <w:tcW w:w="1701" w:type="dxa"/>
            <w:tcBorders>
              <w:top w:val="single" w:sz="8" w:space="0" w:color="auto"/>
              <w:bottom w:val="single" w:sz="8" w:space="0" w:color="auto"/>
            </w:tcBorders>
          </w:tcPr>
          <w:p w14:paraId="641CA512" w14:textId="77777777" w:rsidR="004D7477" w:rsidRPr="005D4595" w:rsidRDefault="004D7477" w:rsidP="001D5344">
            <w:pPr>
              <w:rPr>
                <w:rFonts w:eastAsia="MS Mincho"/>
                <w:bCs/>
                <w:sz w:val="18"/>
                <w:lang w:val="en-GB"/>
              </w:rPr>
            </w:pPr>
            <w:r w:rsidRPr="005D4595">
              <w:rPr>
                <w:rFonts w:eastAsia="MS Mincho"/>
                <w:bCs/>
                <w:sz w:val="18"/>
                <w:lang w:val="en-GB"/>
              </w:rPr>
              <w:t>- grass seeds</w:t>
            </w:r>
          </w:p>
          <w:p w14:paraId="39F5920F" w14:textId="77777777" w:rsidR="004D7477" w:rsidRPr="005D4595" w:rsidRDefault="004D7477" w:rsidP="001D5344">
            <w:pPr>
              <w:rPr>
                <w:rFonts w:eastAsia="MS Mincho"/>
                <w:bCs/>
                <w:sz w:val="18"/>
                <w:lang w:val="en-GB"/>
              </w:rPr>
            </w:pPr>
            <w:r w:rsidRPr="005D4595">
              <w:rPr>
                <w:rFonts w:eastAsia="MS Mincho"/>
                <w:bCs/>
                <w:sz w:val="18"/>
                <w:lang w:val="en-GB"/>
              </w:rPr>
              <w:t>- weed seeds</w:t>
            </w:r>
          </w:p>
          <w:p w14:paraId="1CF12038" w14:textId="77777777" w:rsidR="004D7477" w:rsidRPr="005D4595" w:rsidRDefault="004D7477" w:rsidP="001D5344">
            <w:pPr>
              <w:rPr>
                <w:rFonts w:eastAsia="MS Mincho"/>
                <w:bCs/>
                <w:sz w:val="18"/>
                <w:lang w:val="en-GB"/>
              </w:rPr>
            </w:pPr>
            <w:r w:rsidRPr="005D4595">
              <w:rPr>
                <w:rFonts w:eastAsia="MS Mincho"/>
                <w:bCs/>
                <w:sz w:val="18"/>
                <w:lang w:val="en-GB"/>
              </w:rPr>
              <w:t>- ground-dwelling arthropods</w:t>
            </w:r>
          </w:p>
        </w:tc>
        <w:tc>
          <w:tcPr>
            <w:tcW w:w="1701" w:type="dxa"/>
            <w:tcBorders>
              <w:top w:val="single" w:sz="8" w:space="0" w:color="auto"/>
              <w:bottom w:val="single" w:sz="8" w:space="0" w:color="auto"/>
            </w:tcBorders>
            <w:tcMar>
              <w:left w:w="96" w:type="dxa"/>
              <w:right w:w="57" w:type="dxa"/>
            </w:tcMar>
          </w:tcPr>
          <w:p w14:paraId="696DC4DB" w14:textId="77777777" w:rsidR="004D7477" w:rsidRPr="005D4595" w:rsidRDefault="004D7477" w:rsidP="001D5344">
            <w:pPr>
              <w:rPr>
                <w:rFonts w:eastAsia="MS Mincho"/>
                <w:bCs/>
                <w:sz w:val="18"/>
                <w:lang w:val="en-GB"/>
              </w:rPr>
            </w:pPr>
            <w:r w:rsidRPr="005D4595">
              <w:rPr>
                <w:rFonts w:eastAsia="MS Mincho"/>
                <w:bCs/>
                <w:sz w:val="18"/>
                <w:lang w:val="en-GB"/>
              </w:rPr>
              <w:t>- grass</w:t>
            </w:r>
          </w:p>
          <w:p w14:paraId="3325EE76" w14:textId="77777777" w:rsidR="004D7477" w:rsidRPr="005D4595" w:rsidRDefault="004D7477" w:rsidP="001D5344">
            <w:pPr>
              <w:rPr>
                <w:rFonts w:eastAsia="MS Mincho"/>
                <w:bCs/>
                <w:sz w:val="18"/>
                <w:lang w:val="en-GB"/>
              </w:rPr>
            </w:pPr>
            <w:r w:rsidRPr="005D4595">
              <w:rPr>
                <w:rFonts w:eastAsia="MS Mincho"/>
                <w:bCs/>
                <w:sz w:val="18"/>
                <w:lang w:val="en-GB"/>
              </w:rPr>
              <w:t>- dicot. weeds</w:t>
            </w:r>
          </w:p>
          <w:p w14:paraId="5139E3BB" w14:textId="77777777" w:rsidR="004D7477" w:rsidRPr="005D4595" w:rsidRDefault="004D7477" w:rsidP="001D5344">
            <w:pPr>
              <w:rPr>
                <w:rFonts w:eastAsia="MS Mincho"/>
                <w:bCs/>
                <w:sz w:val="18"/>
                <w:lang w:val="en-GB"/>
              </w:rPr>
            </w:pPr>
            <w:r w:rsidRPr="005D4595">
              <w:rPr>
                <w:rFonts w:eastAsia="MS Mincho"/>
                <w:bCs/>
                <w:sz w:val="18"/>
                <w:lang w:val="en-GB"/>
              </w:rPr>
              <w:t>- weed seeds</w:t>
            </w:r>
          </w:p>
          <w:p w14:paraId="34E265FC" w14:textId="77777777" w:rsidR="004D7477" w:rsidRPr="005D4595" w:rsidRDefault="004D7477" w:rsidP="001D5344">
            <w:pPr>
              <w:rPr>
                <w:rFonts w:eastAsia="MS Mincho"/>
                <w:bCs/>
                <w:sz w:val="18"/>
                <w:lang w:val="en-GB"/>
              </w:rPr>
            </w:pPr>
            <w:r w:rsidRPr="005D4595">
              <w:rPr>
                <w:rFonts w:eastAsia="MS Mincho"/>
                <w:bCs/>
                <w:sz w:val="18"/>
                <w:lang w:val="en-GB"/>
              </w:rPr>
              <w:t xml:space="preserve">- ground-dwelling arthropods </w:t>
            </w:r>
          </w:p>
          <w:p w14:paraId="6C6F4159" w14:textId="77777777" w:rsidR="004D7477" w:rsidRPr="005D4595" w:rsidRDefault="004D7477" w:rsidP="001D5344">
            <w:pPr>
              <w:rPr>
                <w:rFonts w:eastAsia="MS Mincho"/>
                <w:bCs/>
                <w:sz w:val="18"/>
                <w:lang w:val="en-GB"/>
              </w:rPr>
            </w:pPr>
            <w:r w:rsidRPr="005D4595">
              <w:rPr>
                <w:rFonts w:eastAsia="MS Mincho"/>
                <w:bCs/>
                <w:sz w:val="18"/>
                <w:lang w:val="en-GB"/>
              </w:rPr>
              <w:t>- (foliar arthro</w:t>
            </w:r>
            <w:r w:rsidRPr="005D4595">
              <w:rPr>
                <w:rFonts w:eastAsia="MS Mincho"/>
                <w:bCs/>
                <w:sz w:val="18"/>
                <w:lang w:val="en-GB"/>
              </w:rPr>
              <w:softHyphen/>
              <w:t>pods)</w:t>
            </w:r>
            <w:r w:rsidRPr="005D4595">
              <w:rPr>
                <w:rFonts w:eastAsia="MS Mincho"/>
                <w:bCs/>
                <w:sz w:val="18"/>
                <w:vertAlign w:val="superscript"/>
                <w:lang w:val="en-GB"/>
              </w:rPr>
              <w:t>2)</w:t>
            </w:r>
          </w:p>
          <w:p w14:paraId="032AD425"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1D1936A2" w14:textId="77777777" w:rsidR="004D7477" w:rsidRPr="005D4595" w:rsidRDefault="004D7477" w:rsidP="001D5344">
            <w:pPr>
              <w:rPr>
                <w:rFonts w:eastAsia="MS Mincho"/>
                <w:bCs/>
                <w:sz w:val="18"/>
                <w:lang w:val="en-GB"/>
              </w:rPr>
            </w:pPr>
            <w:r w:rsidRPr="005D4595">
              <w:rPr>
                <w:rFonts w:eastAsia="MS Mincho"/>
                <w:bCs/>
                <w:sz w:val="18"/>
                <w:lang w:val="en-GB"/>
              </w:rPr>
              <w:t>- grass</w:t>
            </w:r>
          </w:p>
          <w:p w14:paraId="6B519841" w14:textId="77777777" w:rsidR="004D7477" w:rsidRPr="005D4595" w:rsidRDefault="004D7477" w:rsidP="001D5344">
            <w:pPr>
              <w:rPr>
                <w:rFonts w:eastAsia="MS Mincho"/>
                <w:bCs/>
                <w:sz w:val="18"/>
                <w:lang w:val="en-GB"/>
              </w:rPr>
            </w:pPr>
            <w:r w:rsidRPr="005D4595">
              <w:rPr>
                <w:rFonts w:eastAsia="MS Mincho"/>
                <w:bCs/>
                <w:sz w:val="18"/>
                <w:lang w:val="en-GB"/>
              </w:rPr>
              <w:t>- dicot. weeds</w:t>
            </w:r>
          </w:p>
          <w:p w14:paraId="344AD752" w14:textId="77777777" w:rsidR="004D7477" w:rsidRPr="005D4595" w:rsidRDefault="004D7477" w:rsidP="001D5344">
            <w:pPr>
              <w:rPr>
                <w:rFonts w:eastAsia="MS Mincho"/>
                <w:bCs/>
                <w:sz w:val="18"/>
                <w:lang w:val="en-GB"/>
              </w:rPr>
            </w:pPr>
            <w:r w:rsidRPr="005D4595">
              <w:rPr>
                <w:rFonts w:eastAsia="MS Mincho"/>
                <w:bCs/>
                <w:sz w:val="18"/>
                <w:lang w:val="en-GB"/>
              </w:rPr>
              <w:t>- grass &amp; weed seeds</w:t>
            </w:r>
          </w:p>
          <w:p w14:paraId="3633393C" w14:textId="77777777" w:rsidR="004D7477" w:rsidRPr="005D4595" w:rsidRDefault="004D7477" w:rsidP="001D5344">
            <w:pPr>
              <w:rPr>
                <w:rFonts w:eastAsia="MS Mincho"/>
                <w:bCs/>
                <w:sz w:val="18"/>
                <w:lang w:val="en-GB"/>
              </w:rPr>
            </w:pPr>
            <w:r w:rsidRPr="005D4595">
              <w:rPr>
                <w:rFonts w:eastAsia="MS Mincho"/>
                <w:bCs/>
                <w:sz w:val="18"/>
                <w:lang w:val="en-GB"/>
              </w:rPr>
              <w:t xml:space="preserve">- ground-dwelling arthropods </w:t>
            </w:r>
          </w:p>
          <w:p w14:paraId="66278178" w14:textId="77777777" w:rsidR="004D7477" w:rsidRPr="005D4595" w:rsidRDefault="004D7477" w:rsidP="001D5344">
            <w:pPr>
              <w:rPr>
                <w:rFonts w:eastAsia="MS Mincho"/>
                <w:bCs/>
                <w:sz w:val="18"/>
                <w:lang w:val="en-GB"/>
              </w:rPr>
            </w:pPr>
            <w:r w:rsidRPr="005D4595">
              <w:rPr>
                <w:rFonts w:eastAsia="MS Mincho"/>
                <w:bCs/>
                <w:sz w:val="18"/>
                <w:lang w:val="en-GB"/>
              </w:rPr>
              <w:t>- foliar arthropods</w:t>
            </w:r>
          </w:p>
          <w:p w14:paraId="149ECE29"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2B57AE26" w14:textId="77777777" w:rsidR="004D7477" w:rsidRPr="005D4595" w:rsidRDefault="004D7477" w:rsidP="001D5344">
            <w:pPr>
              <w:rPr>
                <w:rFonts w:eastAsia="MS Mincho"/>
                <w:bCs/>
                <w:sz w:val="18"/>
                <w:lang w:val="en-GB"/>
              </w:rPr>
            </w:pPr>
            <w:r w:rsidRPr="005D4595">
              <w:rPr>
                <w:rFonts w:eastAsia="MS Mincho"/>
                <w:bCs/>
                <w:sz w:val="18"/>
                <w:lang w:val="en-GB"/>
              </w:rPr>
              <w:t>- grass</w:t>
            </w:r>
          </w:p>
          <w:p w14:paraId="5DC0A492" w14:textId="77777777" w:rsidR="004D7477" w:rsidRPr="005D4595" w:rsidRDefault="004D7477" w:rsidP="001D5344">
            <w:pPr>
              <w:rPr>
                <w:rFonts w:eastAsia="MS Mincho"/>
                <w:bCs/>
                <w:sz w:val="18"/>
                <w:lang w:val="en-GB"/>
              </w:rPr>
            </w:pPr>
            <w:r w:rsidRPr="005D4595">
              <w:rPr>
                <w:rFonts w:eastAsia="MS Mincho"/>
                <w:bCs/>
                <w:sz w:val="18"/>
                <w:lang w:val="en-GB"/>
              </w:rPr>
              <w:t>- dicot. weeds</w:t>
            </w:r>
          </w:p>
          <w:p w14:paraId="42765ACB" w14:textId="77777777" w:rsidR="004D7477" w:rsidRPr="005D4595" w:rsidRDefault="004D7477" w:rsidP="001D5344">
            <w:pPr>
              <w:rPr>
                <w:rFonts w:eastAsia="MS Mincho"/>
                <w:bCs/>
                <w:sz w:val="18"/>
                <w:lang w:val="en-GB"/>
              </w:rPr>
            </w:pPr>
            <w:r w:rsidRPr="005D4595">
              <w:rPr>
                <w:rFonts w:eastAsia="MS Mincho"/>
                <w:bCs/>
                <w:sz w:val="18"/>
                <w:lang w:val="en-GB"/>
              </w:rPr>
              <w:t>- grass &amp; weed seeds</w:t>
            </w:r>
          </w:p>
          <w:p w14:paraId="5185EAD9" w14:textId="77777777" w:rsidR="004D7477" w:rsidRPr="005D4595" w:rsidRDefault="004D7477" w:rsidP="001D5344">
            <w:pPr>
              <w:rPr>
                <w:rFonts w:eastAsia="MS Mincho"/>
                <w:bCs/>
                <w:sz w:val="18"/>
                <w:lang w:val="en-GB"/>
              </w:rPr>
            </w:pPr>
            <w:r w:rsidRPr="005D4595">
              <w:rPr>
                <w:rFonts w:eastAsia="MS Mincho"/>
                <w:bCs/>
                <w:sz w:val="18"/>
                <w:lang w:val="en-GB"/>
              </w:rPr>
              <w:t xml:space="preserve">- ground-dwelling arthropods </w:t>
            </w:r>
          </w:p>
          <w:p w14:paraId="198F5D27" w14:textId="77777777" w:rsidR="004D7477" w:rsidRPr="005D4595" w:rsidRDefault="004D7477" w:rsidP="001D5344">
            <w:pPr>
              <w:rPr>
                <w:rFonts w:eastAsia="MS Mincho"/>
                <w:bCs/>
                <w:sz w:val="18"/>
                <w:lang w:val="en-GB"/>
              </w:rPr>
            </w:pPr>
            <w:r w:rsidRPr="005D4595">
              <w:rPr>
                <w:rFonts w:eastAsia="MS Mincho"/>
                <w:bCs/>
                <w:sz w:val="18"/>
                <w:lang w:val="en-GB"/>
              </w:rPr>
              <w:t>- foliar arthropods</w:t>
            </w:r>
          </w:p>
        </w:tc>
        <w:tc>
          <w:tcPr>
            <w:tcW w:w="1701" w:type="dxa"/>
            <w:tcBorders>
              <w:top w:val="single" w:sz="8" w:space="0" w:color="auto"/>
              <w:bottom w:val="single" w:sz="8" w:space="0" w:color="auto"/>
            </w:tcBorders>
          </w:tcPr>
          <w:p w14:paraId="2BF55E3C"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7F2CFF0E"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7C41C56D"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023FE4DB" w14:textId="77777777" w:rsidR="004D7477" w:rsidRPr="005D4595" w:rsidRDefault="004D7477" w:rsidP="001D5344">
            <w:pPr>
              <w:rPr>
                <w:rFonts w:eastAsia="MS Mincho"/>
                <w:bCs/>
                <w:sz w:val="18"/>
                <w:lang w:val="en-GB"/>
              </w:rPr>
            </w:pPr>
          </w:p>
        </w:tc>
      </w:tr>
      <w:tr w:rsidR="004D7477" w:rsidRPr="005D4595" w14:paraId="3216ADA1" w14:textId="77777777" w:rsidTr="001D5344">
        <w:trPr>
          <w:trHeight w:val="227"/>
        </w:trPr>
        <w:tc>
          <w:tcPr>
            <w:tcW w:w="1701" w:type="dxa"/>
            <w:tcBorders>
              <w:top w:val="single" w:sz="8" w:space="0" w:color="auto"/>
              <w:bottom w:val="single" w:sz="8" w:space="0" w:color="auto"/>
            </w:tcBorders>
            <w:vAlign w:val="center"/>
          </w:tcPr>
          <w:p w14:paraId="48353B8C" w14:textId="77777777" w:rsidR="004D7477" w:rsidRPr="005D4595" w:rsidRDefault="004D7477" w:rsidP="001D5344">
            <w:pPr>
              <w:rPr>
                <w:rFonts w:eastAsia="MS Mincho"/>
                <w:b/>
                <w:bCs/>
                <w:sz w:val="18"/>
                <w:lang w:val="en-GB"/>
              </w:rPr>
            </w:pPr>
            <w:r w:rsidRPr="005D4595">
              <w:rPr>
                <w:rFonts w:eastAsia="MS Mincho"/>
                <w:b/>
                <w:bCs/>
                <w:sz w:val="18"/>
                <w:lang w:val="en-GB"/>
              </w:rPr>
              <w:t>Selected species</w:t>
            </w:r>
          </w:p>
        </w:tc>
        <w:tc>
          <w:tcPr>
            <w:tcW w:w="1701" w:type="dxa"/>
            <w:tcBorders>
              <w:top w:val="single" w:sz="8" w:space="0" w:color="auto"/>
              <w:bottom w:val="single" w:sz="8" w:space="0" w:color="auto"/>
            </w:tcBorders>
          </w:tcPr>
          <w:p w14:paraId="3D3A413A" w14:textId="77777777" w:rsidR="004D7477" w:rsidRPr="005D4595" w:rsidRDefault="004D7477" w:rsidP="001D5344">
            <w:pPr>
              <w:rPr>
                <w:rFonts w:eastAsia="MS Mincho"/>
                <w:b/>
                <w:bCs/>
                <w:sz w:val="18"/>
                <w:lang w:val="en-GB"/>
              </w:rPr>
            </w:pPr>
          </w:p>
        </w:tc>
        <w:tc>
          <w:tcPr>
            <w:tcW w:w="1701" w:type="dxa"/>
            <w:tcBorders>
              <w:top w:val="single" w:sz="8" w:space="0" w:color="auto"/>
              <w:bottom w:val="single" w:sz="8" w:space="0" w:color="auto"/>
            </w:tcBorders>
          </w:tcPr>
          <w:p w14:paraId="7EE51FF7" w14:textId="77777777" w:rsidR="004D7477" w:rsidRPr="005D4595"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14:paraId="37083507"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50E70F67"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4B46D5A8"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777F75CE"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6FD74FA0" w14:textId="77777777" w:rsidR="004D7477" w:rsidRPr="005D4595" w:rsidRDefault="004D7477" w:rsidP="001D5344">
            <w:pPr>
              <w:rPr>
                <w:rFonts w:eastAsia="MS Mincho"/>
                <w:b/>
                <w:bCs/>
                <w:sz w:val="18"/>
              </w:rPr>
            </w:pPr>
          </w:p>
        </w:tc>
      </w:tr>
      <w:tr w:rsidR="004D7477" w:rsidRPr="005D4595" w14:paraId="793C556C" w14:textId="77777777" w:rsidTr="001D5344">
        <w:tc>
          <w:tcPr>
            <w:tcW w:w="1701" w:type="dxa"/>
            <w:tcBorders>
              <w:top w:val="single" w:sz="8" w:space="0" w:color="auto"/>
              <w:bottom w:val="single" w:sz="12" w:space="0" w:color="auto"/>
            </w:tcBorders>
          </w:tcPr>
          <w:p w14:paraId="2B0FC0BF" w14:textId="77777777" w:rsidR="004D7477" w:rsidRPr="005D4595" w:rsidRDefault="004D7477" w:rsidP="001D5344">
            <w:pPr>
              <w:numPr>
                <w:ilvl w:val="0"/>
                <w:numId w:val="9"/>
              </w:numPr>
              <w:rPr>
                <w:rFonts w:eastAsia="MS Mincho"/>
                <w:bCs/>
                <w:sz w:val="18"/>
              </w:rPr>
            </w:pPr>
            <w:r w:rsidRPr="005D4595">
              <w:rPr>
                <w:rFonts w:eastAsia="MS Mincho"/>
                <w:bCs/>
                <w:sz w:val="18"/>
              </w:rPr>
              <w:t>Skylark</w:t>
            </w:r>
          </w:p>
          <w:p w14:paraId="16622F43" w14:textId="77777777" w:rsidR="004D7477" w:rsidRPr="005D4595" w:rsidRDefault="004D7477" w:rsidP="001D5344">
            <w:pPr>
              <w:numPr>
                <w:ilvl w:val="0"/>
                <w:numId w:val="9"/>
              </w:numPr>
              <w:rPr>
                <w:rFonts w:eastAsia="MS Mincho"/>
                <w:bCs/>
                <w:sz w:val="18"/>
              </w:rPr>
            </w:pPr>
            <w:r w:rsidRPr="005D4595">
              <w:rPr>
                <w:rFonts w:eastAsia="MS Mincho"/>
                <w:bCs/>
                <w:sz w:val="18"/>
              </w:rPr>
              <w:t>Yellow wagtail</w:t>
            </w:r>
          </w:p>
          <w:p w14:paraId="4FBBE8F1" w14:textId="77777777" w:rsidR="004D7477" w:rsidRPr="005D4595" w:rsidRDefault="004D7477" w:rsidP="001D5344">
            <w:pPr>
              <w:numPr>
                <w:ilvl w:val="0"/>
                <w:numId w:val="9"/>
              </w:numPr>
              <w:rPr>
                <w:rFonts w:eastAsia="MS Mincho"/>
                <w:bCs/>
                <w:sz w:val="18"/>
              </w:rPr>
            </w:pPr>
            <w:r w:rsidRPr="005D4595">
              <w:rPr>
                <w:rFonts w:eastAsia="MS Mincho"/>
                <w:bCs/>
                <w:sz w:val="18"/>
              </w:rPr>
              <w:t>Linnet</w:t>
            </w:r>
          </w:p>
          <w:p w14:paraId="76E449F4" w14:textId="77777777" w:rsidR="004D7477" w:rsidRPr="005D4595" w:rsidRDefault="004D7477" w:rsidP="001D5344">
            <w:pPr>
              <w:numPr>
                <w:ilvl w:val="0"/>
                <w:numId w:val="9"/>
              </w:numPr>
              <w:rPr>
                <w:rFonts w:eastAsia="MS Mincho"/>
                <w:bCs/>
                <w:sz w:val="18"/>
              </w:rPr>
            </w:pPr>
            <w:r w:rsidRPr="005D4595">
              <w:rPr>
                <w:rFonts w:eastAsia="MS Mincho"/>
                <w:bCs/>
                <w:sz w:val="18"/>
              </w:rPr>
              <w:t>Wood mouse</w:t>
            </w:r>
          </w:p>
        </w:tc>
        <w:tc>
          <w:tcPr>
            <w:tcW w:w="1701" w:type="dxa"/>
            <w:tcBorders>
              <w:top w:val="single" w:sz="8" w:space="0" w:color="auto"/>
              <w:bottom w:val="single" w:sz="12" w:space="0" w:color="auto"/>
            </w:tcBorders>
          </w:tcPr>
          <w:p w14:paraId="2EF5FEC4" w14:textId="77777777" w:rsidR="004D7477" w:rsidRPr="005D4595" w:rsidRDefault="004D7477" w:rsidP="001D5344">
            <w:pPr>
              <w:numPr>
                <w:ilvl w:val="0"/>
                <w:numId w:val="9"/>
              </w:numPr>
              <w:rPr>
                <w:rFonts w:eastAsia="MS Mincho"/>
                <w:bCs/>
                <w:sz w:val="18"/>
              </w:rPr>
            </w:pPr>
            <w:r w:rsidRPr="005D4595">
              <w:rPr>
                <w:rFonts w:eastAsia="MS Mincho"/>
                <w:bCs/>
                <w:sz w:val="18"/>
              </w:rPr>
              <w:t>Bean goose</w:t>
            </w:r>
          </w:p>
          <w:p w14:paraId="2E3B790D" w14:textId="77777777" w:rsidR="004D7477" w:rsidRPr="005D4595" w:rsidRDefault="004D7477" w:rsidP="001D5344">
            <w:pPr>
              <w:numPr>
                <w:ilvl w:val="0"/>
                <w:numId w:val="9"/>
              </w:numPr>
              <w:rPr>
                <w:rFonts w:eastAsia="MS Mincho"/>
                <w:bCs/>
                <w:sz w:val="18"/>
              </w:rPr>
            </w:pPr>
            <w:r w:rsidRPr="005D4595">
              <w:rPr>
                <w:rFonts w:eastAsia="MS Mincho"/>
                <w:bCs/>
                <w:sz w:val="18"/>
              </w:rPr>
              <w:t>Pink-footed g.</w:t>
            </w:r>
          </w:p>
          <w:p w14:paraId="3A9FA504" w14:textId="77777777" w:rsidR="004D7477" w:rsidRPr="005D4595" w:rsidRDefault="004D7477" w:rsidP="001D5344">
            <w:pPr>
              <w:numPr>
                <w:ilvl w:val="0"/>
                <w:numId w:val="9"/>
              </w:numPr>
              <w:rPr>
                <w:rFonts w:eastAsia="MS Mincho"/>
                <w:bCs/>
                <w:sz w:val="18"/>
              </w:rPr>
            </w:pPr>
            <w:r w:rsidRPr="005D4595">
              <w:rPr>
                <w:rFonts w:eastAsia="MS Mincho"/>
                <w:bCs/>
                <w:sz w:val="18"/>
              </w:rPr>
              <w:t>Skylark</w:t>
            </w:r>
          </w:p>
          <w:p w14:paraId="198A5443" w14:textId="77777777" w:rsidR="004D7477" w:rsidRPr="005D4595" w:rsidRDefault="004D7477" w:rsidP="001D5344">
            <w:pPr>
              <w:numPr>
                <w:ilvl w:val="0"/>
                <w:numId w:val="9"/>
              </w:numPr>
              <w:rPr>
                <w:rFonts w:eastAsia="MS Mincho"/>
                <w:bCs/>
                <w:sz w:val="18"/>
              </w:rPr>
            </w:pPr>
            <w:r w:rsidRPr="005D4595">
              <w:rPr>
                <w:rFonts w:eastAsia="MS Mincho"/>
                <w:bCs/>
                <w:sz w:val="18"/>
              </w:rPr>
              <w:t>Yellow wagtail</w:t>
            </w:r>
          </w:p>
          <w:p w14:paraId="6ACF3E97" w14:textId="77777777" w:rsidR="004D7477" w:rsidRPr="005D4595" w:rsidRDefault="004D7477" w:rsidP="001D5344">
            <w:pPr>
              <w:numPr>
                <w:ilvl w:val="0"/>
                <w:numId w:val="9"/>
              </w:numPr>
              <w:rPr>
                <w:rFonts w:eastAsia="MS Mincho"/>
                <w:bCs/>
                <w:sz w:val="18"/>
              </w:rPr>
            </w:pPr>
            <w:r w:rsidRPr="005D4595">
              <w:rPr>
                <w:rFonts w:eastAsia="MS Mincho"/>
                <w:bCs/>
                <w:sz w:val="18"/>
              </w:rPr>
              <w:t>Brown hare</w:t>
            </w:r>
          </w:p>
          <w:p w14:paraId="2BA12629" w14:textId="77777777" w:rsidR="004D7477" w:rsidRPr="005D4595" w:rsidRDefault="004D7477" w:rsidP="001D5344">
            <w:pPr>
              <w:numPr>
                <w:ilvl w:val="0"/>
                <w:numId w:val="9"/>
              </w:numPr>
              <w:rPr>
                <w:rFonts w:eastAsia="MS Mincho"/>
                <w:bCs/>
                <w:sz w:val="18"/>
              </w:rPr>
            </w:pPr>
            <w:r w:rsidRPr="005D4595">
              <w:rPr>
                <w:rFonts w:eastAsia="MS Mincho"/>
                <w:bCs/>
                <w:sz w:val="18"/>
              </w:rPr>
              <w:t>Wood mouse</w:t>
            </w:r>
          </w:p>
          <w:p w14:paraId="6041BDBF" w14:textId="77777777" w:rsidR="004D7477" w:rsidRPr="005D4595" w:rsidRDefault="004D7477" w:rsidP="001D5344">
            <w:pPr>
              <w:ind w:left="227"/>
              <w:rPr>
                <w:rFonts w:eastAsia="MS Mincho"/>
                <w:bCs/>
                <w:sz w:val="18"/>
              </w:rPr>
            </w:pPr>
          </w:p>
        </w:tc>
        <w:tc>
          <w:tcPr>
            <w:tcW w:w="1701" w:type="dxa"/>
            <w:tcBorders>
              <w:top w:val="single" w:sz="8" w:space="0" w:color="auto"/>
              <w:bottom w:val="single" w:sz="12" w:space="0" w:color="auto"/>
            </w:tcBorders>
          </w:tcPr>
          <w:p w14:paraId="551933D5" w14:textId="77777777" w:rsidR="004D7477" w:rsidRPr="005D4595" w:rsidRDefault="004D7477" w:rsidP="001D5344">
            <w:pPr>
              <w:numPr>
                <w:ilvl w:val="0"/>
                <w:numId w:val="9"/>
              </w:numPr>
              <w:rPr>
                <w:rFonts w:eastAsia="MS Mincho"/>
                <w:bCs/>
                <w:sz w:val="18"/>
              </w:rPr>
            </w:pPr>
            <w:r w:rsidRPr="005D4595">
              <w:rPr>
                <w:rFonts w:eastAsia="MS Mincho"/>
                <w:bCs/>
                <w:sz w:val="18"/>
              </w:rPr>
              <w:t>Skylark</w:t>
            </w:r>
          </w:p>
          <w:p w14:paraId="42E65E5A" w14:textId="77777777" w:rsidR="004D7477" w:rsidRPr="005D4595" w:rsidRDefault="004D7477" w:rsidP="001D5344">
            <w:pPr>
              <w:numPr>
                <w:ilvl w:val="0"/>
                <w:numId w:val="9"/>
              </w:numPr>
              <w:rPr>
                <w:rFonts w:eastAsia="MS Mincho"/>
                <w:bCs/>
                <w:sz w:val="18"/>
              </w:rPr>
            </w:pPr>
            <w:r w:rsidRPr="005D4595">
              <w:rPr>
                <w:rFonts w:eastAsia="MS Mincho"/>
                <w:bCs/>
                <w:sz w:val="18"/>
              </w:rPr>
              <w:t>Yellow wagtail</w:t>
            </w:r>
          </w:p>
          <w:p w14:paraId="1ABE72B9" w14:textId="77777777" w:rsidR="004D7477" w:rsidRPr="005D4595" w:rsidRDefault="004D7477" w:rsidP="001D5344">
            <w:pPr>
              <w:numPr>
                <w:ilvl w:val="0"/>
                <w:numId w:val="9"/>
              </w:numPr>
              <w:rPr>
                <w:rFonts w:eastAsia="MS Mincho"/>
                <w:bCs/>
                <w:sz w:val="18"/>
              </w:rPr>
            </w:pPr>
            <w:r w:rsidRPr="005D4595">
              <w:rPr>
                <w:rFonts w:eastAsia="MS Mincho"/>
                <w:bCs/>
                <w:sz w:val="18"/>
              </w:rPr>
              <w:t>Linnet</w:t>
            </w:r>
          </w:p>
          <w:p w14:paraId="1743D663" w14:textId="77777777" w:rsidR="004D7477" w:rsidRPr="005D4595" w:rsidRDefault="004D7477" w:rsidP="001D5344">
            <w:pPr>
              <w:numPr>
                <w:ilvl w:val="0"/>
                <w:numId w:val="9"/>
              </w:numPr>
              <w:rPr>
                <w:rFonts w:eastAsia="MS Mincho"/>
                <w:bCs/>
                <w:sz w:val="18"/>
              </w:rPr>
            </w:pPr>
            <w:r w:rsidRPr="005D4595">
              <w:rPr>
                <w:rFonts w:eastAsia="MS Mincho"/>
                <w:bCs/>
                <w:sz w:val="18"/>
              </w:rPr>
              <w:t>Common shrew</w:t>
            </w:r>
          </w:p>
          <w:p w14:paraId="208449C4" w14:textId="77777777" w:rsidR="004D7477" w:rsidRPr="005D4595" w:rsidRDefault="004D7477" w:rsidP="001D5344">
            <w:pPr>
              <w:numPr>
                <w:ilvl w:val="0"/>
                <w:numId w:val="9"/>
              </w:numPr>
              <w:rPr>
                <w:rFonts w:eastAsia="MS Mincho"/>
                <w:bCs/>
                <w:sz w:val="18"/>
              </w:rPr>
            </w:pPr>
            <w:r w:rsidRPr="005D4595">
              <w:rPr>
                <w:rFonts w:eastAsia="MS Mincho"/>
                <w:bCs/>
                <w:sz w:val="18"/>
              </w:rPr>
              <w:t>Field vole</w:t>
            </w:r>
          </w:p>
          <w:p w14:paraId="0E0EA7B8" w14:textId="77777777" w:rsidR="004D7477" w:rsidRPr="005D4595" w:rsidRDefault="004D7477" w:rsidP="001D5344">
            <w:pPr>
              <w:numPr>
                <w:ilvl w:val="0"/>
                <w:numId w:val="9"/>
              </w:numPr>
              <w:rPr>
                <w:rFonts w:eastAsia="MS Mincho"/>
                <w:bCs/>
                <w:sz w:val="18"/>
              </w:rPr>
            </w:pPr>
            <w:r w:rsidRPr="005D4595">
              <w:rPr>
                <w:rFonts w:eastAsia="MS Mincho"/>
                <w:bCs/>
                <w:sz w:val="18"/>
              </w:rPr>
              <w:t xml:space="preserve">Wood mouse </w:t>
            </w:r>
          </w:p>
          <w:p w14:paraId="6344E435" w14:textId="77777777" w:rsidR="004D7477" w:rsidRPr="005D4595" w:rsidRDefault="004D7477" w:rsidP="001D5344">
            <w:pPr>
              <w:ind w:left="227"/>
              <w:rPr>
                <w:rFonts w:eastAsia="MS Mincho"/>
                <w:bCs/>
                <w:sz w:val="18"/>
              </w:rPr>
            </w:pPr>
          </w:p>
        </w:tc>
        <w:tc>
          <w:tcPr>
            <w:tcW w:w="1701" w:type="dxa"/>
            <w:tcBorders>
              <w:top w:val="single" w:sz="8" w:space="0" w:color="auto"/>
              <w:bottom w:val="single" w:sz="12" w:space="0" w:color="auto"/>
            </w:tcBorders>
          </w:tcPr>
          <w:p w14:paraId="64F39F17" w14:textId="77777777" w:rsidR="004D7477" w:rsidRPr="005D4595" w:rsidRDefault="004D7477" w:rsidP="001D5344">
            <w:pPr>
              <w:numPr>
                <w:ilvl w:val="0"/>
                <w:numId w:val="9"/>
              </w:numPr>
              <w:rPr>
                <w:rFonts w:eastAsia="MS Mincho"/>
                <w:bCs/>
                <w:sz w:val="18"/>
              </w:rPr>
            </w:pPr>
            <w:r w:rsidRPr="005D4595">
              <w:rPr>
                <w:rFonts w:eastAsia="MS Mincho"/>
                <w:bCs/>
                <w:sz w:val="18"/>
              </w:rPr>
              <w:t>Skylark</w:t>
            </w:r>
          </w:p>
          <w:p w14:paraId="712B2D63" w14:textId="77777777" w:rsidR="004D7477" w:rsidRPr="005D4595" w:rsidRDefault="004D7477" w:rsidP="001D5344">
            <w:pPr>
              <w:numPr>
                <w:ilvl w:val="0"/>
                <w:numId w:val="9"/>
              </w:numPr>
              <w:rPr>
                <w:rFonts w:eastAsia="MS Mincho"/>
                <w:bCs/>
                <w:sz w:val="18"/>
              </w:rPr>
            </w:pPr>
            <w:r w:rsidRPr="005D4595">
              <w:rPr>
                <w:rFonts w:eastAsia="MS Mincho"/>
                <w:bCs/>
                <w:sz w:val="18"/>
              </w:rPr>
              <w:t>Yellow wagtail</w:t>
            </w:r>
          </w:p>
          <w:p w14:paraId="20792EB8" w14:textId="77777777" w:rsidR="004D7477" w:rsidRPr="005D4595" w:rsidRDefault="004D7477" w:rsidP="001D5344">
            <w:pPr>
              <w:numPr>
                <w:ilvl w:val="0"/>
                <w:numId w:val="9"/>
              </w:numPr>
              <w:rPr>
                <w:rFonts w:eastAsia="MS Mincho"/>
                <w:bCs/>
                <w:sz w:val="18"/>
              </w:rPr>
            </w:pPr>
            <w:r w:rsidRPr="005D4595">
              <w:rPr>
                <w:rFonts w:eastAsia="MS Mincho"/>
                <w:bCs/>
                <w:sz w:val="18"/>
              </w:rPr>
              <w:t>Linnet</w:t>
            </w:r>
          </w:p>
          <w:p w14:paraId="64021724" w14:textId="77777777" w:rsidR="004D7477" w:rsidRPr="005D4595" w:rsidRDefault="004D7477" w:rsidP="001D5344">
            <w:pPr>
              <w:numPr>
                <w:ilvl w:val="0"/>
                <w:numId w:val="9"/>
              </w:numPr>
              <w:rPr>
                <w:rFonts w:eastAsia="MS Mincho"/>
                <w:bCs/>
                <w:sz w:val="18"/>
              </w:rPr>
            </w:pPr>
            <w:r w:rsidRPr="005D4595">
              <w:rPr>
                <w:rFonts w:eastAsia="MS Mincho"/>
                <w:bCs/>
                <w:sz w:val="18"/>
              </w:rPr>
              <w:t>Wood mouse</w:t>
            </w:r>
          </w:p>
        </w:tc>
        <w:tc>
          <w:tcPr>
            <w:tcW w:w="1701" w:type="dxa"/>
            <w:tcBorders>
              <w:top w:val="single" w:sz="8" w:space="0" w:color="auto"/>
              <w:bottom w:val="single" w:sz="12" w:space="0" w:color="auto"/>
            </w:tcBorders>
          </w:tcPr>
          <w:p w14:paraId="3F3EB92A" w14:textId="77777777" w:rsidR="004D7477" w:rsidRPr="005D4595" w:rsidRDefault="004D7477" w:rsidP="001D5344">
            <w:pPr>
              <w:rPr>
                <w:rFonts w:eastAsia="MS Mincho"/>
                <w:bCs/>
                <w:sz w:val="18"/>
              </w:rPr>
            </w:pPr>
          </w:p>
        </w:tc>
        <w:tc>
          <w:tcPr>
            <w:tcW w:w="1701" w:type="dxa"/>
            <w:tcBorders>
              <w:top w:val="single" w:sz="8" w:space="0" w:color="auto"/>
              <w:bottom w:val="single" w:sz="12" w:space="0" w:color="auto"/>
            </w:tcBorders>
          </w:tcPr>
          <w:p w14:paraId="6452481D" w14:textId="77777777" w:rsidR="004D7477" w:rsidRPr="005D4595" w:rsidRDefault="004D7477" w:rsidP="001D5344">
            <w:pPr>
              <w:rPr>
                <w:rFonts w:eastAsia="MS Mincho"/>
                <w:bCs/>
                <w:sz w:val="18"/>
              </w:rPr>
            </w:pPr>
          </w:p>
        </w:tc>
        <w:tc>
          <w:tcPr>
            <w:tcW w:w="1701" w:type="dxa"/>
            <w:tcBorders>
              <w:top w:val="single" w:sz="8" w:space="0" w:color="auto"/>
              <w:bottom w:val="single" w:sz="12" w:space="0" w:color="auto"/>
            </w:tcBorders>
          </w:tcPr>
          <w:p w14:paraId="43A561CB" w14:textId="77777777" w:rsidR="004D7477" w:rsidRPr="005D4595" w:rsidRDefault="004D7477" w:rsidP="001D5344">
            <w:pPr>
              <w:rPr>
                <w:rFonts w:eastAsia="MS Mincho"/>
                <w:bCs/>
                <w:sz w:val="18"/>
              </w:rPr>
            </w:pPr>
          </w:p>
        </w:tc>
        <w:tc>
          <w:tcPr>
            <w:tcW w:w="1701" w:type="dxa"/>
            <w:tcBorders>
              <w:top w:val="single" w:sz="8" w:space="0" w:color="auto"/>
              <w:bottom w:val="single" w:sz="12" w:space="0" w:color="auto"/>
            </w:tcBorders>
          </w:tcPr>
          <w:p w14:paraId="3AA579BF" w14:textId="77777777" w:rsidR="004D7477" w:rsidRPr="005D4595" w:rsidRDefault="004D7477" w:rsidP="001D5344">
            <w:pPr>
              <w:rPr>
                <w:rFonts w:eastAsia="MS Mincho"/>
                <w:bCs/>
                <w:sz w:val="18"/>
              </w:rPr>
            </w:pPr>
          </w:p>
        </w:tc>
      </w:tr>
    </w:tbl>
    <w:p w14:paraId="1AA6038D" w14:textId="77777777" w:rsidR="004D7477" w:rsidRPr="005D4595" w:rsidRDefault="004D7477" w:rsidP="001D5344">
      <w:pPr>
        <w:spacing w:after="60"/>
        <w:rPr>
          <w:sz w:val="18"/>
          <w:lang w:val="en-GB"/>
        </w:rPr>
      </w:pPr>
      <w:r w:rsidRPr="005D4595">
        <w:rPr>
          <w:sz w:val="18"/>
          <w:vertAlign w:val="superscript"/>
          <w:lang w:val="en-GB"/>
        </w:rPr>
        <w:t>1)</w:t>
      </w:r>
      <w:r w:rsidRPr="005D4595">
        <w:rPr>
          <w:sz w:val="18"/>
          <w:lang w:val="en-GB"/>
        </w:rPr>
        <w:t xml:space="preserve"> At termination of leys or permanent grassland with herbicides, in most cases the grass and possible weeds are completely wilted or at least has become unattractive as food within approximately one week. Hence, exposure via green parts of plants and associated leaf-dwelling insects would be limited to the first week after treatment. Thereafter, only ground dwelling insects and seeds would remain attractive as food items in the field.</w:t>
      </w:r>
    </w:p>
    <w:p w14:paraId="6DE300AD" w14:textId="77777777" w:rsidR="004D7477" w:rsidRPr="005D4595" w:rsidRDefault="004D7477" w:rsidP="001D5344">
      <w:pPr>
        <w:pStyle w:val="Brdtekst"/>
        <w:spacing w:after="60"/>
        <w:rPr>
          <w:sz w:val="18"/>
          <w:szCs w:val="18"/>
          <w:lang w:val="en-GB"/>
        </w:rPr>
      </w:pPr>
      <w:r w:rsidRPr="005D4595">
        <w:rPr>
          <w:sz w:val="18"/>
          <w:szCs w:val="18"/>
          <w:vertAlign w:val="superscript"/>
          <w:lang w:val="en-GB"/>
        </w:rPr>
        <w:t>2)</w:t>
      </w:r>
      <w:r w:rsidRPr="005D4595">
        <w:rPr>
          <w:sz w:val="18"/>
          <w:szCs w:val="18"/>
          <w:lang w:val="en-GB"/>
        </w:rPr>
        <w:t xml:space="preserve"> The population of foliar arthropods is set back when the grass is mown. Therefore, the shorter the grass and the more frequent the mowings, the smaller the population of foliar arthropods.</w:t>
      </w:r>
    </w:p>
    <w:p w14:paraId="389DDF7D" w14:textId="77777777" w:rsidR="004D7477" w:rsidRPr="005D4595" w:rsidRDefault="004D7477" w:rsidP="00FD649B">
      <w:pPr>
        <w:pStyle w:val="Brdtekst"/>
        <w:rPr>
          <w:b/>
          <w:sz w:val="24"/>
          <w:szCs w:val="24"/>
          <w:lang w:val="en-GB"/>
        </w:rPr>
      </w:pPr>
      <w:r w:rsidRPr="005D4595">
        <w:rPr>
          <w:lang w:val="en-GB"/>
        </w:rPr>
        <w:br w:type="page"/>
      </w:r>
      <w:r w:rsidRPr="005D4595">
        <w:rPr>
          <w:b/>
          <w:sz w:val="24"/>
          <w:szCs w:val="24"/>
          <w:lang w:val="en-GB"/>
        </w:rPr>
        <w:t>Maize</w:t>
      </w:r>
    </w:p>
    <w:p w14:paraId="1B9394F4" w14:textId="77777777" w:rsidR="004D7477" w:rsidRPr="005D4595" w:rsidRDefault="004D7477" w:rsidP="00634263">
      <w:pPr>
        <w:rPr>
          <w:rFonts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701"/>
        <w:gridCol w:w="1701"/>
        <w:gridCol w:w="1701"/>
        <w:gridCol w:w="1701"/>
        <w:gridCol w:w="1701"/>
        <w:gridCol w:w="1701"/>
      </w:tblGrid>
      <w:tr w:rsidR="004D7477" w:rsidRPr="005D4595" w14:paraId="57C423EF" w14:textId="77777777" w:rsidTr="00634263">
        <w:trPr>
          <w:trHeight w:val="340"/>
        </w:trPr>
        <w:tc>
          <w:tcPr>
            <w:tcW w:w="13608" w:type="dxa"/>
            <w:gridSpan w:val="8"/>
            <w:tcBorders>
              <w:top w:val="single" w:sz="12" w:space="0" w:color="auto"/>
              <w:bottom w:val="single" w:sz="12" w:space="0" w:color="auto"/>
            </w:tcBorders>
            <w:vAlign w:val="center"/>
          </w:tcPr>
          <w:p w14:paraId="07C6269E" w14:textId="77777777" w:rsidR="004D7477" w:rsidRPr="005D4595" w:rsidRDefault="004D7477" w:rsidP="00634263">
            <w:pPr>
              <w:rPr>
                <w:rFonts w:eastAsia="MS Mincho"/>
                <w:b/>
                <w:bCs/>
                <w:sz w:val="18"/>
                <w:lang w:val="en-US"/>
              </w:rPr>
            </w:pPr>
            <w:r w:rsidRPr="005D4595">
              <w:rPr>
                <w:rFonts w:eastAsia="MS Mincho"/>
                <w:b/>
                <w:bCs/>
                <w:sz w:val="18"/>
                <w:lang w:val="en-US"/>
              </w:rPr>
              <w:t>Maize is sown in spring and is subject to various pesticide treatments until the crop is too high to allow driving in the field.</w:t>
            </w:r>
          </w:p>
        </w:tc>
      </w:tr>
      <w:tr w:rsidR="004D7477" w:rsidRPr="005D4595" w14:paraId="45512DDC" w14:textId="77777777" w:rsidTr="00634263">
        <w:tc>
          <w:tcPr>
            <w:tcW w:w="1701" w:type="dxa"/>
            <w:tcBorders>
              <w:top w:val="single" w:sz="8" w:space="0" w:color="auto"/>
              <w:bottom w:val="single" w:sz="8" w:space="0" w:color="auto"/>
            </w:tcBorders>
          </w:tcPr>
          <w:p w14:paraId="1AA36BEE" w14:textId="77777777" w:rsidR="004D7477" w:rsidRPr="005D4595" w:rsidRDefault="004D7477" w:rsidP="00634263">
            <w:pPr>
              <w:rPr>
                <w:rFonts w:eastAsia="MS Mincho"/>
                <w:b/>
                <w:bCs/>
                <w:sz w:val="18"/>
                <w:lang w:val="en-GB"/>
              </w:rPr>
            </w:pPr>
            <w:r w:rsidRPr="005D4595">
              <w:rPr>
                <w:rFonts w:eastAsia="MS Mincho"/>
                <w:b/>
                <w:bCs/>
                <w:sz w:val="18"/>
                <w:lang w:val="en-GB"/>
              </w:rPr>
              <w:t xml:space="preserve">Sowing and </w:t>
            </w:r>
          </w:p>
          <w:p w14:paraId="0A7056B7" w14:textId="77777777" w:rsidR="004D7477" w:rsidRPr="005D4595" w:rsidRDefault="004D7477" w:rsidP="00634263">
            <w:pPr>
              <w:rPr>
                <w:rFonts w:eastAsia="MS Mincho"/>
                <w:b/>
                <w:bCs/>
                <w:sz w:val="18"/>
                <w:lang w:val="en-GB"/>
              </w:rPr>
            </w:pPr>
            <w:r w:rsidRPr="005D4595">
              <w:rPr>
                <w:rFonts w:eastAsia="MS Mincho"/>
                <w:b/>
                <w:bCs/>
                <w:sz w:val="18"/>
                <w:lang w:val="en-GB"/>
              </w:rPr>
              <w:t>pre-emergence</w:t>
            </w:r>
          </w:p>
          <w:p w14:paraId="12BB6860" w14:textId="77777777" w:rsidR="004D7477" w:rsidRPr="005D4595" w:rsidRDefault="004D7477" w:rsidP="00634263">
            <w:pPr>
              <w:rPr>
                <w:rFonts w:eastAsia="MS Mincho"/>
                <w:b/>
                <w:bCs/>
                <w:sz w:val="18"/>
                <w:lang w:val="en-GB"/>
              </w:rPr>
            </w:pPr>
            <w:r w:rsidRPr="005D4595">
              <w:rPr>
                <w:rFonts w:eastAsia="MS Mincho"/>
                <w:b/>
                <w:bCs/>
                <w:sz w:val="18"/>
                <w:lang w:val="en-GB"/>
              </w:rPr>
              <w:t>BBCH 0-9</w:t>
            </w:r>
          </w:p>
        </w:tc>
        <w:tc>
          <w:tcPr>
            <w:tcW w:w="1701" w:type="dxa"/>
            <w:tcBorders>
              <w:top w:val="single" w:sz="8" w:space="0" w:color="auto"/>
              <w:bottom w:val="single" w:sz="8" w:space="0" w:color="auto"/>
            </w:tcBorders>
          </w:tcPr>
          <w:p w14:paraId="3A9FDFB3" w14:textId="77777777" w:rsidR="004D7477" w:rsidRPr="005D4595" w:rsidRDefault="004D7477" w:rsidP="00634263">
            <w:pPr>
              <w:rPr>
                <w:rFonts w:eastAsia="MS Mincho"/>
                <w:b/>
                <w:bCs/>
                <w:sz w:val="18"/>
                <w:lang w:val="en-GB"/>
              </w:rPr>
            </w:pPr>
            <w:r w:rsidRPr="005D4595">
              <w:rPr>
                <w:rFonts w:eastAsia="MS Mincho"/>
                <w:b/>
                <w:bCs/>
                <w:sz w:val="18"/>
                <w:lang w:val="en-GB"/>
              </w:rPr>
              <w:t>Early growth stages of crop</w:t>
            </w:r>
          </w:p>
          <w:p w14:paraId="2255B20B" w14:textId="77777777" w:rsidR="004D7477" w:rsidRPr="005D4595" w:rsidRDefault="004D7477" w:rsidP="00634263">
            <w:pPr>
              <w:rPr>
                <w:rFonts w:eastAsia="MS Mincho"/>
                <w:b/>
                <w:bCs/>
                <w:sz w:val="18"/>
                <w:lang w:val="en-GB"/>
              </w:rPr>
            </w:pPr>
            <w:r w:rsidRPr="005D4595">
              <w:rPr>
                <w:rFonts w:eastAsia="MS Mincho"/>
                <w:b/>
                <w:bCs/>
                <w:sz w:val="18"/>
                <w:lang w:val="en-GB"/>
              </w:rPr>
              <w:t>BBCH 10-29</w:t>
            </w:r>
          </w:p>
        </w:tc>
        <w:tc>
          <w:tcPr>
            <w:tcW w:w="1701" w:type="dxa"/>
            <w:tcBorders>
              <w:top w:val="single" w:sz="8" w:space="0" w:color="auto"/>
              <w:bottom w:val="single" w:sz="8" w:space="0" w:color="auto"/>
            </w:tcBorders>
          </w:tcPr>
          <w:p w14:paraId="4C9C0592" w14:textId="77777777" w:rsidR="004D7477" w:rsidRPr="005D4595" w:rsidRDefault="004D7477" w:rsidP="00634263">
            <w:pPr>
              <w:ind w:left="-10"/>
              <w:rPr>
                <w:rFonts w:eastAsia="MS Mincho"/>
                <w:b/>
                <w:bCs/>
                <w:sz w:val="18"/>
                <w:lang w:val="en-GB"/>
              </w:rPr>
            </w:pPr>
            <w:r w:rsidRPr="005D4595">
              <w:rPr>
                <w:rFonts w:eastAsia="MS Mincho"/>
                <w:b/>
                <w:bCs/>
                <w:sz w:val="18"/>
                <w:lang w:val="en-GB"/>
              </w:rPr>
              <w:t>Stretching</w:t>
            </w:r>
          </w:p>
          <w:p w14:paraId="188E8703" w14:textId="77777777" w:rsidR="004D7477" w:rsidRPr="005D4595" w:rsidRDefault="004D7477" w:rsidP="00634263">
            <w:pPr>
              <w:ind w:left="-10"/>
              <w:rPr>
                <w:rFonts w:eastAsia="MS Mincho"/>
                <w:b/>
                <w:bCs/>
                <w:sz w:val="18"/>
                <w:lang w:val="en-GB"/>
              </w:rPr>
            </w:pPr>
          </w:p>
          <w:p w14:paraId="2EDE30D1" w14:textId="77777777" w:rsidR="004D7477" w:rsidRPr="005D4595" w:rsidRDefault="004D7477" w:rsidP="001F7704">
            <w:pPr>
              <w:ind w:left="-10"/>
              <w:rPr>
                <w:rFonts w:eastAsia="MS Mincho"/>
                <w:b/>
                <w:bCs/>
                <w:sz w:val="18"/>
                <w:lang w:val="en-GB"/>
              </w:rPr>
            </w:pPr>
            <w:r w:rsidRPr="005D4595">
              <w:rPr>
                <w:rFonts w:eastAsia="MS Mincho"/>
                <w:b/>
                <w:bCs/>
                <w:sz w:val="18"/>
                <w:lang w:val="en-GB"/>
              </w:rPr>
              <w:t>BBCH 30-39</w:t>
            </w:r>
          </w:p>
        </w:tc>
        <w:tc>
          <w:tcPr>
            <w:tcW w:w="1701" w:type="dxa"/>
            <w:tcBorders>
              <w:top w:val="single" w:sz="8" w:space="0" w:color="auto"/>
              <w:bottom w:val="single" w:sz="8" w:space="0" w:color="auto"/>
            </w:tcBorders>
          </w:tcPr>
          <w:p w14:paraId="1D039AA5" w14:textId="77777777" w:rsidR="004D7477" w:rsidRPr="005D4595" w:rsidRDefault="004D7477" w:rsidP="00F22995">
            <w:pPr>
              <w:ind w:left="-10"/>
              <w:rPr>
                <w:rFonts w:eastAsia="MS Mincho"/>
                <w:b/>
                <w:bCs/>
                <w:sz w:val="18"/>
                <w:lang w:val="en-GB"/>
              </w:rPr>
            </w:pPr>
          </w:p>
        </w:tc>
        <w:tc>
          <w:tcPr>
            <w:tcW w:w="1701" w:type="dxa"/>
            <w:tcBorders>
              <w:top w:val="single" w:sz="8" w:space="0" w:color="auto"/>
              <w:bottom w:val="single" w:sz="8" w:space="0" w:color="auto"/>
            </w:tcBorders>
          </w:tcPr>
          <w:p w14:paraId="2E5061D1" w14:textId="77777777" w:rsidR="004D7477" w:rsidRPr="005D4595" w:rsidRDefault="004D7477" w:rsidP="00634263">
            <w:pPr>
              <w:rPr>
                <w:rFonts w:eastAsia="MS Mincho"/>
                <w:b/>
                <w:bCs/>
                <w:sz w:val="18"/>
              </w:rPr>
            </w:pPr>
          </w:p>
        </w:tc>
        <w:tc>
          <w:tcPr>
            <w:tcW w:w="1701" w:type="dxa"/>
            <w:tcBorders>
              <w:top w:val="single" w:sz="8" w:space="0" w:color="auto"/>
              <w:bottom w:val="single" w:sz="8" w:space="0" w:color="auto"/>
            </w:tcBorders>
          </w:tcPr>
          <w:p w14:paraId="5CC55967" w14:textId="77777777" w:rsidR="004D7477" w:rsidRPr="005D4595" w:rsidRDefault="004D7477" w:rsidP="00634263">
            <w:pPr>
              <w:rPr>
                <w:rFonts w:eastAsia="MS Mincho"/>
                <w:b/>
                <w:bCs/>
                <w:sz w:val="18"/>
              </w:rPr>
            </w:pPr>
          </w:p>
        </w:tc>
        <w:tc>
          <w:tcPr>
            <w:tcW w:w="1701" w:type="dxa"/>
            <w:tcBorders>
              <w:top w:val="single" w:sz="8" w:space="0" w:color="auto"/>
              <w:bottom w:val="single" w:sz="8" w:space="0" w:color="auto"/>
            </w:tcBorders>
          </w:tcPr>
          <w:p w14:paraId="1A03B364" w14:textId="77777777" w:rsidR="004D7477" w:rsidRPr="005D4595" w:rsidRDefault="004D7477" w:rsidP="00634263">
            <w:pPr>
              <w:rPr>
                <w:rFonts w:eastAsia="MS Mincho"/>
                <w:b/>
                <w:bCs/>
                <w:sz w:val="18"/>
                <w:lang w:val="en-GB"/>
              </w:rPr>
            </w:pPr>
          </w:p>
        </w:tc>
        <w:tc>
          <w:tcPr>
            <w:tcW w:w="1701" w:type="dxa"/>
            <w:tcBorders>
              <w:top w:val="single" w:sz="8" w:space="0" w:color="auto"/>
              <w:bottom w:val="single" w:sz="8" w:space="0" w:color="auto"/>
            </w:tcBorders>
          </w:tcPr>
          <w:p w14:paraId="1B05B72E" w14:textId="77777777" w:rsidR="004D7477" w:rsidRPr="005D4595" w:rsidRDefault="004D7477" w:rsidP="00634263">
            <w:pPr>
              <w:rPr>
                <w:rFonts w:eastAsia="MS Mincho"/>
                <w:b/>
                <w:bCs/>
                <w:sz w:val="18"/>
                <w:lang w:val="en-GB"/>
              </w:rPr>
            </w:pPr>
          </w:p>
        </w:tc>
      </w:tr>
      <w:tr w:rsidR="004D7477" w:rsidRPr="005D4595" w14:paraId="5D17F640" w14:textId="77777777" w:rsidTr="00761D1F">
        <w:trPr>
          <w:trHeight w:val="227"/>
        </w:trPr>
        <w:tc>
          <w:tcPr>
            <w:tcW w:w="1701" w:type="dxa"/>
            <w:tcBorders>
              <w:top w:val="single" w:sz="8" w:space="0" w:color="auto"/>
              <w:bottom w:val="single" w:sz="8" w:space="0" w:color="auto"/>
            </w:tcBorders>
            <w:vAlign w:val="center"/>
          </w:tcPr>
          <w:p w14:paraId="56593C11" w14:textId="77777777" w:rsidR="004D7477" w:rsidRPr="005D4595" w:rsidRDefault="004D7477" w:rsidP="00761D1F">
            <w:pPr>
              <w:rPr>
                <w:rFonts w:eastAsia="MS Mincho"/>
                <w:bCs/>
                <w:sz w:val="18"/>
                <w:lang w:val="en-GB"/>
              </w:rPr>
            </w:pPr>
            <w:r w:rsidRPr="005D4595">
              <w:rPr>
                <w:rFonts w:eastAsia="MS Mincho"/>
                <w:bCs/>
                <w:sz w:val="18"/>
                <w:lang w:val="en-GB"/>
              </w:rPr>
              <w:t>April - May</w:t>
            </w:r>
          </w:p>
        </w:tc>
        <w:tc>
          <w:tcPr>
            <w:tcW w:w="1701" w:type="dxa"/>
            <w:tcBorders>
              <w:top w:val="single" w:sz="8" w:space="0" w:color="auto"/>
              <w:bottom w:val="single" w:sz="8" w:space="0" w:color="auto"/>
            </w:tcBorders>
            <w:vAlign w:val="center"/>
          </w:tcPr>
          <w:p w14:paraId="38624EA3" w14:textId="77777777" w:rsidR="004D7477" w:rsidRPr="005D4595" w:rsidRDefault="004D7477" w:rsidP="00761D1F">
            <w:pPr>
              <w:rPr>
                <w:rFonts w:eastAsia="MS Mincho"/>
                <w:bCs/>
                <w:sz w:val="18"/>
                <w:lang w:val="en-GB"/>
              </w:rPr>
            </w:pPr>
            <w:r w:rsidRPr="005D4595">
              <w:rPr>
                <w:rFonts w:eastAsia="MS Mincho"/>
                <w:bCs/>
                <w:sz w:val="18"/>
                <w:lang w:val="en-GB"/>
              </w:rPr>
              <w:t>May - June</w:t>
            </w:r>
          </w:p>
        </w:tc>
        <w:tc>
          <w:tcPr>
            <w:tcW w:w="1701" w:type="dxa"/>
            <w:tcBorders>
              <w:top w:val="single" w:sz="8" w:space="0" w:color="auto"/>
              <w:bottom w:val="single" w:sz="8" w:space="0" w:color="auto"/>
            </w:tcBorders>
            <w:vAlign w:val="center"/>
          </w:tcPr>
          <w:p w14:paraId="2E6FA3B9" w14:textId="77777777" w:rsidR="004D7477" w:rsidRPr="005D4595" w:rsidRDefault="004D7477" w:rsidP="00761D1F">
            <w:pPr>
              <w:ind w:left="-10"/>
              <w:rPr>
                <w:rFonts w:eastAsia="MS Mincho"/>
                <w:bCs/>
                <w:sz w:val="18"/>
                <w:lang w:val="en-GB"/>
              </w:rPr>
            </w:pPr>
            <w:r w:rsidRPr="005D4595">
              <w:rPr>
                <w:rFonts w:eastAsia="MS Mincho"/>
                <w:bCs/>
                <w:sz w:val="18"/>
                <w:lang w:val="en-GB"/>
              </w:rPr>
              <w:t>June - July</w:t>
            </w:r>
          </w:p>
        </w:tc>
        <w:tc>
          <w:tcPr>
            <w:tcW w:w="1701" w:type="dxa"/>
            <w:tcBorders>
              <w:top w:val="single" w:sz="8" w:space="0" w:color="auto"/>
              <w:bottom w:val="single" w:sz="8" w:space="0" w:color="auto"/>
            </w:tcBorders>
            <w:vAlign w:val="center"/>
          </w:tcPr>
          <w:p w14:paraId="0BE8C840" w14:textId="77777777" w:rsidR="004D7477" w:rsidRPr="005D4595" w:rsidRDefault="004D7477" w:rsidP="00761D1F">
            <w:pPr>
              <w:rPr>
                <w:rFonts w:eastAsia="MS Mincho"/>
                <w:bCs/>
                <w:sz w:val="18"/>
              </w:rPr>
            </w:pPr>
          </w:p>
        </w:tc>
        <w:tc>
          <w:tcPr>
            <w:tcW w:w="1701" w:type="dxa"/>
            <w:tcBorders>
              <w:top w:val="single" w:sz="8" w:space="0" w:color="auto"/>
              <w:bottom w:val="single" w:sz="8" w:space="0" w:color="auto"/>
            </w:tcBorders>
            <w:vAlign w:val="center"/>
          </w:tcPr>
          <w:p w14:paraId="7C570322" w14:textId="77777777" w:rsidR="004D7477" w:rsidRPr="005D4595" w:rsidRDefault="004D7477" w:rsidP="00761D1F">
            <w:pPr>
              <w:rPr>
                <w:rFonts w:eastAsia="MS Mincho"/>
                <w:b/>
                <w:bCs/>
                <w:sz w:val="18"/>
              </w:rPr>
            </w:pPr>
          </w:p>
        </w:tc>
        <w:tc>
          <w:tcPr>
            <w:tcW w:w="1701" w:type="dxa"/>
            <w:tcBorders>
              <w:top w:val="single" w:sz="8" w:space="0" w:color="auto"/>
              <w:bottom w:val="single" w:sz="8" w:space="0" w:color="auto"/>
            </w:tcBorders>
            <w:vAlign w:val="center"/>
          </w:tcPr>
          <w:p w14:paraId="31201EEC" w14:textId="77777777" w:rsidR="004D7477" w:rsidRPr="005D4595" w:rsidRDefault="004D7477" w:rsidP="00761D1F">
            <w:pPr>
              <w:rPr>
                <w:rFonts w:eastAsia="MS Mincho"/>
                <w:b/>
                <w:bCs/>
                <w:sz w:val="18"/>
              </w:rPr>
            </w:pPr>
          </w:p>
        </w:tc>
        <w:tc>
          <w:tcPr>
            <w:tcW w:w="1701" w:type="dxa"/>
            <w:tcBorders>
              <w:top w:val="single" w:sz="8" w:space="0" w:color="auto"/>
              <w:bottom w:val="single" w:sz="8" w:space="0" w:color="auto"/>
            </w:tcBorders>
            <w:vAlign w:val="center"/>
          </w:tcPr>
          <w:p w14:paraId="384F090B" w14:textId="77777777" w:rsidR="004D7477" w:rsidRPr="005D4595" w:rsidRDefault="004D7477" w:rsidP="00761D1F">
            <w:pPr>
              <w:rPr>
                <w:rFonts w:eastAsia="MS Mincho"/>
                <w:b/>
                <w:bCs/>
                <w:sz w:val="18"/>
              </w:rPr>
            </w:pPr>
          </w:p>
        </w:tc>
        <w:tc>
          <w:tcPr>
            <w:tcW w:w="1701" w:type="dxa"/>
            <w:tcBorders>
              <w:top w:val="single" w:sz="8" w:space="0" w:color="auto"/>
              <w:bottom w:val="single" w:sz="8" w:space="0" w:color="auto"/>
            </w:tcBorders>
            <w:vAlign w:val="center"/>
          </w:tcPr>
          <w:p w14:paraId="4B1AC582" w14:textId="77777777" w:rsidR="004D7477" w:rsidRPr="005D4595" w:rsidRDefault="004D7477" w:rsidP="00761D1F">
            <w:pPr>
              <w:rPr>
                <w:rFonts w:eastAsia="MS Mincho"/>
                <w:b/>
                <w:bCs/>
                <w:sz w:val="18"/>
              </w:rPr>
            </w:pPr>
          </w:p>
        </w:tc>
      </w:tr>
      <w:tr w:rsidR="004D7477" w:rsidRPr="005D4595" w14:paraId="486809D2" w14:textId="77777777" w:rsidTr="00634263">
        <w:trPr>
          <w:trHeight w:val="227"/>
        </w:trPr>
        <w:tc>
          <w:tcPr>
            <w:tcW w:w="1701" w:type="dxa"/>
            <w:tcBorders>
              <w:top w:val="single" w:sz="8" w:space="0" w:color="auto"/>
              <w:bottom w:val="single" w:sz="8" w:space="0" w:color="auto"/>
            </w:tcBorders>
            <w:vAlign w:val="center"/>
          </w:tcPr>
          <w:p w14:paraId="7B4ECFE9" w14:textId="77777777" w:rsidR="004D7477" w:rsidRPr="005D4595" w:rsidRDefault="004D7477" w:rsidP="00634263">
            <w:pPr>
              <w:rPr>
                <w:rFonts w:eastAsia="MS Mincho"/>
                <w:b/>
                <w:bCs/>
                <w:sz w:val="18"/>
                <w:lang w:val="en-GB"/>
              </w:rPr>
            </w:pPr>
            <w:r w:rsidRPr="005D4595">
              <w:rPr>
                <w:rFonts w:eastAsia="MS Mincho"/>
                <w:b/>
                <w:bCs/>
                <w:sz w:val="18"/>
                <w:lang w:val="en-GB"/>
              </w:rPr>
              <w:t>Food types</w:t>
            </w:r>
          </w:p>
        </w:tc>
        <w:tc>
          <w:tcPr>
            <w:tcW w:w="1701" w:type="dxa"/>
            <w:tcBorders>
              <w:top w:val="single" w:sz="8" w:space="0" w:color="auto"/>
              <w:bottom w:val="single" w:sz="8" w:space="0" w:color="auto"/>
            </w:tcBorders>
          </w:tcPr>
          <w:p w14:paraId="198B159B" w14:textId="77777777" w:rsidR="004D7477" w:rsidRPr="005D4595" w:rsidRDefault="004D7477" w:rsidP="00634263">
            <w:pPr>
              <w:rPr>
                <w:rFonts w:eastAsia="MS Mincho"/>
                <w:b/>
                <w:bCs/>
                <w:sz w:val="18"/>
                <w:lang w:val="en-GB"/>
              </w:rPr>
            </w:pPr>
          </w:p>
        </w:tc>
        <w:tc>
          <w:tcPr>
            <w:tcW w:w="1701" w:type="dxa"/>
            <w:tcBorders>
              <w:top w:val="single" w:sz="8" w:space="0" w:color="auto"/>
              <w:bottom w:val="single" w:sz="8" w:space="0" w:color="auto"/>
            </w:tcBorders>
          </w:tcPr>
          <w:p w14:paraId="07C8ADCF" w14:textId="77777777" w:rsidR="004D7477" w:rsidRPr="005D4595" w:rsidRDefault="004D7477" w:rsidP="00634263">
            <w:pPr>
              <w:ind w:left="-10"/>
              <w:rPr>
                <w:rFonts w:eastAsia="MS Mincho"/>
                <w:b/>
                <w:bCs/>
                <w:sz w:val="18"/>
                <w:lang w:val="en-GB"/>
              </w:rPr>
            </w:pPr>
          </w:p>
        </w:tc>
        <w:tc>
          <w:tcPr>
            <w:tcW w:w="1701" w:type="dxa"/>
            <w:tcBorders>
              <w:top w:val="single" w:sz="8" w:space="0" w:color="auto"/>
              <w:bottom w:val="single" w:sz="8" w:space="0" w:color="auto"/>
            </w:tcBorders>
          </w:tcPr>
          <w:p w14:paraId="38C09127" w14:textId="77777777" w:rsidR="004D7477" w:rsidRPr="005D4595" w:rsidRDefault="004D7477" w:rsidP="00F22995">
            <w:pPr>
              <w:ind w:left="-10"/>
              <w:rPr>
                <w:rFonts w:eastAsia="MS Mincho"/>
                <w:b/>
                <w:bCs/>
                <w:sz w:val="18"/>
                <w:lang w:val="en-GB"/>
              </w:rPr>
            </w:pPr>
          </w:p>
        </w:tc>
        <w:tc>
          <w:tcPr>
            <w:tcW w:w="1701" w:type="dxa"/>
            <w:tcBorders>
              <w:top w:val="single" w:sz="8" w:space="0" w:color="auto"/>
              <w:bottom w:val="single" w:sz="8" w:space="0" w:color="auto"/>
            </w:tcBorders>
          </w:tcPr>
          <w:p w14:paraId="4E8D4C6D" w14:textId="77777777" w:rsidR="004D7477" w:rsidRPr="005D4595" w:rsidRDefault="004D7477" w:rsidP="00634263">
            <w:pPr>
              <w:rPr>
                <w:rFonts w:eastAsia="MS Mincho"/>
                <w:b/>
                <w:bCs/>
                <w:sz w:val="18"/>
              </w:rPr>
            </w:pPr>
          </w:p>
        </w:tc>
        <w:tc>
          <w:tcPr>
            <w:tcW w:w="1701" w:type="dxa"/>
            <w:tcBorders>
              <w:top w:val="single" w:sz="8" w:space="0" w:color="auto"/>
              <w:bottom w:val="single" w:sz="8" w:space="0" w:color="auto"/>
            </w:tcBorders>
          </w:tcPr>
          <w:p w14:paraId="1DB9C179" w14:textId="77777777" w:rsidR="004D7477" w:rsidRPr="005D4595" w:rsidRDefault="004D7477" w:rsidP="00634263">
            <w:pPr>
              <w:rPr>
                <w:rFonts w:eastAsia="MS Mincho"/>
                <w:b/>
                <w:bCs/>
                <w:sz w:val="18"/>
              </w:rPr>
            </w:pPr>
          </w:p>
        </w:tc>
        <w:tc>
          <w:tcPr>
            <w:tcW w:w="1701" w:type="dxa"/>
            <w:tcBorders>
              <w:top w:val="single" w:sz="8" w:space="0" w:color="auto"/>
              <w:bottom w:val="single" w:sz="8" w:space="0" w:color="auto"/>
            </w:tcBorders>
          </w:tcPr>
          <w:p w14:paraId="7A400A8E" w14:textId="77777777" w:rsidR="004D7477" w:rsidRPr="005D4595" w:rsidRDefault="004D7477" w:rsidP="00634263">
            <w:pPr>
              <w:rPr>
                <w:rFonts w:eastAsia="MS Mincho"/>
                <w:b/>
                <w:bCs/>
                <w:sz w:val="18"/>
              </w:rPr>
            </w:pPr>
          </w:p>
        </w:tc>
        <w:tc>
          <w:tcPr>
            <w:tcW w:w="1701" w:type="dxa"/>
            <w:tcBorders>
              <w:top w:val="single" w:sz="8" w:space="0" w:color="auto"/>
              <w:bottom w:val="single" w:sz="8" w:space="0" w:color="auto"/>
            </w:tcBorders>
          </w:tcPr>
          <w:p w14:paraId="05E1F45B" w14:textId="77777777" w:rsidR="004D7477" w:rsidRPr="005D4595" w:rsidRDefault="004D7477" w:rsidP="00634263">
            <w:pPr>
              <w:rPr>
                <w:rFonts w:eastAsia="MS Mincho"/>
                <w:b/>
                <w:bCs/>
                <w:sz w:val="18"/>
              </w:rPr>
            </w:pPr>
          </w:p>
        </w:tc>
      </w:tr>
      <w:tr w:rsidR="004D7477" w:rsidRPr="005D4595" w14:paraId="06D805DC" w14:textId="77777777" w:rsidTr="00634263">
        <w:tc>
          <w:tcPr>
            <w:tcW w:w="1701" w:type="dxa"/>
            <w:tcBorders>
              <w:top w:val="single" w:sz="8" w:space="0" w:color="auto"/>
              <w:bottom w:val="single" w:sz="8" w:space="0" w:color="auto"/>
            </w:tcBorders>
          </w:tcPr>
          <w:p w14:paraId="5A4D910F" w14:textId="77777777" w:rsidR="004D7477" w:rsidRPr="005D4595" w:rsidRDefault="004D7477" w:rsidP="00634263">
            <w:pPr>
              <w:rPr>
                <w:rFonts w:eastAsia="MS Mincho"/>
                <w:bCs/>
                <w:sz w:val="18"/>
                <w:lang w:val="en-GB"/>
              </w:rPr>
            </w:pPr>
            <w:r w:rsidRPr="005D4595">
              <w:rPr>
                <w:rFonts w:eastAsia="MS Mincho"/>
                <w:bCs/>
                <w:sz w:val="18"/>
                <w:lang w:val="en-GB"/>
              </w:rPr>
              <w:t>- ground-dwelling arthropods</w:t>
            </w:r>
          </w:p>
          <w:p w14:paraId="6CC2C922" w14:textId="77777777" w:rsidR="004D7477" w:rsidRPr="005D4595" w:rsidRDefault="004D7477" w:rsidP="00634263">
            <w:pPr>
              <w:rPr>
                <w:rFonts w:eastAsia="MS Mincho"/>
                <w:bCs/>
                <w:sz w:val="18"/>
                <w:lang w:val="en-GB"/>
              </w:rPr>
            </w:pPr>
            <w:r w:rsidRPr="005D4595">
              <w:rPr>
                <w:rFonts w:eastAsia="MS Mincho"/>
                <w:bCs/>
                <w:sz w:val="18"/>
                <w:lang w:val="en-GB"/>
              </w:rPr>
              <w:t>- (treated seeds)</w:t>
            </w:r>
            <w:r w:rsidRPr="005D4595">
              <w:rPr>
                <w:rFonts w:eastAsia="MS Mincho"/>
                <w:bCs/>
                <w:sz w:val="18"/>
                <w:vertAlign w:val="superscript"/>
                <w:lang w:val="en-GB"/>
              </w:rPr>
              <w:t xml:space="preserve"> 1)</w:t>
            </w:r>
          </w:p>
          <w:p w14:paraId="07AB11A5" w14:textId="77777777" w:rsidR="004D7477" w:rsidRPr="005D4595" w:rsidRDefault="004D7477" w:rsidP="00634263">
            <w:pPr>
              <w:rPr>
                <w:rFonts w:eastAsia="MS Mincho"/>
                <w:bCs/>
                <w:sz w:val="18"/>
                <w:lang w:val="en-GB"/>
              </w:rPr>
            </w:pPr>
            <w:r w:rsidRPr="005D4595">
              <w:rPr>
                <w:rFonts w:eastAsia="MS Mincho"/>
                <w:bCs/>
                <w:sz w:val="18"/>
                <w:lang w:val="en-GB"/>
              </w:rPr>
              <w:t>- (weed seeds)</w:t>
            </w:r>
            <w:r w:rsidRPr="005D4595">
              <w:rPr>
                <w:rFonts w:eastAsia="MS Mincho"/>
                <w:bCs/>
                <w:sz w:val="18"/>
                <w:vertAlign w:val="superscript"/>
                <w:lang w:val="en-GB"/>
              </w:rPr>
              <w:t xml:space="preserve"> 2)</w:t>
            </w:r>
          </w:p>
          <w:p w14:paraId="48D096D2" w14:textId="77777777" w:rsidR="004D7477" w:rsidRPr="005D4595" w:rsidRDefault="004D7477" w:rsidP="00634263">
            <w:pPr>
              <w:rPr>
                <w:rFonts w:eastAsia="MS Mincho"/>
                <w:bCs/>
                <w:sz w:val="18"/>
                <w:lang w:val="en-GB"/>
              </w:rPr>
            </w:pPr>
          </w:p>
        </w:tc>
        <w:tc>
          <w:tcPr>
            <w:tcW w:w="1701" w:type="dxa"/>
            <w:tcBorders>
              <w:top w:val="single" w:sz="8" w:space="0" w:color="auto"/>
              <w:bottom w:val="single" w:sz="8" w:space="0" w:color="auto"/>
            </w:tcBorders>
          </w:tcPr>
          <w:p w14:paraId="0536D2C1" w14:textId="77777777" w:rsidR="004D7477" w:rsidRPr="005D4595" w:rsidRDefault="004D7477" w:rsidP="007F27E0">
            <w:pPr>
              <w:rPr>
                <w:rFonts w:eastAsia="MS Mincho"/>
                <w:bCs/>
                <w:sz w:val="18"/>
                <w:lang w:val="en-GB"/>
              </w:rPr>
            </w:pPr>
            <w:r w:rsidRPr="005D4595">
              <w:rPr>
                <w:rFonts w:eastAsia="MS Mincho"/>
                <w:bCs/>
                <w:sz w:val="18"/>
                <w:lang w:val="en-GB"/>
              </w:rPr>
              <w:t>- crop leaves</w:t>
            </w:r>
          </w:p>
          <w:p w14:paraId="233FEF23" w14:textId="77777777" w:rsidR="004D7477" w:rsidRPr="005D4595" w:rsidRDefault="004D7477" w:rsidP="007F27E0">
            <w:pPr>
              <w:rPr>
                <w:rFonts w:eastAsia="MS Mincho"/>
                <w:bCs/>
                <w:sz w:val="18"/>
                <w:lang w:val="en-GB"/>
              </w:rPr>
            </w:pPr>
            <w:r w:rsidRPr="005D4595">
              <w:rPr>
                <w:rFonts w:eastAsia="MS Mincho"/>
                <w:bCs/>
                <w:sz w:val="18"/>
                <w:lang w:val="en-GB"/>
              </w:rPr>
              <w:t>- weeds</w:t>
            </w:r>
            <w:r w:rsidRPr="005D4595">
              <w:rPr>
                <w:rFonts w:eastAsia="MS Mincho"/>
                <w:bCs/>
                <w:sz w:val="18"/>
                <w:vertAlign w:val="superscript"/>
                <w:lang w:val="en-GB"/>
              </w:rPr>
              <w:t xml:space="preserve"> 3)</w:t>
            </w:r>
          </w:p>
          <w:p w14:paraId="66C5CDF5" w14:textId="77777777" w:rsidR="004D7477" w:rsidRPr="005D4595" w:rsidRDefault="004D7477" w:rsidP="007F27E0">
            <w:pPr>
              <w:rPr>
                <w:rFonts w:eastAsia="MS Mincho"/>
                <w:bCs/>
                <w:sz w:val="18"/>
                <w:lang w:val="en-GB"/>
              </w:rPr>
            </w:pPr>
            <w:r w:rsidRPr="005D4595">
              <w:rPr>
                <w:rFonts w:eastAsia="MS Mincho"/>
                <w:bCs/>
                <w:sz w:val="18"/>
                <w:lang w:val="en-GB"/>
              </w:rPr>
              <w:t>- weed seeds</w:t>
            </w:r>
          </w:p>
          <w:p w14:paraId="4D7B0B57" w14:textId="77777777" w:rsidR="004D7477" w:rsidRPr="005D4595" w:rsidRDefault="004D7477" w:rsidP="007F27E0">
            <w:pPr>
              <w:rPr>
                <w:rFonts w:eastAsia="MS Mincho"/>
                <w:bCs/>
                <w:sz w:val="18"/>
                <w:lang w:val="en-GB"/>
              </w:rPr>
            </w:pPr>
            <w:r w:rsidRPr="005D4595">
              <w:rPr>
                <w:rFonts w:eastAsia="MS Mincho"/>
                <w:bCs/>
                <w:sz w:val="18"/>
                <w:lang w:val="en-GB"/>
              </w:rPr>
              <w:t xml:space="preserve">- ground-dwelling arthropods </w:t>
            </w:r>
          </w:p>
          <w:p w14:paraId="046EF28F" w14:textId="77777777" w:rsidR="004D7477" w:rsidRPr="005D4595" w:rsidRDefault="004D7477" w:rsidP="007F27E0">
            <w:pPr>
              <w:rPr>
                <w:rFonts w:eastAsia="MS Mincho"/>
                <w:bCs/>
                <w:sz w:val="18"/>
                <w:lang w:val="en-GB"/>
              </w:rPr>
            </w:pPr>
          </w:p>
        </w:tc>
        <w:tc>
          <w:tcPr>
            <w:tcW w:w="1701" w:type="dxa"/>
            <w:tcBorders>
              <w:top w:val="single" w:sz="8" w:space="0" w:color="auto"/>
              <w:bottom w:val="single" w:sz="8" w:space="0" w:color="auto"/>
            </w:tcBorders>
          </w:tcPr>
          <w:p w14:paraId="2F5C0548" w14:textId="77777777" w:rsidR="004D7477" w:rsidRPr="005D4595" w:rsidRDefault="004D7477" w:rsidP="00F22995">
            <w:pPr>
              <w:rPr>
                <w:rFonts w:eastAsia="MS Mincho"/>
                <w:bCs/>
                <w:sz w:val="18"/>
                <w:lang w:val="en-GB"/>
              </w:rPr>
            </w:pPr>
            <w:r w:rsidRPr="005D4595">
              <w:rPr>
                <w:rFonts w:eastAsia="MS Mincho"/>
                <w:bCs/>
                <w:sz w:val="18"/>
                <w:lang w:val="en-GB"/>
              </w:rPr>
              <w:t>- crop leaves</w:t>
            </w:r>
          </w:p>
          <w:p w14:paraId="784370DF" w14:textId="77777777" w:rsidR="004D7477" w:rsidRPr="005D4595" w:rsidRDefault="004D7477" w:rsidP="00F22995">
            <w:pPr>
              <w:rPr>
                <w:rFonts w:eastAsia="MS Mincho"/>
                <w:bCs/>
                <w:sz w:val="18"/>
                <w:lang w:val="en-GB"/>
              </w:rPr>
            </w:pPr>
            <w:r w:rsidRPr="005D4595">
              <w:rPr>
                <w:rFonts w:eastAsia="MS Mincho"/>
                <w:bCs/>
                <w:sz w:val="18"/>
                <w:lang w:val="en-GB"/>
              </w:rPr>
              <w:t>- weeds</w:t>
            </w:r>
            <w:r w:rsidRPr="005D4595">
              <w:rPr>
                <w:rFonts w:eastAsia="MS Mincho"/>
                <w:bCs/>
                <w:sz w:val="18"/>
                <w:vertAlign w:val="superscript"/>
                <w:lang w:val="en-GB"/>
              </w:rPr>
              <w:t xml:space="preserve"> 3)</w:t>
            </w:r>
          </w:p>
          <w:p w14:paraId="4E4E136C" w14:textId="77777777" w:rsidR="004D7477" w:rsidRPr="005D4595" w:rsidRDefault="004D7477" w:rsidP="00F22995">
            <w:pPr>
              <w:rPr>
                <w:rFonts w:eastAsia="MS Mincho"/>
                <w:bCs/>
                <w:sz w:val="18"/>
                <w:lang w:val="en-GB"/>
              </w:rPr>
            </w:pPr>
            <w:r w:rsidRPr="005D4595">
              <w:rPr>
                <w:rFonts w:eastAsia="MS Mincho"/>
                <w:bCs/>
                <w:sz w:val="18"/>
                <w:lang w:val="en-GB"/>
              </w:rPr>
              <w:t>- weed seeds</w:t>
            </w:r>
          </w:p>
          <w:p w14:paraId="244BEC2E" w14:textId="77777777" w:rsidR="004D7477" w:rsidRPr="005D4595" w:rsidRDefault="004D7477" w:rsidP="00F22995">
            <w:pPr>
              <w:rPr>
                <w:rFonts w:eastAsia="MS Mincho"/>
                <w:bCs/>
                <w:sz w:val="18"/>
                <w:lang w:val="en-GB"/>
              </w:rPr>
            </w:pPr>
            <w:r w:rsidRPr="005D4595">
              <w:rPr>
                <w:rFonts w:eastAsia="MS Mincho"/>
                <w:bCs/>
                <w:sz w:val="18"/>
                <w:lang w:val="en-GB"/>
              </w:rPr>
              <w:t xml:space="preserve">- ground-dwelling arthropods </w:t>
            </w:r>
          </w:p>
          <w:p w14:paraId="0FB0614D" w14:textId="77777777" w:rsidR="004D7477" w:rsidRPr="005D4595" w:rsidRDefault="004D7477" w:rsidP="00F22995">
            <w:pPr>
              <w:rPr>
                <w:rFonts w:eastAsia="MS Mincho"/>
                <w:bCs/>
                <w:sz w:val="18"/>
                <w:lang w:val="en-GB"/>
              </w:rPr>
            </w:pPr>
            <w:r w:rsidRPr="005D4595">
              <w:rPr>
                <w:rFonts w:eastAsia="MS Mincho"/>
                <w:bCs/>
                <w:sz w:val="18"/>
                <w:lang w:val="en-GB"/>
              </w:rPr>
              <w:t>- foliar arthropods</w:t>
            </w:r>
            <w:r w:rsidRPr="005D4595">
              <w:rPr>
                <w:rFonts w:eastAsia="MS Mincho"/>
                <w:bCs/>
                <w:sz w:val="18"/>
                <w:vertAlign w:val="superscript"/>
                <w:lang w:val="en-GB"/>
              </w:rPr>
              <w:t xml:space="preserve"> 4)</w:t>
            </w:r>
          </w:p>
        </w:tc>
        <w:tc>
          <w:tcPr>
            <w:tcW w:w="1701" w:type="dxa"/>
            <w:tcBorders>
              <w:top w:val="single" w:sz="8" w:space="0" w:color="auto"/>
              <w:bottom w:val="single" w:sz="8" w:space="0" w:color="auto"/>
            </w:tcBorders>
          </w:tcPr>
          <w:p w14:paraId="7C919079" w14:textId="77777777" w:rsidR="004D7477" w:rsidRPr="005D4595" w:rsidRDefault="004D7477" w:rsidP="00F22995">
            <w:pPr>
              <w:rPr>
                <w:rFonts w:eastAsia="MS Mincho"/>
                <w:bCs/>
                <w:sz w:val="18"/>
                <w:lang w:val="en-GB"/>
              </w:rPr>
            </w:pPr>
          </w:p>
        </w:tc>
        <w:tc>
          <w:tcPr>
            <w:tcW w:w="1701" w:type="dxa"/>
            <w:tcBorders>
              <w:top w:val="single" w:sz="8" w:space="0" w:color="auto"/>
              <w:bottom w:val="single" w:sz="8" w:space="0" w:color="auto"/>
            </w:tcBorders>
          </w:tcPr>
          <w:p w14:paraId="7760796D" w14:textId="77777777" w:rsidR="004D7477" w:rsidRPr="005D4595" w:rsidRDefault="004D7477" w:rsidP="00634263">
            <w:pPr>
              <w:rPr>
                <w:rFonts w:eastAsia="MS Mincho"/>
                <w:bCs/>
                <w:sz w:val="18"/>
                <w:lang w:val="en-GB"/>
              </w:rPr>
            </w:pPr>
          </w:p>
        </w:tc>
        <w:tc>
          <w:tcPr>
            <w:tcW w:w="1701" w:type="dxa"/>
            <w:tcBorders>
              <w:top w:val="single" w:sz="8" w:space="0" w:color="auto"/>
              <w:bottom w:val="single" w:sz="8" w:space="0" w:color="auto"/>
            </w:tcBorders>
          </w:tcPr>
          <w:p w14:paraId="4B1F3405" w14:textId="77777777" w:rsidR="004D7477" w:rsidRPr="005D4595" w:rsidRDefault="004D7477" w:rsidP="00634263">
            <w:pPr>
              <w:rPr>
                <w:rFonts w:eastAsia="MS Mincho"/>
                <w:bCs/>
                <w:sz w:val="18"/>
                <w:lang w:val="en-GB"/>
              </w:rPr>
            </w:pPr>
          </w:p>
        </w:tc>
        <w:tc>
          <w:tcPr>
            <w:tcW w:w="1701" w:type="dxa"/>
            <w:tcBorders>
              <w:top w:val="single" w:sz="8" w:space="0" w:color="auto"/>
              <w:bottom w:val="single" w:sz="8" w:space="0" w:color="auto"/>
            </w:tcBorders>
          </w:tcPr>
          <w:p w14:paraId="071B938A" w14:textId="77777777" w:rsidR="004D7477" w:rsidRPr="005D4595" w:rsidRDefault="004D7477" w:rsidP="00634263">
            <w:pPr>
              <w:rPr>
                <w:rFonts w:eastAsia="MS Mincho"/>
                <w:bCs/>
                <w:sz w:val="18"/>
                <w:lang w:val="en-GB"/>
              </w:rPr>
            </w:pPr>
          </w:p>
        </w:tc>
        <w:tc>
          <w:tcPr>
            <w:tcW w:w="1701" w:type="dxa"/>
            <w:tcBorders>
              <w:top w:val="single" w:sz="8" w:space="0" w:color="auto"/>
              <w:bottom w:val="single" w:sz="8" w:space="0" w:color="auto"/>
            </w:tcBorders>
          </w:tcPr>
          <w:p w14:paraId="47F7C1F1" w14:textId="77777777" w:rsidR="004D7477" w:rsidRPr="005D4595" w:rsidRDefault="004D7477" w:rsidP="00634263">
            <w:pPr>
              <w:rPr>
                <w:rFonts w:eastAsia="MS Mincho"/>
                <w:bCs/>
                <w:sz w:val="18"/>
                <w:lang w:val="en-GB"/>
              </w:rPr>
            </w:pPr>
          </w:p>
        </w:tc>
      </w:tr>
      <w:tr w:rsidR="004D7477" w:rsidRPr="005D4595" w14:paraId="1476B55A" w14:textId="77777777" w:rsidTr="00634263">
        <w:trPr>
          <w:trHeight w:val="227"/>
        </w:trPr>
        <w:tc>
          <w:tcPr>
            <w:tcW w:w="1701" w:type="dxa"/>
            <w:tcBorders>
              <w:top w:val="single" w:sz="8" w:space="0" w:color="auto"/>
              <w:bottom w:val="single" w:sz="8" w:space="0" w:color="auto"/>
            </w:tcBorders>
            <w:vAlign w:val="center"/>
          </w:tcPr>
          <w:p w14:paraId="28656B17" w14:textId="77777777" w:rsidR="004D7477" w:rsidRPr="005D4595" w:rsidRDefault="004D7477" w:rsidP="00634263">
            <w:pPr>
              <w:rPr>
                <w:rFonts w:eastAsia="MS Mincho"/>
                <w:b/>
                <w:bCs/>
                <w:sz w:val="18"/>
                <w:lang w:val="en-GB"/>
              </w:rPr>
            </w:pPr>
            <w:r w:rsidRPr="005D4595">
              <w:rPr>
                <w:rFonts w:eastAsia="MS Mincho"/>
                <w:b/>
                <w:bCs/>
                <w:sz w:val="18"/>
                <w:lang w:val="en-GB"/>
              </w:rPr>
              <w:t>Selected species</w:t>
            </w:r>
          </w:p>
        </w:tc>
        <w:tc>
          <w:tcPr>
            <w:tcW w:w="1701" w:type="dxa"/>
            <w:tcBorders>
              <w:top w:val="single" w:sz="8" w:space="0" w:color="auto"/>
              <w:bottom w:val="single" w:sz="8" w:space="0" w:color="auto"/>
            </w:tcBorders>
          </w:tcPr>
          <w:p w14:paraId="55CA249A" w14:textId="77777777" w:rsidR="004D7477" w:rsidRPr="005D4595" w:rsidRDefault="004D7477" w:rsidP="00634263">
            <w:pPr>
              <w:rPr>
                <w:rFonts w:eastAsia="MS Mincho"/>
                <w:b/>
                <w:bCs/>
                <w:sz w:val="18"/>
                <w:lang w:val="en-GB"/>
              </w:rPr>
            </w:pPr>
          </w:p>
        </w:tc>
        <w:tc>
          <w:tcPr>
            <w:tcW w:w="1701" w:type="dxa"/>
            <w:tcBorders>
              <w:top w:val="single" w:sz="8" w:space="0" w:color="auto"/>
              <w:bottom w:val="single" w:sz="8" w:space="0" w:color="auto"/>
            </w:tcBorders>
          </w:tcPr>
          <w:p w14:paraId="46EAFA37" w14:textId="77777777" w:rsidR="004D7477" w:rsidRPr="005D4595" w:rsidRDefault="004D7477" w:rsidP="00634263">
            <w:pPr>
              <w:ind w:left="-10"/>
              <w:rPr>
                <w:rFonts w:eastAsia="MS Mincho"/>
                <w:b/>
                <w:bCs/>
                <w:sz w:val="18"/>
                <w:lang w:val="en-GB"/>
              </w:rPr>
            </w:pPr>
          </w:p>
        </w:tc>
        <w:tc>
          <w:tcPr>
            <w:tcW w:w="1701" w:type="dxa"/>
            <w:tcBorders>
              <w:top w:val="single" w:sz="8" w:space="0" w:color="auto"/>
              <w:bottom w:val="single" w:sz="8" w:space="0" w:color="auto"/>
            </w:tcBorders>
          </w:tcPr>
          <w:p w14:paraId="3F8DFAC1" w14:textId="77777777" w:rsidR="004D7477" w:rsidRPr="005D4595" w:rsidRDefault="004D7477" w:rsidP="00F22995">
            <w:pPr>
              <w:ind w:left="-10"/>
              <w:rPr>
                <w:rFonts w:eastAsia="MS Mincho"/>
                <w:b/>
                <w:bCs/>
                <w:sz w:val="18"/>
                <w:lang w:val="en-GB"/>
              </w:rPr>
            </w:pPr>
          </w:p>
        </w:tc>
        <w:tc>
          <w:tcPr>
            <w:tcW w:w="1701" w:type="dxa"/>
            <w:tcBorders>
              <w:top w:val="single" w:sz="8" w:space="0" w:color="auto"/>
              <w:bottom w:val="single" w:sz="8" w:space="0" w:color="auto"/>
            </w:tcBorders>
          </w:tcPr>
          <w:p w14:paraId="44D991BC" w14:textId="77777777" w:rsidR="004D7477" w:rsidRPr="005D4595" w:rsidRDefault="004D7477" w:rsidP="00634263">
            <w:pPr>
              <w:rPr>
                <w:rFonts w:eastAsia="MS Mincho"/>
                <w:b/>
                <w:bCs/>
                <w:sz w:val="18"/>
              </w:rPr>
            </w:pPr>
          </w:p>
        </w:tc>
        <w:tc>
          <w:tcPr>
            <w:tcW w:w="1701" w:type="dxa"/>
            <w:tcBorders>
              <w:top w:val="single" w:sz="8" w:space="0" w:color="auto"/>
              <w:bottom w:val="single" w:sz="8" w:space="0" w:color="auto"/>
            </w:tcBorders>
          </w:tcPr>
          <w:p w14:paraId="69B8A80B" w14:textId="77777777" w:rsidR="004D7477" w:rsidRPr="005D4595" w:rsidRDefault="004D7477" w:rsidP="00634263">
            <w:pPr>
              <w:rPr>
                <w:rFonts w:eastAsia="MS Mincho"/>
                <w:b/>
                <w:bCs/>
                <w:sz w:val="18"/>
              </w:rPr>
            </w:pPr>
          </w:p>
        </w:tc>
        <w:tc>
          <w:tcPr>
            <w:tcW w:w="1701" w:type="dxa"/>
            <w:tcBorders>
              <w:top w:val="single" w:sz="8" w:space="0" w:color="auto"/>
              <w:bottom w:val="single" w:sz="8" w:space="0" w:color="auto"/>
            </w:tcBorders>
          </w:tcPr>
          <w:p w14:paraId="6C13AA86" w14:textId="77777777" w:rsidR="004D7477" w:rsidRPr="005D4595" w:rsidRDefault="004D7477" w:rsidP="00634263">
            <w:pPr>
              <w:rPr>
                <w:rFonts w:eastAsia="MS Mincho"/>
                <w:b/>
                <w:bCs/>
                <w:sz w:val="18"/>
              </w:rPr>
            </w:pPr>
          </w:p>
        </w:tc>
        <w:tc>
          <w:tcPr>
            <w:tcW w:w="1701" w:type="dxa"/>
            <w:tcBorders>
              <w:top w:val="single" w:sz="8" w:space="0" w:color="auto"/>
              <w:bottom w:val="single" w:sz="8" w:space="0" w:color="auto"/>
            </w:tcBorders>
          </w:tcPr>
          <w:p w14:paraId="4981D289" w14:textId="77777777" w:rsidR="004D7477" w:rsidRPr="005D4595" w:rsidRDefault="004D7477" w:rsidP="00634263">
            <w:pPr>
              <w:rPr>
                <w:rFonts w:eastAsia="MS Mincho"/>
                <w:b/>
                <w:bCs/>
                <w:sz w:val="18"/>
              </w:rPr>
            </w:pPr>
          </w:p>
        </w:tc>
      </w:tr>
      <w:tr w:rsidR="004D7477" w:rsidRPr="005D4595" w14:paraId="4712E9EE" w14:textId="77777777" w:rsidTr="00634263">
        <w:tc>
          <w:tcPr>
            <w:tcW w:w="1701" w:type="dxa"/>
            <w:tcBorders>
              <w:top w:val="single" w:sz="8" w:space="0" w:color="auto"/>
              <w:bottom w:val="single" w:sz="12" w:space="0" w:color="auto"/>
            </w:tcBorders>
          </w:tcPr>
          <w:p w14:paraId="29180088" w14:textId="77777777" w:rsidR="004D7477" w:rsidRPr="005D4595" w:rsidRDefault="004D7477" w:rsidP="007F27E0">
            <w:pPr>
              <w:numPr>
                <w:ilvl w:val="0"/>
                <w:numId w:val="9"/>
              </w:numPr>
              <w:rPr>
                <w:rFonts w:eastAsia="MS Mincho"/>
                <w:bCs/>
                <w:sz w:val="18"/>
              </w:rPr>
            </w:pPr>
            <w:r w:rsidRPr="005D4595">
              <w:rPr>
                <w:rFonts w:eastAsia="MS Mincho"/>
                <w:bCs/>
                <w:sz w:val="18"/>
              </w:rPr>
              <w:t>Woodpigeon</w:t>
            </w:r>
          </w:p>
          <w:p w14:paraId="18D93C26" w14:textId="77777777" w:rsidR="004D7477" w:rsidRPr="005D4595" w:rsidRDefault="004D7477" w:rsidP="007F27E0">
            <w:pPr>
              <w:numPr>
                <w:ilvl w:val="0"/>
                <w:numId w:val="9"/>
              </w:numPr>
              <w:rPr>
                <w:rFonts w:eastAsia="MS Mincho"/>
                <w:bCs/>
                <w:sz w:val="18"/>
              </w:rPr>
            </w:pPr>
            <w:r w:rsidRPr="005D4595">
              <w:rPr>
                <w:rFonts w:eastAsia="MS Mincho"/>
                <w:bCs/>
                <w:sz w:val="18"/>
              </w:rPr>
              <w:t>Skylark</w:t>
            </w:r>
          </w:p>
          <w:p w14:paraId="60E53001" w14:textId="77777777" w:rsidR="004D7477" w:rsidRPr="005D4595" w:rsidRDefault="004D7477" w:rsidP="007F27E0">
            <w:pPr>
              <w:numPr>
                <w:ilvl w:val="0"/>
                <w:numId w:val="9"/>
              </w:numPr>
              <w:rPr>
                <w:rFonts w:eastAsia="MS Mincho"/>
                <w:bCs/>
                <w:sz w:val="18"/>
              </w:rPr>
            </w:pPr>
            <w:r w:rsidRPr="005D4595">
              <w:rPr>
                <w:rFonts w:eastAsia="MS Mincho"/>
                <w:bCs/>
                <w:sz w:val="18"/>
              </w:rPr>
              <w:t>White wagtail</w:t>
            </w:r>
          </w:p>
          <w:p w14:paraId="536F8B07" w14:textId="77777777" w:rsidR="004D7477" w:rsidRPr="005D4595" w:rsidRDefault="004D7477" w:rsidP="007F27E0">
            <w:pPr>
              <w:numPr>
                <w:ilvl w:val="0"/>
                <w:numId w:val="9"/>
              </w:numPr>
              <w:rPr>
                <w:rFonts w:eastAsia="MS Mincho"/>
                <w:bCs/>
                <w:sz w:val="18"/>
              </w:rPr>
            </w:pPr>
            <w:r w:rsidRPr="005D4595">
              <w:rPr>
                <w:rFonts w:eastAsia="MS Mincho"/>
                <w:bCs/>
                <w:sz w:val="18"/>
              </w:rPr>
              <w:t>Wood mouse</w:t>
            </w:r>
          </w:p>
        </w:tc>
        <w:tc>
          <w:tcPr>
            <w:tcW w:w="1701" w:type="dxa"/>
            <w:tcBorders>
              <w:top w:val="single" w:sz="8" w:space="0" w:color="auto"/>
              <w:bottom w:val="single" w:sz="12" w:space="0" w:color="auto"/>
            </w:tcBorders>
          </w:tcPr>
          <w:p w14:paraId="79355E43" w14:textId="77777777" w:rsidR="004D7477" w:rsidRPr="005D4595" w:rsidRDefault="004D7477" w:rsidP="007F27E0">
            <w:pPr>
              <w:numPr>
                <w:ilvl w:val="0"/>
                <w:numId w:val="9"/>
              </w:numPr>
              <w:rPr>
                <w:rFonts w:eastAsia="MS Mincho"/>
                <w:bCs/>
                <w:sz w:val="18"/>
              </w:rPr>
            </w:pPr>
            <w:r w:rsidRPr="005D4595">
              <w:rPr>
                <w:rFonts w:eastAsia="MS Mincho"/>
                <w:bCs/>
                <w:sz w:val="18"/>
              </w:rPr>
              <w:t>Skylark</w:t>
            </w:r>
          </w:p>
          <w:p w14:paraId="0F6E1E90" w14:textId="77777777" w:rsidR="004D7477" w:rsidRPr="005D4595" w:rsidRDefault="004D7477" w:rsidP="007F27E0">
            <w:pPr>
              <w:numPr>
                <w:ilvl w:val="0"/>
                <w:numId w:val="9"/>
              </w:numPr>
              <w:rPr>
                <w:rFonts w:eastAsia="MS Mincho"/>
                <w:bCs/>
                <w:sz w:val="18"/>
              </w:rPr>
            </w:pPr>
            <w:r w:rsidRPr="005D4595">
              <w:rPr>
                <w:rFonts w:eastAsia="MS Mincho"/>
                <w:bCs/>
                <w:sz w:val="18"/>
              </w:rPr>
              <w:t>White wagtail</w:t>
            </w:r>
          </w:p>
          <w:p w14:paraId="0E973549" w14:textId="77777777" w:rsidR="004D7477" w:rsidRPr="005D4595" w:rsidRDefault="004D7477" w:rsidP="007F27E0">
            <w:pPr>
              <w:numPr>
                <w:ilvl w:val="0"/>
                <w:numId w:val="9"/>
              </w:numPr>
              <w:rPr>
                <w:rFonts w:eastAsia="MS Mincho"/>
                <w:bCs/>
                <w:sz w:val="18"/>
              </w:rPr>
            </w:pPr>
            <w:r w:rsidRPr="005D4595">
              <w:rPr>
                <w:rFonts w:eastAsia="MS Mincho"/>
                <w:bCs/>
                <w:sz w:val="18"/>
              </w:rPr>
              <w:t>Brown hare</w:t>
            </w:r>
          </w:p>
          <w:p w14:paraId="59E3E31F" w14:textId="77777777" w:rsidR="004D7477" w:rsidRPr="005D4595" w:rsidRDefault="004D7477" w:rsidP="007F27E0">
            <w:pPr>
              <w:numPr>
                <w:ilvl w:val="0"/>
                <w:numId w:val="9"/>
              </w:numPr>
              <w:rPr>
                <w:rFonts w:eastAsia="MS Mincho"/>
                <w:bCs/>
                <w:sz w:val="18"/>
              </w:rPr>
            </w:pPr>
            <w:r w:rsidRPr="005D4595">
              <w:rPr>
                <w:rFonts w:eastAsia="MS Mincho"/>
                <w:bCs/>
                <w:sz w:val="18"/>
              </w:rPr>
              <w:t>Wood mouse</w:t>
            </w:r>
          </w:p>
          <w:p w14:paraId="168CFF8B" w14:textId="77777777" w:rsidR="004D7477" w:rsidRPr="005D4595" w:rsidRDefault="004D7477" w:rsidP="009E6EC4">
            <w:pPr>
              <w:ind w:left="227"/>
              <w:rPr>
                <w:rFonts w:eastAsia="MS Mincho"/>
                <w:bCs/>
                <w:sz w:val="18"/>
              </w:rPr>
            </w:pPr>
          </w:p>
        </w:tc>
        <w:tc>
          <w:tcPr>
            <w:tcW w:w="1701" w:type="dxa"/>
            <w:tcBorders>
              <w:top w:val="single" w:sz="8" w:space="0" w:color="auto"/>
              <w:bottom w:val="single" w:sz="12" w:space="0" w:color="auto"/>
            </w:tcBorders>
          </w:tcPr>
          <w:p w14:paraId="3A3444D3" w14:textId="77777777" w:rsidR="004D7477" w:rsidRPr="005D4595" w:rsidRDefault="004D7477" w:rsidP="00F22995">
            <w:pPr>
              <w:numPr>
                <w:ilvl w:val="0"/>
                <w:numId w:val="9"/>
              </w:numPr>
              <w:rPr>
                <w:rFonts w:eastAsia="MS Mincho"/>
                <w:bCs/>
                <w:sz w:val="18"/>
              </w:rPr>
            </w:pPr>
            <w:r w:rsidRPr="005D4595">
              <w:rPr>
                <w:rFonts w:eastAsia="MS Mincho"/>
                <w:bCs/>
                <w:sz w:val="18"/>
              </w:rPr>
              <w:t>Skylark</w:t>
            </w:r>
          </w:p>
          <w:p w14:paraId="02411784" w14:textId="77777777" w:rsidR="004D7477" w:rsidRPr="005D4595" w:rsidRDefault="004D7477" w:rsidP="00F22995">
            <w:pPr>
              <w:numPr>
                <w:ilvl w:val="0"/>
                <w:numId w:val="9"/>
              </w:numPr>
              <w:rPr>
                <w:rFonts w:eastAsia="MS Mincho"/>
                <w:bCs/>
                <w:sz w:val="18"/>
              </w:rPr>
            </w:pPr>
            <w:r w:rsidRPr="005D4595">
              <w:rPr>
                <w:rFonts w:eastAsia="MS Mincho"/>
                <w:bCs/>
                <w:sz w:val="18"/>
              </w:rPr>
              <w:t>Willow warbler</w:t>
            </w:r>
          </w:p>
          <w:p w14:paraId="162FD3A9" w14:textId="77777777" w:rsidR="004D7477" w:rsidRPr="005D4595" w:rsidRDefault="004D7477" w:rsidP="00F22995">
            <w:pPr>
              <w:numPr>
                <w:ilvl w:val="0"/>
                <w:numId w:val="9"/>
              </w:numPr>
              <w:rPr>
                <w:rFonts w:eastAsia="MS Mincho"/>
                <w:bCs/>
                <w:sz w:val="18"/>
              </w:rPr>
            </w:pPr>
            <w:r w:rsidRPr="005D4595">
              <w:rPr>
                <w:rFonts w:eastAsia="MS Mincho"/>
                <w:bCs/>
                <w:sz w:val="18"/>
              </w:rPr>
              <w:t>Yellowhammer</w:t>
            </w:r>
          </w:p>
          <w:p w14:paraId="43D7B06C" w14:textId="77777777" w:rsidR="004D7477" w:rsidRPr="005D4595" w:rsidRDefault="004D7477" w:rsidP="00F22995">
            <w:pPr>
              <w:numPr>
                <w:ilvl w:val="0"/>
                <w:numId w:val="9"/>
              </w:numPr>
              <w:rPr>
                <w:rFonts w:eastAsia="MS Mincho"/>
                <w:bCs/>
                <w:sz w:val="18"/>
              </w:rPr>
            </w:pPr>
            <w:r w:rsidRPr="005D4595">
              <w:rPr>
                <w:rFonts w:eastAsia="MS Mincho"/>
                <w:bCs/>
                <w:sz w:val="18"/>
              </w:rPr>
              <w:t>Brown hare</w:t>
            </w:r>
          </w:p>
          <w:p w14:paraId="4497E84A" w14:textId="77777777" w:rsidR="004D7477" w:rsidRPr="005D4595" w:rsidRDefault="004D7477" w:rsidP="00F22995">
            <w:pPr>
              <w:numPr>
                <w:ilvl w:val="0"/>
                <w:numId w:val="9"/>
              </w:numPr>
              <w:rPr>
                <w:rFonts w:eastAsia="MS Mincho"/>
                <w:bCs/>
                <w:sz w:val="18"/>
              </w:rPr>
            </w:pPr>
            <w:r w:rsidRPr="005D4595">
              <w:rPr>
                <w:rFonts w:eastAsia="MS Mincho"/>
                <w:bCs/>
                <w:sz w:val="18"/>
              </w:rPr>
              <w:t>Wood mouse</w:t>
            </w:r>
          </w:p>
          <w:p w14:paraId="12B73C8C" w14:textId="77777777" w:rsidR="004D7477" w:rsidRPr="005D4595" w:rsidRDefault="004D7477" w:rsidP="00807A56">
            <w:pPr>
              <w:ind w:left="227"/>
              <w:rPr>
                <w:rFonts w:eastAsia="MS Mincho"/>
                <w:bCs/>
                <w:sz w:val="18"/>
              </w:rPr>
            </w:pPr>
          </w:p>
        </w:tc>
        <w:tc>
          <w:tcPr>
            <w:tcW w:w="1701" w:type="dxa"/>
            <w:tcBorders>
              <w:top w:val="single" w:sz="8" w:space="0" w:color="auto"/>
              <w:bottom w:val="single" w:sz="12" w:space="0" w:color="auto"/>
            </w:tcBorders>
          </w:tcPr>
          <w:p w14:paraId="1A9A7C49" w14:textId="77777777" w:rsidR="004D7477" w:rsidRPr="005D4595" w:rsidRDefault="004D7477" w:rsidP="001F7704">
            <w:pPr>
              <w:rPr>
                <w:rFonts w:eastAsia="MS Mincho"/>
                <w:bCs/>
                <w:sz w:val="18"/>
              </w:rPr>
            </w:pPr>
          </w:p>
        </w:tc>
        <w:tc>
          <w:tcPr>
            <w:tcW w:w="1701" w:type="dxa"/>
            <w:tcBorders>
              <w:top w:val="single" w:sz="8" w:space="0" w:color="auto"/>
              <w:bottom w:val="single" w:sz="12" w:space="0" w:color="auto"/>
            </w:tcBorders>
          </w:tcPr>
          <w:p w14:paraId="339EC38D" w14:textId="77777777" w:rsidR="004D7477" w:rsidRPr="005D4595" w:rsidRDefault="004D7477" w:rsidP="00761D1F">
            <w:pPr>
              <w:rPr>
                <w:rFonts w:eastAsia="MS Mincho"/>
                <w:bCs/>
                <w:sz w:val="18"/>
              </w:rPr>
            </w:pPr>
          </w:p>
        </w:tc>
        <w:tc>
          <w:tcPr>
            <w:tcW w:w="1701" w:type="dxa"/>
            <w:tcBorders>
              <w:top w:val="single" w:sz="8" w:space="0" w:color="auto"/>
              <w:bottom w:val="single" w:sz="12" w:space="0" w:color="auto"/>
            </w:tcBorders>
          </w:tcPr>
          <w:p w14:paraId="6CC0D98D" w14:textId="77777777" w:rsidR="004D7477" w:rsidRPr="005D4595" w:rsidRDefault="004D7477" w:rsidP="00761D1F">
            <w:pPr>
              <w:rPr>
                <w:rFonts w:eastAsia="MS Mincho"/>
                <w:bCs/>
                <w:sz w:val="18"/>
              </w:rPr>
            </w:pPr>
          </w:p>
        </w:tc>
        <w:tc>
          <w:tcPr>
            <w:tcW w:w="1701" w:type="dxa"/>
            <w:tcBorders>
              <w:top w:val="single" w:sz="8" w:space="0" w:color="auto"/>
              <w:bottom w:val="single" w:sz="12" w:space="0" w:color="auto"/>
            </w:tcBorders>
          </w:tcPr>
          <w:p w14:paraId="3D66F48D" w14:textId="77777777" w:rsidR="004D7477" w:rsidRPr="005D4595" w:rsidRDefault="004D7477" w:rsidP="00761D1F">
            <w:pPr>
              <w:rPr>
                <w:rFonts w:eastAsia="MS Mincho"/>
                <w:bCs/>
                <w:sz w:val="18"/>
              </w:rPr>
            </w:pPr>
          </w:p>
        </w:tc>
        <w:tc>
          <w:tcPr>
            <w:tcW w:w="1701" w:type="dxa"/>
            <w:tcBorders>
              <w:top w:val="single" w:sz="8" w:space="0" w:color="auto"/>
              <w:bottom w:val="single" w:sz="12" w:space="0" w:color="auto"/>
            </w:tcBorders>
          </w:tcPr>
          <w:p w14:paraId="31C0A8A7" w14:textId="77777777" w:rsidR="004D7477" w:rsidRPr="005D4595" w:rsidRDefault="004D7477" w:rsidP="00761D1F">
            <w:pPr>
              <w:rPr>
                <w:rFonts w:eastAsia="MS Mincho"/>
                <w:bCs/>
                <w:sz w:val="18"/>
              </w:rPr>
            </w:pPr>
          </w:p>
        </w:tc>
      </w:tr>
    </w:tbl>
    <w:p w14:paraId="3BA53271" w14:textId="77777777" w:rsidR="004D7477" w:rsidRPr="005D4595" w:rsidRDefault="004D7477" w:rsidP="00844EDB">
      <w:pPr>
        <w:spacing w:after="60"/>
        <w:rPr>
          <w:sz w:val="18"/>
          <w:lang w:val="en-GB"/>
        </w:rPr>
      </w:pPr>
      <w:r w:rsidRPr="005D4595">
        <w:rPr>
          <w:sz w:val="18"/>
          <w:vertAlign w:val="superscript"/>
          <w:lang w:val="en-US"/>
        </w:rPr>
        <w:t>1)</w:t>
      </w:r>
      <w:r w:rsidRPr="005D4595">
        <w:rPr>
          <w:sz w:val="18"/>
          <w:lang w:val="en-US"/>
        </w:rPr>
        <w:t xml:space="preserve"> Maize s</w:t>
      </w:r>
      <w:r w:rsidRPr="005D4595">
        <w:rPr>
          <w:sz w:val="18"/>
          <w:lang w:val="en-GB"/>
        </w:rPr>
        <w:t>eeds are usually precision drilled at 5 cm depth. In Sweden the risk assessment shall also cover potential spill of treated seeds.</w:t>
      </w:r>
    </w:p>
    <w:p w14:paraId="4B8CF0DE" w14:textId="77777777" w:rsidR="004D7477" w:rsidRPr="005D4595" w:rsidRDefault="004D7477" w:rsidP="00634263">
      <w:pPr>
        <w:pStyle w:val="Brdtekst"/>
        <w:spacing w:after="60" w:line="240" w:lineRule="auto"/>
        <w:rPr>
          <w:sz w:val="18"/>
          <w:szCs w:val="18"/>
          <w:lang w:val="en-GB"/>
        </w:rPr>
      </w:pPr>
      <w:r w:rsidRPr="005D4595">
        <w:rPr>
          <w:sz w:val="18"/>
          <w:szCs w:val="18"/>
          <w:vertAlign w:val="superscript"/>
          <w:lang w:val="en-GB"/>
        </w:rPr>
        <w:t>2)</w:t>
      </w:r>
      <w:r w:rsidRPr="005D4595">
        <w:rPr>
          <w:sz w:val="18"/>
          <w:szCs w:val="18"/>
          <w:lang w:val="en-GB"/>
        </w:rPr>
        <w:t xml:space="preserve"> Availability of weed seeds depends on the soil treatments.</w:t>
      </w:r>
    </w:p>
    <w:p w14:paraId="790149FD" w14:textId="77777777" w:rsidR="004D7477" w:rsidRPr="005D4595" w:rsidRDefault="004D7477" w:rsidP="00634263">
      <w:pPr>
        <w:pStyle w:val="Brdtekst"/>
        <w:spacing w:after="60" w:line="240" w:lineRule="auto"/>
        <w:rPr>
          <w:sz w:val="18"/>
          <w:szCs w:val="18"/>
          <w:lang w:val="en-GB"/>
        </w:rPr>
      </w:pPr>
      <w:r w:rsidRPr="005D4595">
        <w:rPr>
          <w:sz w:val="18"/>
          <w:szCs w:val="18"/>
          <w:vertAlign w:val="superscript"/>
          <w:lang w:val="en-GB"/>
        </w:rPr>
        <w:t>3)</w:t>
      </w:r>
      <w:r w:rsidRPr="005D4595">
        <w:rPr>
          <w:sz w:val="18"/>
          <w:szCs w:val="18"/>
          <w:lang w:val="en-GB"/>
        </w:rPr>
        <w:t xml:space="preserve"> The relative amounts of grasses and dicotyledonous weeds will vary.</w:t>
      </w:r>
    </w:p>
    <w:p w14:paraId="41806AD7" w14:textId="77777777" w:rsidR="004D7477" w:rsidRPr="005D4595" w:rsidRDefault="004D7477" w:rsidP="00634263">
      <w:pPr>
        <w:pStyle w:val="Brdtekst"/>
        <w:spacing w:after="60" w:line="240" w:lineRule="auto"/>
        <w:rPr>
          <w:sz w:val="18"/>
          <w:szCs w:val="18"/>
          <w:lang w:val="en-GB"/>
        </w:rPr>
      </w:pPr>
      <w:r w:rsidRPr="005D4595">
        <w:rPr>
          <w:sz w:val="18"/>
          <w:szCs w:val="18"/>
          <w:vertAlign w:val="superscript"/>
          <w:lang w:val="en-GB"/>
        </w:rPr>
        <w:t>4)</w:t>
      </w:r>
      <w:r w:rsidRPr="005D4595">
        <w:rPr>
          <w:sz w:val="18"/>
          <w:szCs w:val="18"/>
          <w:lang w:val="en-GB"/>
        </w:rPr>
        <w:t xml:space="preserve"> The population of foliar arthropods in the field develops during this period.</w:t>
      </w:r>
    </w:p>
    <w:p w14:paraId="768FA4BA" w14:textId="77777777" w:rsidR="004D7477" w:rsidRPr="005D4595" w:rsidRDefault="004D7477" w:rsidP="00EA0F0C">
      <w:pPr>
        <w:spacing w:after="120"/>
        <w:rPr>
          <w:b/>
          <w:lang w:val="en-GB"/>
        </w:rPr>
      </w:pPr>
      <w:r w:rsidRPr="005D4595">
        <w:rPr>
          <w:lang w:val="en-US"/>
        </w:rPr>
        <w:br w:type="page"/>
      </w:r>
      <w:r w:rsidRPr="005D4595">
        <w:rPr>
          <w:b/>
          <w:lang w:val="en-GB"/>
        </w:rPr>
        <w:t>Oilseed rape</w:t>
      </w:r>
    </w:p>
    <w:p w14:paraId="7FAF5F9D" w14:textId="77777777" w:rsidR="004D7477" w:rsidRPr="005D4595" w:rsidRDefault="004D7477" w:rsidP="007225ED">
      <w:pPr>
        <w:rPr>
          <w:rFonts w:cs="Arial"/>
          <w:bCs/>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417"/>
        <w:gridCol w:w="1417"/>
        <w:gridCol w:w="1417"/>
        <w:gridCol w:w="1417"/>
        <w:gridCol w:w="1417"/>
        <w:gridCol w:w="1417"/>
        <w:gridCol w:w="1417"/>
        <w:gridCol w:w="1417"/>
        <w:gridCol w:w="1417"/>
      </w:tblGrid>
      <w:tr w:rsidR="004D7477" w:rsidRPr="005D4595" w14:paraId="7DD21C8F" w14:textId="77777777" w:rsidTr="00755955">
        <w:trPr>
          <w:trHeight w:val="340"/>
        </w:trPr>
        <w:tc>
          <w:tcPr>
            <w:tcW w:w="14170" w:type="dxa"/>
            <w:gridSpan w:val="10"/>
            <w:tcBorders>
              <w:top w:val="single" w:sz="12" w:space="0" w:color="auto"/>
              <w:bottom w:val="single" w:sz="8" w:space="0" w:color="auto"/>
            </w:tcBorders>
            <w:vAlign w:val="center"/>
          </w:tcPr>
          <w:p w14:paraId="05F4078B" w14:textId="77777777" w:rsidR="004D7477" w:rsidRPr="005D4595" w:rsidRDefault="004D7477" w:rsidP="00755955">
            <w:pPr>
              <w:rPr>
                <w:rFonts w:eastAsia="MS Mincho"/>
                <w:b/>
                <w:bCs/>
                <w:sz w:val="18"/>
                <w:lang w:val="en-US"/>
              </w:rPr>
            </w:pPr>
            <w:r w:rsidRPr="005D4595">
              <w:rPr>
                <w:rFonts w:eastAsia="MS Mincho"/>
                <w:b/>
                <w:bCs/>
                <w:sz w:val="18"/>
                <w:lang w:val="en-US"/>
              </w:rPr>
              <w:t>Oilseed rape is sown in spring or in early autumn and is subject to various pesticide treatments throughout the season.</w:t>
            </w:r>
          </w:p>
        </w:tc>
      </w:tr>
      <w:tr w:rsidR="004D7477" w:rsidRPr="005D4595" w14:paraId="24A0242F" w14:textId="77777777" w:rsidTr="00E1717E">
        <w:tc>
          <w:tcPr>
            <w:tcW w:w="1417" w:type="dxa"/>
            <w:tcBorders>
              <w:top w:val="single" w:sz="12" w:space="0" w:color="auto"/>
              <w:bottom w:val="single" w:sz="8" w:space="0" w:color="auto"/>
            </w:tcBorders>
          </w:tcPr>
          <w:p w14:paraId="009E9B94" w14:textId="77777777" w:rsidR="004D7477" w:rsidRPr="005D4595" w:rsidRDefault="004D7477" w:rsidP="00761D1F">
            <w:pPr>
              <w:rPr>
                <w:rFonts w:eastAsia="MS Mincho"/>
                <w:b/>
                <w:bCs/>
                <w:sz w:val="18"/>
                <w:lang w:val="en-GB"/>
              </w:rPr>
            </w:pPr>
            <w:r w:rsidRPr="005D4595">
              <w:rPr>
                <w:rFonts w:eastAsia="MS Mincho"/>
                <w:b/>
                <w:bCs/>
                <w:sz w:val="18"/>
                <w:lang w:val="en-GB"/>
              </w:rPr>
              <w:t xml:space="preserve">Sowing and </w:t>
            </w:r>
          </w:p>
          <w:p w14:paraId="5FC33988" w14:textId="77777777" w:rsidR="004D7477" w:rsidRPr="005D4595" w:rsidRDefault="004D7477" w:rsidP="00761D1F">
            <w:pPr>
              <w:rPr>
                <w:rFonts w:eastAsia="MS Mincho"/>
                <w:b/>
                <w:bCs/>
                <w:sz w:val="18"/>
                <w:lang w:val="en-GB"/>
              </w:rPr>
            </w:pPr>
            <w:r w:rsidRPr="005D4595">
              <w:rPr>
                <w:rFonts w:eastAsia="MS Mincho"/>
                <w:b/>
                <w:bCs/>
                <w:sz w:val="18"/>
                <w:lang w:val="en-GB"/>
              </w:rPr>
              <w:t>pre-emergence</w:t>
            </w:r>
          </w:p>
          <w:p w14:paraId="5F82FC29" w14:textId="77777777" w:rsidR="004D7477" w:rsidRPr="005D4595" w:rsidRDefault="004D7477" w:rsidP="00761D1F">
            <w:pPr>
              <w:rPr>
                <w:rFonts w:eastAsia="MS Mincho"/>
                <w:b/>
                <w:bCs/>
                <w:sz w:val="18"/>
                <w:lang w:val="en-GB"/>
              </w:rPr>
            </w:pPr>
          </w:p>
          <w:p w14:paraId="3F108976" w14:textId="77777777" w:rsidR="004D7477" w:rsidRPr="005D4595" w:rsidRDefault="004D7477" w:rsidP="00761D1F">
            <w:pPr>
              <w:rPr>
                <w:rFonts w:eastAsia="MS Mincho"/>
                <w:b/>
                <w:bCs/>
                <w:sz w:val="18"/>
                <w:lang w:val="en-GB"/>
              </w:rPr>
            </w:pPr>
            <w:r w:rsidRPr="005D4595">
              <w:rPr>
                <w:rFonts w:eastAsia="MS Mincho"/>
                <w:b/>
                <w:bCs/>
                <w:sz w:val="18"/>
                <w:lang w:val="en-GB"/>
              </w:rPr>
              <w:t>BBCH 0-9</w:t>
            </w:r>
          </w:p>
        </w:tc>
        <w:tc>
          <w:tcPr>
            <w:tcW w:w="1417" w:type="dxa"/>
            <w:tcBorders>
              <w:top w:val="single" w:sz="12" w:space="0" w:color="auto"/>
              <w:bottom w:val="single" w:sz="8" w:space="0" w:color="auto"/>
            </w:tcBorders>
          </w:tcPr>
          <w:p w14:paraId="7876422A" w14:textId="77777777" w:rsidR="004D7477" w:rsidRPr="005D4595" w:rsidRDefault="004D7477" w:rsidP="00761D1F">
            <w:pPr>
              <w:rPr>
                <w:rFonts w:eastAsia="MS Mincho"/>
                <w:b/>
                <w:bCs/>
                <w:sz w:val="18"/>
                <w:lang w:val="en-GB"/>
              </w:rPr>
            </w:pPr>
            <w:r w:rsidRPr="005D4595">
              <w:rPr>
                <w:rFonts w:eastAsia="MS Mincho"/>
                <w:b/>
                <w:bCs/>
                <w:sz w:val="18"/>
                <w:lang w:val="en-GB"/>
              </w:rPr>
              <w:t>Early growth stages of crop</w:t>
            </w:r>
          </w:p>
          <w:p w14:paraId="6BD53E57" w14:textId="77777777" w:rsidR="004D7477" w:rsidRPr="005D4595" w:rsidRDefault="004D7477" w:rsidP="00761D1F">
            <w:pPr>
              <w:rPr>
                <w:rFonts w:eastAsia="MS Mincho"/>
                <w:b/>
                <w:bCs/>
                <w:sz w:val="18"/>
                <w:lang w:val="en-GB"/>
              </w:rPr>
            </w:pPr>
          </w:p>
          <w:p w14:paraId="6EC57DD3" w14:textId="77777777" w:rsidR="004D7477" w:rsidRPr="005D4595" w:rsidRDefault="004D7477" w:rsidP="00761D1F">
            <w:pPr>
              <w:rPr>
                <w:rFonts w:eastAsia="MS Mincho"/>
                <w:b/>
                <w:bCs/>
                <w:sz w:val="18"/>
                <w:lang w:val="en-GB"/>
              </w:rPr>
            </w:pPr>
            <w:r w:rsidRPr="005D4595">
              <w:rPr>
                <w:rFonts w:eastAsia="MS Mincho"/>
                <w:b/>
                <w:bCs/>
                <w:sz w:val="18"/>
                <w:lang w:val="en-GB"/>
              </w:rPr>
              <w:t>BBCH 10-19</w:t>
            </w:r>
          </w:p>
        </w:tc>
        <w:tc>
          <w:tcPr>
            <w:tcW w:w="1417" w:type="dxa"/>
            <w:tcBorders>
              <w:top w:val="single" w:sz="12" w:space="0" w:color="auto"/>
              <w:bottom w:val="single" w:sz="8" w:space="0" w:color="auto"/>
            </w:tcBorders>
          </w:tcPr>
          <w:p w14:paraId="2978E8FC" w14:textId="77777777" w:rsidR="004D7477" w:rsidRPr="005D4595" w:rsidRDefault="004D7477" w:rsidP="00761D1F">
            <w:pPr>
              <w:ind w:left="-10"/>
              <w:rPr>
                <w:rFonts w:eastAsia="MS Mincho"/>
                <w:b/>
                <w:bCs/>
                <w:sz w:val="18"/>
                <w:lang w:val="en-GB"/>
              </w:rPr>
            </w:pPr>
            <w:r w:rsidRPr="005D4595">
              <w:rPr>
                <w:rFonts w:eastAsia="MS Mincho"/>
                <w:b/>
                <w:bCs/>
                <w:sz w:val="18"/>
                <w:lang w:val="en-GB"/>
              </w:rPr>
              <w:t>Stretching</w:t>
            </w:r>
          </w:p>
          <w:p w14:paraId="1E8EE397" w14:textId="77777777" w:rsidR="004D7477" w:rsidRPr="005D4595" w:rsidRDefault="004D7477" w:rsidP="00761D1F">
            <w:pPr>
              <w:ind w:left="-10"/>
              <w:rPr>
                <w:rFonts w:eastAsia="MS Mincho"/>
                <w:b/>
                <w:bCs/>
                <w:sz w:val="18"/>
                <w:lang w:val="en-GB"/>
              </w:rPr>
            </w:pPr>
          </w:p>
          <w:p w14:paraId="6ABDDBBD" w14:textId="77777777" w:rsidR="004D7477" w:rsidRPr="005D4595" w:rsidRDefault="004D7477" w:rsidP="00761D1F">
            <w:pPr>
              <w:ind w:left="-10"/>
              <w:rPr>
                <w:rFonts w:eastAsia="MS Mincho"/>
                <w:b/>
                <w:bCs/>
                <w:sz w:val="18"/>
                <w:lang w:val="en-GB"/>
              </w:rPr>
            </w:pPr>
          </w:p>
          <w:p w14:paraId="10A3D13B" w14:textId="77777777" w:rsidR="004D7477" w:rsidRPr="005D4595" w:rsidRDefault="004D7477" w:rsidP="001F7704">
            <w:pPr>
              <w:ind w:left="-10"/>
              <w:rPr>
                <w:rFonts w:eastAsia="MS Mincho"/>
                <w:b/>
                <w:bCs/>
                <w:sz w:val="18"/>
                <w:lang w:val="en-GB"/>
              </w:rPr>
            </w:pPr>
            <w:r w:rsidRPr="005D4595">
              <w:rPr>
                <w:rFonts w:eastAsia="MS Mincho"/>
                <w:b/>
                <w:bCs/>
                <w:sz w:val="18"/>
                <w:lang w:val="en-GB"/>
              </w:rPr>
              <w:t>BBCH 20-39</w:t>
            </w:r>
          </w:p>
        </w:tc>
        <w:tc>
          <w:tcPr>
            <w:tcW w:w="1417" w:type="dxa"/>
            <w:tcBorders>
              <w:top w:val="single" w:sz="12" w:space="0" w:color="auto"/>
              <w:bottom w:val="single" w:sz="8" w:space="0" w:color="auto"/>
            </w:tcBorders>
            <w:tcMar>
              <w:left w:w="85" w:type="dxa"/>
              <w:right w:w="0" w:type="dxa"/>
            </w:tcMar>
          </w:tcPr>
          <w:p w14:paraId="779E89AA" w14:textId="77777777" w:rsidR="004D7477" w:rsidRPr="005D4595" w:rsidRDefault="004D7477" w:rsidP="00761D1F">
            <w:pPr>
              <w:rPr>
                <w:rFonts w:eastAsia="MS Mincho"/>
                <w:b/>
                <w:bCs/>
                <w:sz w:val="18"/>
                <w:lang w:val="en-US"/>
              </w:rPr>
            </w:pPr>
            <w:r w:rsidRPr="005D4595">
              <w:rPr>
                <w:rFonts w:eastAsia="MS Mincho"/>
                <w:b/>
                <w:bCs/>
                <w:sz w:val="18"/>
                <w:lang w:val="en-US"/>
              </w:rPr>
              <w:t>Development of side shoots and flower buds</w:t>
            </w:r>
          </w:p>
          <w:p w14:paraId="181438AB" w14:textId="77777777" w:rsidR="004D7477" w:rsidRPr="005D4595" w:rsidRDefault="004D7477" w:rsidP="00761D1F">
            <w:pPr>
              <w:rPr>
                <w:rFonts w:eastAsia="MS Mincho"/>
                <w:b/>
                <w:bCs/>
                <w:sz w:val="18"/>
              </w:rPr>
            </w:pPr>
            <w:r w:rsidRPr="005D4595">
              <w:rPr>
                <w:rFonts w:eastAsia="MS Mincho"/>
                <w:b/>
                <w:bCs/>
                <w:sz w:val="18"/>
              </w:rPr>
              <w:t>BBCH 40-59</w:t>
            </w:r>
          </w:p>
        </w:tc>
        <w:tc>
          <w:tcPr>
            <w:tcW w:w="1417" w:type="dxa"/>
            <w:tcBorders>
              <w:top w:val="single" w:sz="12" w:space="0" w:color="auto"/>
              <w:bottom w:val="single" w:sz="8" w:space="0" w:color="auto"/>
            </w:tcBorders>
          </w:tcPr>
          <w:p w14:paraId="5ACEBFFA" w14:textId="77777777" w:rsidR="004D7477" w:rsidRPr="005D4595" w:rsidRDefault="004D7477" w:rsidP="00761D1F">
            <w:pPr>
              <w:rPr>
                <w:rFonts w:eastAsia="MS Mincho"/>
                <w:b/>
                <w:bCs/>
                <w:sz w:val="18"/>
                <w:lang w:val="en-US"/>
              </w:rPr>
            </w:pPr>
            <w:r w:rsidRPr="005D4595">
              <w:rPr>
                <w:rFonts w:eastAsia="MS Mincho"/>
                <w:b/>
                <w:bCs/>
                <w:sz w:val="18"/>
                <w:lang w:val="en-US"/>
              </w:rPr>
              <w:t>Flowering, development of fruits</w:t>
            </w:r>
          </w:p>
          <w:p w14:paraId="48A7BB14" w14:textId="77777777" w:rsidR="004D7477" w:rsidRPr="005D4595" w:rsidRDefault="004D7477" w:rsidP="00761D1F">
            <w:pPr>
              <w:rPr>
                <w:rFonts w:eastAsia="MS Mincho"/>
                <w:b/>
                <w:bCs/>
                <w:sz w:val="18"/>
                <w:lang w:val="en-US"/>
              </w:rPr>
            </w:pPr>
            <w:r w:rsidRPr="005D4595">
              <w:rPr>
                <w:rFonts w:eastAsia="MS Mincho"/>
                <w:b/>
                <w:bCs/>
                <w:sz w:val="18"/>
                <w:lang w:val="en-US"/>
              </w:rPr>
              <w:t>BBCH 60-79</w:t>
            </w:r>
          </w:p>
        </w:tc>
        <w:tc>
          <w:tcPr>
            <w:tcW w:w="1417" w:type="dxa"/>
            <w:tcBorders>
              <w:top w:val="single" w:sz="12" w:space="0" w:color="auto"/>
              <w:bottom w:val="single" w:sz="8" w:space="0" w:color="auto"/>
            </w:tcBorders>
          </w:tcPr>
          <w:p w14:paraId="65C0BF43" w14:textId="77777777" w:rsidR="004D7477" w:rsidRPr="005D4595" w:rsidRDefault="004D7477" w:rsidP="00761D1F">
            <w:pPr>
              <w:rPr>
                <w:rFonts w:eastAsia="MS Mincho"/>
                <w:b/>
                <w:bCs/>
                <w:sz w:val="18"/>
              </w:rPr>
            </w:pPr>
            <w:r w:rsidRPr="005D4595">
              <w:rPr>
                <w:rFonts w:eastAsia="MS Mincho"/>
                <w:b/>
                <w:bCs/>
                <w:sz w:val="18"/>
              </w:rPr>
              <w:t>Ripening of seed</w:t>
            </w:r>
          </w:p>
          <w:p w14:paraId="2E7654BE" w14:textId="77777777" w:rsidR="004D7477" w:rsidRPr="005D4595" w:rsidRDefault="004D7477" w:rsidP="00761D1F">
            <w:pPr>
              <w:rPr>
                <w:rFonts w:eastAsia="MS Mincho"/>
                <w:b/>
                <w:bCs/>
                <w:sz w:val="18"/>
              </w:rPr>
            </w:pPr>
          </w:p>
          <w:p w14:paraId="0C9DC9FA" w14:textId="77777777" w:rsidR="004D7477" w:rsidRPr="005D4595" w:rsidRDefault="004D7477" w:rsidP="00761D1F">
            <w:pPr>
              <w:rPr>
                <w:rFonts w:eastAsia="MS Mincho"/>
                <w:b/>
                <w:bCs/>
                <w:sz w:val="18"/>
              </w:rPr>
            </w:pPr>
            <w:r w:rsidRPr="005D4595">
              <w:rPr>
                <w:rFonts w:eastAsia="MS Mincho"/>
                <w:b/>
                <w:bCs/>
                <w:sz w:val="18"/>
              </w:rPr>
              <w:t>BBCH 80-89</w:t>
            </w:r>
          </w:p>
        </w:tc>
        <w:tc>
          <w:tcPr>
            <w:tcW w:w="1417" w:type="dxa"/>
            <w:tcBorders>
              <w:top w:val="single" w:sz="12" w:space="0" w:color="auto"/>
              <w:bottom w:val="single" w:sz="8" w:space="0" w:color="auto"/>
            </w:tcBorders>
          </w:tcPr>
          <w:p w14:paraId="1C5A4434" w14:textId="77777777" w:rsidR="004D7477" w:rsidRPr="005D4595" w:rsidRDefault="004D7477" w:rsidP="00761D1F">
            <w:pPr>
              <w:rPr>
                <w:rFonts w:eastAsia="MS Mincho"/>
                <w:b/>
                <w:bCs/>
                <w:sz w:val="18"/>
                <w:lang w:val="en-US"/>
              </w:rPr>
            </w:pPr>
            <w:r w:rsidRPr="005D4595">
              <w:rPr>
                <w:rFonts w:eastAsia="MS Mincho"/>
                <w:b/>
                <w:bCs/>
                <w:sz w:val="18"/>
                <w:lang w:val="en-US"/>
              </w:rPr>
              <w:t>Pre-harvest desiccation or laying in swaths</w:t>
            </w:r>
            <w:r w:rsidRPr="005D4595">
              <w:rPr>
                <w:rFonts w:eastAsia="MS Mincho"/>
                <w:b/>
                <w:bCs/>
                <w:sz w:val="18"/>
                <w:vertAlign w:val="superscript"/>
                <w:lang w:val="en-US"/>
              </w:rPr>
              <w:t xml:space="preserve"> 1)</w:t>
            </w:r>
          </w:p>
        </w:tc>
        <w:tc>
          <w:tcPr>
            <w:tcW w:w="1417" w:type="dxa"/>
            <w:tcBorders>
              <w:top w:val="single" w:sz="12" w:space="0" w:color="auto"/>
              <w:bottom w:val="single" w:sz="8" w:space="0" w:color="auto"/>
            </w:tcBorders>
          </w:tcPr>
          <w:p w14:paraId="4DF74433" w14:textId="77777777" w:rsidR="004D7477" w:rsidRPr="005D4595" w:rsidRDefault="004D7477" w:rsidP="00761D1F">
            <w:pPr>
              <w:rPr>
                <w:rFonts w:eastAsia="MS Mincho"/>
                <w:b/>
                <w:bCs/>
                <w:sz w:val="18"/>
              </w:rPr>
            </w:pPr>
            <w:r w:rsidRPr="005D4595">
              <w:rPr>
                <w:rFonts w:eastAsia="MS Mincho"/>
                <w:b/>
                <w:bCs/>
                <w:sz w:val="18"/>
              </w:rPr>
              <w:t>Post-harvest stubble treatments</w:t>
            </w:r>
            <w:r w:rsidRPr="005D4595">
              <w:rPr>
                <w:rFonts w:eastAsia="MS Mincho"/>
                <w:b/>
                <w:bCs/>
                <w:sz w:val="18"/>
                <w:vertAlign w:val="superscript"/>
              </w:rPr>
              <w:t xml:space="preserve"> 2)</w:t>
            </w:r>
          </w:p>
        </w:tc>
        <w:tc>
          <w:tcPr>
            <w:tcW w:w="1417" w:type="dxa"/>
            <w:tcBorders>
              <w:top w:val="single" w:sz="12" w:space="0" w:color="auto"/>
              <w:bottom w:val="single" w:sz="8" w:space="0" w:color="auto"/>
            </w:tcBorders>
          </w:tcPr>
          <w:p w14:paraId="2200330B" w14:textId="77777777" w:rsidR="004D7477" w:rsidRPr="005D4595" w:rsidRDefault="004D7477" w:rsidP="00761D1F">
            <w:pPr>
              <w:rPr>
                <w:rFonts w:eastAsia="MS Mincho"/>
                <w:b/>
                <w:bCs/>
                <w:sz w:val="18"/>
                <w:lang w:val="en-GB"/>
              </w:rPr>
            </w:pPr>
            <w:r w:rsidRPr="005D4595">
              <w:rPr>
                <w:rFonts w:eastAsia="MS Mincho"/>
                <w:b/>
                <w:bCs/>
                <w:sz w:val="18"/>
                <w:lang w:val="en-GB"/>
              </w:rPr>
              <w:t xml:space="preserve">Sowing and </w:t>
            </w:r>
          </w:p>
          <w:p w14:paraId="7CB2F0A7" w14:textId="77777777" w:rsidR="004D7477" w:rsidRPr="005D4595" w:rsidRDefault="004D7477" w:rsidP="00761D1F">
            <w:pPr>
              <w:rPr>
                <w:rFonts w:eastAsia="MS Mincho"/>
                <w:b/>
                <w:bCs/>
                <w:sz w:val="18"/>
                <w:lang w:val="en-GB"/>
              </w:rPr>
            </w:pPr>
            <w:r w:rsidRPr="005D4595">
              <w:rPr>
                <w:rFonts w:eastAsia="MS Mincho"/>
                <w:b/>
                <w:bCs/>
                <w:sz w:val="18"/>
                <w:lang w:val="en-GB"/>
              </w:rPr>
              <w:t>pre-emergence</w:t>
            </w:r>
          </w:p>
          <w:p w14:paraId="77C737B1" w14:textId="77777777" w:rsidR="004D7477" w:rsidRPr="005D4595" w:rsidRDefault="004D7477" w:rsidP="00761D1F">
            <w:pPr>
              <w:rPr>
                <w:rFonts w:eastAsia="MS Mincho"/>
                <w:b/>
                <w:bCs/>
                <w:sz w:val="18"/>
                <w:lang w:val="en-GB"/>
              </w:rPr>
            </w:pPr>
          </w:p>
          <w:p w14:paraId="30B07969" w14:textId="77777777" w:rsidR="004D7477" w:rsidRPr="005D4595" w:rsidRDefault="004D7477" w:rsidP="00761D1F">
            <w:pPr>
              <w:rPr>
                <w:rFonts w:eastAsia="MS Mincho"/>
                <w:b/>
                <w:bCs/>
                <w:sz w:val="18"/>
                <w:lang w:val="en-GB"/>
              </w:rPr>
            </w:pPr>
            <w:r w:rsidRPr="005D4595">
              <w:rPr>
                <w:rFonts w:eastAsia="MS Mincho"/>
                <w:b/>
                <w:bCs/>
                <w:sz w:val="18"/>
                <w:lang w:val="en-GB"/>
              </w:rPr>
              <w:t>BBCH 0-9</w:t>
            </w:r>
          </w:p>
        </w:tc>
        <w:tc>
          <w:tcPr>
            <w:tcW w:w="1417" w:type="dxa"/>
            <w:tcBorders>
              <w:top w:val="single" w:sz="12" w:space="0" w:color="auto"/>
              <w:bottom w:val="single" w:sz="8" w:space="0" w:color="auto"/>
            </w:tcBorders>
          </w:tcPr>
          <w:p w14:paraId="7D2E9193" w14:textId="77777777" w:rsidR="004D7477" w:rsidRPr="005D4595" w:rsidRDefault="004D7477" w:rsidP="00761D1F">
            <w:pPr>
              <w:rPr>
                <w:rFonts w:eastAsia="MS Mincho"/>
                <w:b/>
                <w:bCs/>
                <w:sz w:val="18"/>
                <w:lang w:val="en-GB"/>
              </w:rPr>
            </w:pPr>
            <w:r w:rsidRPr="005D4595">
              <w:rPr>
                <w:rFonts w:eastAsia="MS Mincho"/>
                <w:b/>
                <w:bCs/>
                <w:sz w:val="18"/>
                <w:lang w:val="en-GB"/>
              </w:rPr>
              <w:t>Early growth stages of crop</w:t>
            </w:r>
          </w:p>
          <w:p w14:paraId="7E93ABD6" w14:textId="77777777" w:rsidR="004D7477" w:rsidRPr="005D4595" w:rsidRDefault="004D7477" w:rsidP="00761D1F">
            <w:pPr>
              <w:rPr>
                <w:rFonts w:eastAsia="MS Mincho"/>
                <w:b/>
                <w:bCs/>
                <w:sz w:val="18"/>
                <w:lang w:val="en-GB"/>
              </w:rPr>
            </w:pPr>
          </w:p>
          <w:p w14:paraId="02341F44" w14:textId="77777777" w:rsidR="004D7477" w:rsidRPr="005D4595" w:rsidRDefault="004D7477" w:rsidP="00761D1F">
            <w:pPr>
              <w:rPr>
                <w:rFonts w:eastAsia="MS Mincho"/>
                <w:b/>
                <w:bCs/>
                <w:sz w:val="18"/>
                <w:lang w:val="en-GB"/>
              </w:rPr>
            </w:pPr>
            <w:r w:rsidRPr="005D4595">
              <w:rPr>
                <w:rFonts w:eastAsia="MS Mincho"/>
                <w:b/>
                <w:bCs/>
                <w:sz w:val="18"/>
                <w:lang w:val="en-GB"/>
              </w:rPr>
              <w:t>BBCH 10-19</w:t>
            </w:r>
          </w:p>
        </w:tc>
      </w:tr>
      <w:tr w:rsidR="004D7477" w:rsidRPr="005D4595" w14:paraId="76446DC6" w14:textId="77777777" w:rsidTr="00A85D76">
        <w:tc>
          <w:tcPr>
            <w:tcW w:w="1417" w:type="dxa"/>
            <w:tcBorders>
              <w:top w:val="single" w:sz="12" w:space="0" w:color="auto"/>
              <w:bottom w:val="single" w:sz="8" w:space="0" w:color="auto"/>
            </w:tcBorders>
          </w:tcPr>
          <w:p w14:paraId="2E98E68F" w14:textId="77777777" w:rsidR="004D7477" w:rsidRPr="005D4595" w:rsidRDefault="004D7477" w:rsidP="000E0124">
            <w:pPr>
              <w:rPr>
                <w:rFonts w:eastAsia="MS Mincho"/>
                <w:bCs/>
                <w:sz w:val="18"/>
                <w:lang w:val="en-GB"/>
              </w:rPr>
            </w:pPr>
            <w:r w:rsidRPr="005D4595">
              <w:rPr>
                <w:rFonts w:eastAsia="MS Mincho"/>
                <w:bCs/>
                <w:sz w:val="18"/>
                <w:lang w:val="en-GB"/>
              </w:rPr>
              <w:t>April</w:t>
            </w:r>
          </w:p>
          <w:p w14:paraId="3AD1D15E" w14:textId="77777777" w:rsidR="004D7477" w:rsidRPr="005D4595" w:rsidRDefault="004D7477" w:rsidP="00D677B9">
            <w:pPr>
              <w:rPr>
                <w:rFonts w:eastAsia="MS Mincho"/>
                <w:b/>
                <w:bCs/>
                <w:sz w:val="18"/>
                <w:lang w:val="en-GB"/>
              </w:rPr>
            </w:pPr>
            <w:r w:rsidRPr="005D4595">
              <w:rPr>
                <w:rFonts w:eastAsia="MS Mincho"/>
                <w:b/>
                <w:bCs/>
                <w:sz w:val="18"/>
                <w:lang w:val="en-GB"/>
              </w:rPr>
              <w:t>(spring-sown )</w:t>
            </w:r>
          </w:p>
        </w:tc>
        <w:tc>
          <w:tcPr>
            <w:tcW w:w="1417" w:type="dxa"/>
            <w:tcBorders>
              <w:top w:val="single" w:sz="12" w:space="0" w:color="auto"/>
              <w:bottom w:val="single" w:sz="8" w:space="0" w:color="auto"/>
            </w:tcBorders>
          </w:tcPr>
          <w:p w14:paraId="1E59DFB0" w14:textId="77777777" w:rsidR="004D7477" w:rsidRPr="005D4595" w:rsidRDefault="004D7477" w:rsidP="000E0124">
            <w:pPr>
              <w:rPr>
                <w:rFonts w:eastAsia="MS Mincho"/>
                <w:bCs/>
                <w:sz w:val="18"/>
                <w:lang w:val="en-GB"/>
              </w:rPr>
            </w:pPr>
            <w:r w:rsidRPr="005D4595">
              <w:rPr>
                <w:rFonts w:eastAsia="MS Mincho"/>
                <w:bCs/>
                <w:sz w:val="18"/>
                <w:lang w:val="en-GB"/>
              </w:rPr>
              <w:t>April - May</w:t>
            </w:r>
          </w:p>
        </w:tc>
        <w:tc>
          <w:tcPr>
            <w:tcW w:w="1417" w:type="dxa"/>
            <w:tcBorders>
              <w:top w:val="single" w:sz="12" w:space="0" w:color="auto"/>
              <w:bottom w:val="single" w:sz="8" w:space="0" w:color="auto"/>
            </w:tcBorders>
          </w:tcPr>
          <w:p w14:paraId="78E722EC" w14:textId="77777777" w:rsidR="004D7477" w:rsidRPr="005D4595" w:rsidRDefault="004D7477" w:rsidP="000E0124">
            <w:pPr>
              <w:ind w:left="-10"/>
              <w:rPr>
                <w:rFonts w:eastAsia="MS Mincho"/>
                <w:bCs/>
                <w:sz w:val="18"/>
                <w:lang w:val="en-GB"/>
              </w:rPr>
            </w:pPr>
            <w:r w:rsidRPr="005D4595">
              <w:rPr>
                <w:rFonts w:eastAsia="MS Mincho"/>
                <w:bCs/>
                <w:sz w:val="18"/>
                <w:lang w:val="en-GB"/>
              </w:rPr>
              <w:t>May</w:t>
            </w:r>
          </w:p>
        </w:tc>
        <w:tc>
          <w:tcPr>
            <w:tcW w:w="1417" w:type="dxa"/>
            <w:tcBorders>
              <w:top w:val="single" w:sz="12" w:space="0" w:color="auto"/>
              <w:bottom w:val="single" w:sz="8" w:space="0" w:color="auto"/>
            </w:tcBorders>
          </w:tcPr>
          <w:p w14:paraId="5633BC95" w14:textId="77777777" w:rsidR="004D7477" w:rsidRPr="005D4595" w:rsidRDefault="004D7477" w:rsidP="00A85D76">
            <w:pPr>
              <w:rPr>
                <w:rFonts w:eastAsia="MS Mincho"/>
                <w:bCs/>
                <w:sz w:val="18"/>
              </w:rPr>
            </w:pPr>
            <w:r w:rsidRPr="005D4595">
              <w:rPr>
                <w:rFonts w:eastAsia="MS Mincho"/>
                <w:bCs/>
                <w:sz w:val="18"/>
              </w:rPr>
              <w:t>May - June</w:t>
            </w:r>
          </w:p>
        </w:tc>
        <w:tc>
          <w:tcPr>
            <w:tcW w:w="1417" w:type="dxa"/>
            <w:tcBorders>
              <w:top w:val="single" w:sz="12" w:space="0" w:color="auto"/>
              <w:bottom w:val="single" w:sz="8" w:space="0" w:color="auto"/>
            </w:tcBorders>
          </w:tcPr>
          <w:p w14:paraId="19D67BEB" w14:textId="77777777" w:rsidR="004D7477" w:rsidRPr="005D4595" w:rsidRDefault="004D7477" w:rsidP="000E0124">
            <w:pPr>
              <w:rPr>
                <w:rFonts w:eastAsia="MS Mincho"/>
                <w:bCs/>
                <w:sz w:val="18"/>
              </w:rPr>
            </w:pPr>
            <w:r w:rsidRPr="005D4595">
              <w:rPr>
                <w:rFonts w:eastAsia="MS Mincho"/>
                <w:bCs/>
                <w:sz w:val="18"/>
              </w:rPr>
              <w:t>June - July</w:t>
            </w:r>
          </w:p>
        </w:tc>
        <w:tc>
          <w:tcPr>
            <w:tcW w:w="1417" w:type="dxa"/>
            <w:tcBorders>
              <w:top w:val="single" w:sz="12" w:space="0" w:color="auto"/>
              <w:bottom w:val="single" w:sz="8" w:space="0" w:color="auto"/>
            </w:tcBorders>
          </w:tcPr>
          <w:p w14:paraId="545CAD67" w14:textId="77777777" w:rsidR="004D7477" w:rsidRPr="005D4595" w:rsidRDefault="004D7477" w:rsidP="000E0124">
            <w:pPr>
              <w:rPr>
                <w:rFonts w:eastAsia="MS Mincho"/>
                <w:bCs/>
                <w:sz w:val="18"/>
              </w:rPr>
            </w:pPr>
            <w:r w:rsidRPr="005D4595">
              <w:rPr>
                <w:rFonts w:eastAsia="MS Mincho"/>
                <w:bCs/>
                <w:sz w:val="18"/>
              </w:rPr>
              <w:t>July - August</w:t>
            </w:r>
          </w:p>
        </w:tc>
        <w:tc>
          <w:tcPr>
            <w:tcW w:w="1417" w:type="dxa"/>
            <w:tcBorders>
              <w:top w:val="single" w:sz="12" w:space="0" w:color="auto"/>
              <w:bottom w:val="single" w:sz="8" w:space="0" w:color="auto"/>
            </w:tcBorders>
          </w:tcPr>
          <w:p w14:paraId="027529C1" w14:textId="77777777" w:rsidR="004D7477" w:rsidRPr="005D4595" w:rsidRDefault="004D7477" w:rsidP="00417F19">
            <w:pPr>
              <w:rPr>
                <w:rFonts w:eastAsia="MS Mincho"/>
                <w:bCs/>
                <w:sz w:val="18"/>
              </w:rPr>
            </w:pPr>
            <w:r w:rsidRPr="005D4595">
              <w:rPr>
                <w:rFonts w:eastAsia="MS Mincho"/>
                <w:bCs/>
                <w:sz w:val="18"/>
              </w:rPr>
              <w:t>July - August</w:t>
            </w:r>
          </w:p>
        </w:tc>
        <w:tc>
          <w:tcPr>
            <w:tcW w:w="1417" w:type="dxa"/>
            <w:tcBorders>
              <w:top w:val="single" w:sz="12" w:space="0" w:color="auto"/>
              <w:bottom w:val="single" w:sz="8" w:space="0" w:color="auto"/>
            </w:tcBorders>
          </w:tcPr>
          <w:p w14:paraId="63CF82B7" w14:textId="77777777" w:rsidR="004D7477" w:rsidRPr="005D4595" w:rsidRDefault="004D7477" w:rsidP="000E0124">
            <w:pPr>
              <w:rPr>
                <w:rFonts w:eastAsia="MS Mincho"/>
                <w:bCs/>
                <w:sz w:val="18"/>
              </w:rPr>
            </w:pPr>
            <w:r w:rsidRPr="005D4595">
              <w:rPr>
                <w:rFonts w:eastAsia="MS Mincho"/>
                <w:bCs/>
                <w:sz w:val="18"/>
              </w:rPr>
              <w:t>August - Sept.</w:t>
            </w:r>
          </w:p>
        </w:tc>
        <w:tc>
          <w:tcPr>
            <w:tcW w:w="1417" w:type="dxa"/>
            <w:tcBorders>
              <w:top w:val="single" w:sz="12" w:space="0" w:color="auto"/>
              <w:bottom w:val="single" w:sz="8" w:space="0" w:color="auto"/>
            </w:tcBorders>
          </w:tcPr>
          <w:p w14:paraId="2AD689C4" w14:textId="77777777" w:rsidR="004D7477" w:rsidRPr="005D4595" w:rsidRDefault="004D7477" w:rsidP="004A3182">
            <w:pPr>
              <w:rPr>
                <w:rFonts w:eastAsia="MS Mincho"/>
                <w:bCs/>
                <w:sz w:val="18"/>
              </w:rPr>
            </w:pPr>
          </w:p>
        </w:tc>
        <w:tc>
          <w:tcPr>
            <w:tcW w:w="1417" w:type="dxa"/>
            <w:tcBorders>
              <w:top w:val="single" w:sz="12" w:space="0" w:color="auto"/>
              <w:bottom w:val="single" w:sz="8" w:space="0" w:color="auto"/>
            </w:tcBorders>
          </w:tcPr>
          <w:p w14:paraId="036FE22C" w14:textId="77777777" w:rsidR="004D7477" w:rsidRPr="005D4595" w:rsidRDefault="004D7477" w:rsidP="00D677B9">
            <w:pPr>
              <w:rPr>
                <w:rFonts w:eastAsia="MS Mincho"/>
                <w:bCs/>
                <w:sz w:val="18"/>
              </w:rPr>
            </w:pPr>
          </w:p>
        </w:tc>
      </w:tr>
      <w:tr w:rsidR="004D7477" w:rsidRPr="005D4595" w14:paraId="5E8265DD" w14:textId="77777777" w:rsidTr="00A85D76">
        <w:tc>
          <w:tcPr>
            <w:tcW w:w="1417" w:type="dxa"/>
            <w:tcBorders>
              <w:top w:val="single" w:sz="8" w:space="0" w:color="auto"/>
              <w:bottom w:val="single" w:sz="8" w:space="0" w:color="auto"/>
            </w:tcBorders>
          </w:tcPr>
          <w:p w14:paraId="3A34432F" w14:textId="77777777" w:rsidR="004D7477" w:rsidRPr="005D4595" w:rsidRDefault="004D7477" w:rsidP="00E1717E">
            <w:pPr>
              <w:rPr>
                <w:rFonts w:eastAsia="MS Mincho"/>
                <w:bCs/>
                <w:sz w:val="18"/>
                <w:lang w:val="en-GB"/>
              </w:rPr>
            </w:pPr>
          </w:p>
        </w:tc>
        <w:tc>
          <w:tcPr>
            <w:tcW w:w="1417" w:type="dxa"/>
            <w:tcBorders>
              <w:top w:val="single" w:sz="8" w:space="0" w:color="auto"/>
              <w:bottom w:val="single" w:sz="8" w:space="0" w:color="auto"/>
            </w:tcBorders>
          </w:tcPr>
          <w:p w14:paraId="02023E77" w14:textId="77777777" w:rsidR="004D7477" w:rsidRPr="005D4595" w:rsidRDefault="004D7477" w:rsidP="00E1717E">
            <w:pPr>
              <w:rPr>
                <w:rFonts w:eastAsia="MS Mincho"/>
                <w:bCs/>
                <w:sz w:val="18"/>
                <w:lang w:val="en-GB"/>
              </w:rPr>
            </w:pPr>
            <w:r w:rsidRPr="005D4595">
              <w:rPr>
                <w:rFonts w:eastAsia="MS Mincho"/>
                <w:bCs/>
                <w:sz w:val="18"/>
                <w:lang w:val="en-GB"/>
              </w:rPr>
              <w:t>– March/April</w:t>
            </w:r>
          </w:p>
          <w:p w14:paraId="2B230D49" w14:textId="77777777" w:rsidR="004D7477" w:rsidRPr="005D4595" w:rsidRDefault="004D7477" w:rsidP="00E1717E">
            <w:pPr>
              <w:rPr>
                <w:rFonts w:eastAsia="MS Mincho"/>
                <w:b/>
                <w:bCs/>
                <w:sz w:val="18"/>
                <w:lang w:val="en-GB"/>
              </w:rPr>
            </w:pPr>
            <w:r w:rsidRPr="005D4595">
              <w:rPr>
                <w:rFonts w:eastAsia="MS Mincho"/>
                <w:b/>
                <w:bCs/>
                <w:sz w:val="18"/>
              </w:rPr>
              <w:t>(autumn-sown)</w:t>
            </w:r>
          </w:p>
        </w:tc>
        <w:tc>
          <w:tcPr>
            <w:tcW w:w="1417" w:type="dxa"/>
            <w:tcBorders>
              <w:top w:val="single" w:sz="8" w:space="0" w:color="auto"/>
              <w:bottom w:val="single" w:sz="8" w:space="0" w:color="auto"/>
            </w:tcBorders>
          </w:tcPr>
          <w:p w14:paraId="7AC169E2" w14:textId="77777777" w:rsidR="004D7477" w:rsidRPr="005D4595" w:rsidRDefault="004D7477" w:rsidP="00E1717E">
            <w:pPr>
              <w:ind w:left="-10"/>
              <w:rPr>
                <w:rFonts w:eastAsia="MS Mincho"/>
                <w:bCs/>
                <w:sz w:val="18"/>
                <w:lang w:val="en-GB"/>
              </w:rPr>
            </w:pPr>
            <w:r w:rsidRPr="005D4595">
              <w:rPr>
                <w:rFonts w:eastAsia="MS Mincho"/>
                <w:bCs/>
                <w:sz w:val="18"/>
                <w:lang w:val="en-GB"/>
              </w:rPr>
              <w:t>April</w:t>
            </w:r>
          </w:p>
        </w:tc>
        <w:tc>
          <w:tcPr>
            <w:tcW w:w="1417" w:type="dxa"/>
            <w:tcBorders>
              <w:top w:val="single" w:sz="8" w:space="0" w:color="auto"/>
              <w:bottom w:val="single" w:sz="8" w:space="0" w:color="auto"/>
            </w:tcBorders>
          </w:tcPr>
          <w:p w14:paraId="6907F511" w14:textId="77777777" w:rsidR="004D7477" w:rsidRPr="005D4595" w:rsidRDefault="004D7477" w:rsidP="00E1717E">
            <w:pPr>
              <w:rPr>
                <w:rFonts w:eastAsia="MS Mincho"/>
                <w:bCs/>
                <w:sz w:val="18"/>
              </w:rPr>
            </w:pPr>
            <w:r w:rsidRPr="005D4595">
              <w:rPr>
                <w:rFonts w:eastAsia="MS Mincho"/>
                <w:bCs/>
                <w:sz w:val="18"/>
              </w:rPr>
              <w:t>April - May</w:t>
            </w:r>
          </w:p>
        </w:tc>
        <w:tc>
          <w:tcPr>
            <w:tcW w:w="1417" w:type="dxa"/>
            <w:tcBorders>
              <w:top w:val="single" w:sz="8" w:space="0" w:color="auto"/>
              <w:bottom w:val="single" w:sz="8" w:space="0" w:color="auto"/>
            </w:tcBorders>
          </w:tcPr>
          <w:p w14:paraId="715171A7" w14:textId="77777777" w:rsidR="004D7477" w:rsidRPr="005D4595" w:rsidRDefault="004D7477" w:rsidP="00E1717E">
            <w:pPr>
              <w:rPr>
                <w:rFonts w:eastAsia="MS Mincho"/>
                <w:bCs/>
                <w:sz w:val="18"/>
              </w:rPr>
            </w:pPr>
            <w:r w:rsidRPr="005D4595">
              <w:rPr>
                <w:rFonts w:eastAsia="MS Mincho"/>
                <w:bCs/>
                <w:sz w:val="18"/>
              </w:rPr>
              <w:t>May - June</w:t>
            </w:r>
          </w:p>
        </w:tc>
        <w:tc>
          <w:tcPr>
            <w:tcW w:w="1417" w:type="dxa"/>
            <w:tcBorders>
              <w:top w:val="single" w:sz="8" w:space="0" w:color="auto"/>
              <w:bottom w:val="single" w:sz="8" w:space="0" w:color="auto"/>
            </w:tcBorders>
          </w:tcPr>
          <w:p w14:paraId="5C8203C2" w14:textId="77777777" w:rsidR="004D7477" w:rsidRPr="005D4595" w:rsidRDefault="004D7477" w:rsidP="00E1717E">
            <w:pPr>
              <w:rPr>
                <w:rFonts w:eastAsia="MS Mincho"/>
                <w:bCs/>
                <w:sz w:val="18"/>
              </w:rPr>
            </w:pPr>
            <w:r w:rsidRPr="005D4595">
              <w:rPr>
                <w:rFonts w:eastAsia="MS Mincho"/>
                <w:bCs/>
                <w:sz w:val="18"/>
              </w:rPr>
              <w:t>June - July</w:t>
            </w:r>
          </w:p>
        </w:tc>
        <w:tc>
          <w:tcPr>
            <w:tcW w:w="1417" w:type="dxa"/>
            <w:tcBorders>
              <w:top w:val="single" w:sz="8" w:space="0" w:color="auto"/>
              <w:bottom w:val="single" w:sz="8" w:space="0" w:color="auto"/>
            </w:tcBorders>
          </w:tcPr>
          <w:p w14:paraId="02D71F7E" w14:textId="77777777" w:rsidR="004D7477" w:rsidRPr="005D4595" w:rsidRDefault="004D7477" w:rsidP="00E1717E">
            <w:pPr>
              <w:rPr>
                <w:rFonts w:eastAsia="MS Mincho"/>
                <w:bCs/>
                <w:sz w:val="18"/>
              </w:rPr>
            </w:pPr>
            <w:r w:rsidRPr="005D4595">
              <w:rPr>
                <w:rFonts w:eastAsia="MS Mincho"/>
                <w:bCs/>
                <w:sz w:val="18"/>
              </w:rPr>
              <w:t>July</w:t>
            </w:r>
          </w:p>
        </w:tc>
        <w:tc>
          <w:tcPr>
            <w:tcW w:w="1417" w:type="dxa"/>
            <w:tcBorders>
              <w:top w:val="single" w:sz="8" w:space="0" w:color="auto"/>
              <w:bottom w:val="single" w:sz="8" w:space="0" w:color="auto"/>
            </w:tcBorders>
          </w:tcPr>
          <w:p w14:paraId="11DFDB79" w14:textId="77777777" w:rsidR="004D7477" w:rsidRPr="005D4595" w:rsidRDefault="004D7477" w:rsidP="00E1717E">
            <w:pPr>
              <w:rPr>
                <w:rFonts w:eastAsia="MS Mincho"/>
                <w:bCs/>
                <w:sz w:val="18"/>
              </w:rPr>
            </w:pPr>
            <w:r w:rsidRPr="005D4595">
              <w:rPr>
                <w:rFonts w:eastAsia="MS Mincho"/>
                <w:bCs/>
                <w:sz w:val="18"/>
              </w:rPr>
              <w:t>July - August</w:t>
            </w:r>
          </w:p>
        </w:tc>
        <w:tc>
          <w:tcPr>
            <w:tcW w:w="1417" w:type="dxa"/>
            <w:tcBorders>
              <w:top w:val="single" w:sz="8" w:space="0" w:color="auto"/>
              <w:bottom w:val="single" w:sz="8" w:space="0" w:color="auto"/>
            </w:tcBorders>
          </w:tcPr>
          <w:p w14:paraId="53F37B5D" w14:textId="77777777" w:rsidR="004D7477" w:rsidRPr="005D4595" w:rsidRDefault="004D7477" w:rsidP="00E1717E">
            <w:pPr>
              <w:rPr>
                <w:rFonts w:eastAsia="MS Mincho"/>
                <w:bCs/>
                <w:sz w:val="18"/>
              </w:rPr>
            </w:pPr>
            <w:r w:rsidRPr="005D4595">
              <w:rPr>
                <w:rFonts w:eastAsia="MS Mincho"/>
                <w:bCs/>
                <w:sz w:val="18"/>
              </w:rPr>
              <w:t>August</w:t>
            </w:r>
          </w:p>
        </w:tc>
        <w:tc>
          <w:tcPr>
            <w:tcW w:w="1417" w:type="dxa"/>
            <w:tcBorders>
              <w:top w:val="single" w:sz="8" w:space="0" w:color="auto"/>
              <w:bottom w:val="single" w:sz="8" w:space="0" w:color="auto"/>
            </w:tcBorders>
          </w:tcPr>
          <w:p w14:paraId="3ED0776D" w14:textId="77777777" w:rsidR="004D7477" w:rsidRPr="005D4595" w:rsidRDefault="004D7477" w:rsidP="00E1717E">
            <w:pPr>
              <w:rPr>
                <w:rFonts w:eastAsia="MS Mincho"/>
                <w:bCs/>
                <w:sz w:val="18"/>
              </w:rPr>
            </w:pPr>
            <w:r w:rsidRPr="005D4595">
              <w:rPr>
                <w:rFonts w:eastAsia="MS Mincho"/>
                <w:bCs/>
                <w:sz w:val="18"/>
              </w:rPr>
              <w:t>September –</w:t>
            </w:r>
          </w:p>
        </w:tc>
      </w:tr>
      <w:tr w:rsidR="004D7477" w:rsidRPr="005D4595" w14:paraId="30A7E530" w14:textId="77777777" w:rsidTr="00A85D76">
        <w:tc>
          <w:tcPr>
            <w:tcW w:w="1417" w:type="dxa"/>
            <w:tcBorders>
              <w:top w:val="single" w:sz="8" w:space="0" w:color="auto"/>
              <w:bottom w:val="single" w:sz="8" w:space="0" w:color="auto"/>
            </w:tcBorders>
          </w:tcPr>
          <w:p w14:paraId="4B8AC43F" w14:textId="77777777" w:rsidR="004D7477" w:rsidRPr="005D4595" w:rsidRDefault="004D7477" w:rsidP="000E0124">
            <w:pPr>
              <w:rPr>
                <w:rFonts w:eastAsia="MS Mincho"/>
                <w:b/>
                <w:bCs/>
                <w:sz w:val="18"/>
                <w:lang w:val="en-GB"/>
              </w:rPr>
            </w:pPr>
            <w:r w:rsidRPr="005D4595">
              <w:rPr>
                <w:rFonts w:eastAsia="MS Mincho"/>
                <w:b/>
                <w:bCs/>
                <w:sz w:val="18"/>
                <w:lang w:val="en-GB"/>
              </w:rPr>
              <w:t>Food types</w:t>
            </w:r>
          </w:p>
        </w:tc>
        <w:tc>
          <w:tcPr>
            <w:tcW w:w="1417" w:type="dxa"/>
            <w:tcBorders>
              <w:top w:val="single" w:sz="8" w:space="0" w:color="auto"/>
              <w:bottom w:val="single" w:sz="8" w:space="0" w:color="auto"/>
            </w:tcBorders>
          </w:tcPr>
          <w:p w14:paraId="2597937C" w14:textId="77777777" w:rsidR="004D7477" w:rsidRPr="005D4595" w:rsidRDefault="004D7477" w:rsidP="000E0124">
            <w:pPr>
              <w:rPr>
                <w:rFonts w:eastAsia="MS Mincho"/>
                <w:b/>
                <w:bCs/>
                <w:sz w:val="18"/>
                <w:lang w:val="en-GB"/>
              </w:rPr>
            </w:pPr>
          </w:p>
        </w:tc>
        <w:tc>
          <w:tcPr>
            <w:tcW w:w="1417" w:type="dxa"/>
            <w:tcBorders>
              <w:top w:val="single" w:sz="8" w:space="0" w:color="auto"/>
              <w:bottom w:val="single" w:sz="8" w:space="0" w:color="auto"/>
            </w:tcBorders>
          </w:tcPr>
          <w:p w14:paraId="4301B36B" w14:textId="77777777" w:rsidR="004D7477" w:rsidRPr="005D4595" w:rsidRDefault="004D7477" w:rsidP="000E0124">
            <w:pPr>
              <w:ind w:left="-10"/>
              <w:rPr>
                <w:rFonts w:eastAsia="MS Mincho"/>
                <w:b/>
                <w:bCs/>
                <w:sz w:val="18"/>
                <w:lang w:val="en-GB"/>
              </w:rPr>
            </w:pPr>
          </w:p>
        </w:tc>
        <w:tc>
          <w:tcPr>
            <w:tcW w:w="1417" w:type="dxa"/>
            <w:tcBorders>
              <w:top w:val="single" w:sz="8" w:space="0" w:color="auto"/>
              <w:bottom w:val="single" w:sz="8" w:space="0" w:color="auto"/>
            </w:tcBorders>
          </w:tcPr>
          <w:p w14:paraId="334CF2A1" w14:textId="77777777" w:rsidR="004D7477" w:rsidRPr="005D4595" w:rsidRDefault="004D7477" w:rsidP="000E0124">
            <w:pPr>
              <w:rPr>
                <w:rFonts w:eastAsia="MS Mincho"/>
                <w:b/>
                <w:bCs/>
                <w:sz w:val="18"/>
              </w:rPr>
            </w:pPr>
          </w:p>
        </w:tc>
        <w:tc>
          <w:tcPr>
            <w:tcW w:w="1417" w:type="dxa"/>
            <w:tcBorders>
              <w:top w:val="single" w:sz="8" w:space="0" w:color="auto"/>
              <w:bottom w:val="single" w:sz="8" w:space="0" w:color="auto"/>
            </w:tcBorders>
          </w:tcPr>
          <w:p w14:paraId="2A04CD67" w14:textId="77777777" w:rsidR="004D7477" w:rsidRPr="005D4595" w:rsidRDefault="004D7477" w:rsidP="000E0124">
            <w:pPr>
              <w:rPr>
                <w:rFonts w:eastAsia="MS Mincho"/>
                <w:b/>
                <w:bCs/>
                <w:sz w:val="18"/>
              </w:rPr>
            </w:pPr>
          </w:p>
        </w:tc>
        <w:tc>
          <w:tcPr>
            <w:tcW w:w="1417" w:type="dxa"/>
            <w:tcBorders>
              <w:top w:val="single" w:sz="8" w:space="0" w:color="auto"/>
              <w:bottom w:val="single" w:sz="8" w:space="0" w:color="auto"/>
            </w:tcBorders>
          </w:tcPr>
          <w:p w14:paraId="1548A3C4" w14:textId="77777777" w:rsidR="004D7477" w:rsidRPr="005D4595" w:rsidRDefault="004D7477" w:rsidP="000E0124">
            <w:pPr>
              <w:rPr>
                <w:rFonts w:eastAsia="MS Mincho"/>
                <w:b/>
                <w:bCs/>
                <w:sz w:val="18"/>
              </w:rPr>
            </w:pPr>
          </w:p>
        </w:tc>
        <w:tc>
          <w:tcPr>
            <w:tcW w:w="1417" w:type="dxa"/>
            <w:tcBorders>
              <w:top w:val="single" w:sz="8" w:space="0" w:color="auto"/>
              <w:bottom w:val="single" w:sz="8" w:space="0" w:color="auto"/>
            </w:tcBorders>
          </w:tcPr>
          <w:p w14:paraId="1EBF4449" w14:textId="77777777" w:rsidR="004D7477" w:rsidRPr="005D4595" w:rsidRDefault="004D7477" w:rsidP="000E0124">
            <w:pPr>
              <w:rPr>
                <w:rFonts w:eastAsia="MS Mincho"/>
                <w:b/>
                <w:bCs/>
                <w:sz w:val="18"/>
              </w:rPr>
            </w:pPr>
          </w:p>
        </w:tc>
        <w:tc>
          <w:tcPr>
            <w:tcW w:w="1417" w:type="dxa"/>
            <w:tcBorders>
              <w:top w:val="single" w:sz="8" w:space="0" w:color="auto"/>
              <w:bottom w:val="single" w:sz="8" w:space="0" w:color="auto"/>
            </w:tcBorders>
          </w:tcPr>
          <w:p w14:paraId="2AAB7332" w14:textId="77777777" w:rsidR="004D7477" w:rsidRPr="005D4595" w:rsidRDefault="004D7477" w:rsidP="000E0124">
            <w:pPr>
              <w:rPr>
                <w:rFonts w:eastAsia="MS Mincho"/>
                <w:b/>
                <w:bCs/>
                <w:sz w:val="18"/>
              </w:rPr>
            </w:pPr>
          </w:p>
        </w:tc>
        <w:tc>
          <w:tcPr>
            <w:tcW w:w="1417" w:type="dxa"/>
            <w:tcBorders>
              <w:top w:val="single" w:sz="8" w:space="0" w:color="auto"/>
              <w:bottom w:val="single" w:sz="8" w:space="0" w:color="auto"/>
            </w:tcBorders>
          </w:tcPr>
          <w:p w14:paraId="0E6F145E" w14:textId="77777777" w:rsidR="004D7477" w:rsidRPr="005D4595" w:rsidRDefault="004D7477" w:rsidP="000E0124">
            <w:pPr>
              <w:rPr>
                <w:rFonts w:eastAsia="MS Mincho"/>
                <w:b/>
                <w:bCs/>
                <w:sz w:val="18"/>
              </w:rPr>
            </w:pPr>
          </w:p>
        </w:tc>
        <w:tc>
          <w:tcPr>
            <w:tcW w:w="1417" w:type="dxa"/>
            <w:tcBorders>
              <w:top w:val="single" w:sz="8" w:space="0" w:color="auto"/>
              <w:bottom w:val="single" w:sz="8" w:space="0" w:color="auto"/>
            </w:tcBorders>
          </w:tcPr>
          <w:p w14:paraId="566D0D66" w14:textId="77777777" w:rsidR="004D7477" w:rsidRPr="005D4595" w:rsidRDefault="004D7477" w:rsidP="000E0124">
            <w:pPr>
              <w:rPr>
                <w:rFonts w:eastAsia="MS Mincho"/>
                <w:b/>
                <w:bCs/>
                <w:sz w:val="18"/>
              </w:rPr>
            </w:pPr>
          </w:p>
        </w:tc>
      </w:tr>
      <w:tr w:rsidR="004D7477" w:rsidRPr="005D4595" w14:paraId="421BBE71" w14:textId="77777777" w:rsidTr="00A85D76">
        <w:tc>
          <w:tcPr>
            <w:tcW w:w="1417" w:type="dxa"/>
            <w:tcBorders>
              <w:top w:val="single" w:sz="8" w:space="0" w:color="auto"/>
              <w:bottom w:val="single" w:sz="8" w:space="0" w:color="auto"/>
            </w:tcBorders>
          </w:tcPr>
          <w:p w14:paraId="341021D4" w14:textId="77777777" w:rsidR="004D7477" w:rsidRPr="005D4595" w:rsidRDefault="004D7477" w:rsidP="000E0124">
            <w:pPr>
              <w:rPr>
                <w:rFonts w:eastAsia="MS Mincho"/>
                <w:bCs/>
                <w:sz w:val="18"/>
                <w:lang w:val="en-GB"/>
              </w:rPr>
            </w:pPr>
            <w:r w:rsidRPr="005D4595">
              <w:rPr>
                <w:rFonts w:eastAsia="MS Mincho"/>
                <w:bCs/>
                <w:sz w:val="18"/>
                <w:lang w:val="en-GB"/>
              </w:rPr>
              <w:t>- treated seeds</w:t>
            </w:r>
          </w:p>
          <w:p w14:paraId="69EE8F1D" w14:textId="77777777" w:rsidR="004D7477" w:rsidRPr="005D4595" w:rsidRDefault="004D7477" w:rsidP="000E0124">
            <w:pPr>
              <w:rPr>
                <w:rFonts w:eastAsia="MS Mincho"/>
                <w:bCs/>
                <w:sz w:val="18"/>
                <w:lang w:val="en-GB"/>
              </w:rPr>
            </w:pPr>
            <w:r w:rsidRPr="005D4595">
              <w:rPr>
                <w:rFonts w:eastAsia="MS Mincho"/>
                <w:bCs/>
                <w:sz w:val="18"/>
                <w:lang w:val="en-GB"/>
              </w:rPr>
              <w:t>- ground-dwell. arthropods</w:t>
            </w:r>
          </w:p>
          <w:p w14:paraId="7FF54836" w14:textId="77777777" w:rsidR="004D7477" w:rsidRPr="005D4595" w:rsidRDefault="004D7477" w:rsidP="000E0124">
            <w:pPr>
              <w:rPr>
                <w:rFonts w:eastAsia="MS Mincho"/>
                <w:bCs/>
                <w:sz w:val="18"/>
                <w:lang w:val="en-GB"/>
              </w:rPr>
            </w:pPr>
            <w:r w:rsidRPr="005D4595">
              <w:rPr>
                <w:rFonts w:eastAsia="MS Mincho"/>
                <w:bCs/>
                <w:sz w:val="18"/>
                <w:lang w:val="en-GB"/>
              </w:rPr>
              <w:t>- (weed seeds)</w:t>
            </w:r>
            <w:r w:rsidRPr="005D4595">
              <w:rPr>
                <w:rFonts w:eastAsia="MS Mincho"/>
                <w:bCs/>
                <w:sz w:val="18"/>
                <w:vertAlign w:val="superscript"/>
                <w:lang w:val="en-GB"/>
              </w:rPr>
              <w:t xml:space="preserve"> 3)</w:t>
            </w:r>
          </w:p>
          <w:p w14:paraId="7FE04968" w14:textId="77777777" w:rsidR="004D7477" w:rsidRPr="005D4595" w:rsidRDefault="004D7477" w:rsidP="000E0124">
            <w:pPr>
              <w:rPr>
                <w:rFonts w:eastAsia="MS Mincho"/>
                <w:bCs/>
                <w:sz w:val="18"/>
                <w:lang w:val="en-GB"/>
              </w:rPr>
            </w:pPr>
          </w:p>
        </w:tc>
        <w:tc>
          <w:tcPr>
            <w:tcW w:w="1417" w:type="dxa"/>
            <w:tcBorders>
              <w:top w:val="single" w:sz="8" w:space="0" w:color="auto"/>
              <w:bottom w:val="single" w:sz="8" w:space="0" w:color="auto"/>
            </w:tcBorders>
          </w:tcPr>
          <w:p w14:paraId="5A6D1C7B" w14:textId="77777777" w:rsidR="004D7477" w:rsidRPr="005D4595" w:rsidRDefault="004D7477" w:rsidP="000E0124">
            <w:pPr>
              <w:rPr>
                <w:rFonts w:eastAsia="MS Mincho"/>
                <w:bCs/>
                <w:sz w:val="18"/>
                <w:lang w:val="en-GB"/>
              </w:rPr>
            </w:pPr>
            <w:r w:rsidRPr="005D4595">
              <w:rPr>
                <w:rFonts w:eastAsia="MS Mincho"/>
                <w:bCs/>
                <w:sz w:val="18"/>
                <w:lang w:val="en-GB"/>
              </w:rPr>
              <w:t xml:space="preserve">- ground-dwell. arthropods </w:t>
            </w:r>
          </w:p>
          <w:p w14:paraId="26EA84B5" w14:textId="77777777" w:rsidR="004D7477" w:rsidRPr="005D4595" w:rsidRDefault="004D7477" w:rsidP="000E0124">
            <w:pPr>
              <w:rPr>
                <w:rFonts w:eastAsia="MS Mincho"/>
                <w:bCs/>
                <w:sz w:val="18"/>
                <w:lang w:val="en-GB"/>
              </w:rPr>
            </w:pPr>
            <w:r w:rsidRPr="005D4595">
              <w:rPr>
                <w:rFonts w:eastAsia="MS Mincho"/>
                <w:bCs/>
                <w:sz w:val="18"/>
                <w:lang w:val="en-GB"/>
              </w:rPr>
              <w:t>- crop leaves</w:t>
            </w:r>
          </w:p>
          <w:p w14:paraId="0DF1EE6C" w14:textId="77777777" w:rsidR="004D7477" w:rsidRPr="005D4595" w:rsidRDefault="004D7477" w:rsidP="000E0124">
            <w:pPr>
              <w:rPr>
                <w:rFonts w:eastAsia="MS Mincho"/>
                <w:bCs/>
                <w:sz w:val="18"/>
                <w:lang w:val="en-GB"/>
              </w:rPr>
            </w:pPr>
            <w:r w:rsidRPr="005D4595">
              <w:rPr>
                <w:rFonts w:eastAsia="MS Mincho"/>
                <w:bCs/>
                <w:sz w:val="18"/>
                <w:lang w:val="en-GB"/>
              </w:rPr>
              <w:t>- (weed seeds)</w:t>
            </w:r>
            <w:r w:rsidRPr="005D4595">
              <w:rPr>
                <w:rFonts w:eastAsia="MS Mincho"/>
                <w:bCs/>
                <w:sz w:val="18"/>
                <w:vertAlign w:val="superscript"/>
                <w:lang w:val="en-GB"/>
              </w:rPr>
              <w:t xml:space="preserve"> 3)</w:t>
            </w:r>
          </w:p>
        </w:tc>
        <w:tc>
          <w:tcPr>
            <w:tcW w:w="1417" w:type="dxa"/>
            <w:tcBorders>
              <w:top w:val="single" w:sz="8" w:space="0" w:color="auto"/>
              <w:bottom w:val="single" w:sz="8" w:space="0" w:color="auto"/>
            </w:tcBorders>
          </w:tcPr>
          <w:p w14:paraId="15545079" w14:textId="77777777" w:rsidR="004D7477" w:rsidRPr="005D4595" w:rsidRDefault="004D7477" w:rsidP="000E0124">
            <w:pPr>
              <w:rPr>
                <w:rFonts w:eastAsia="MS Mincho"/>
                <w:bCs/>
                <w:sz w:val="18"/>
                <w:lang w:val="en-GB"/>
              </w:rPr>
            </w:pPr>
            <w:r w:rsidRPr="005D4595">
              <w:rPr>
                <w:rFonts w:eastAsia="MS Mincho"/>
                <w:bCs/>
                <w:sz w:val="18"/>
                <w:lang w:val="en-GB"/>
              </w:rPr>
              <w:t xml:space="preserve">- ground-dwell. arthropods </w:t>
            </w:r>
          </w:p>
          <w:p w14:paraId="5E9FDE03" w14:textId="77777777" w:rsidR="004D7477" w:rsidRPr="005D4595" w:rsidRDefault="004D7477" w:rsidP="000E0124">
            <w:pPr>
              <w:rPr>
                <w:rFonts w:eastAsia="MS Mincho"/>
                <w:bCs/>
                <w:sz w:val="18"/>
                <w:lang w:val="en-GB"/>
              </w:rPr>
            </w:pPr>
            <w:r w:rsidRPr="005D4595">
              <w:rPr>
                <w:rFonts w:eastAsia="MS Mincho"/>
                <w:bCs/>
                <w:sz w:val="18"/>
                <w:lang w:val="en-GB"/>
              </w:rPr>
              <w:t>- foliar arthropods</w:t>
            </w:r>
            <w:r w:rsidRPr="005D4595">
              <w:rPr>
                <w:rFonts w:eastAsia="MS Mincho"/>
                <w:bCs/>
                <w:sz w:val="18"/>
                <w:vertAlign w:val="superscript"/>
                <w:lang w:val="en-GB"/>
              </w:rPr>
              <w:t xml:space="preserve"> 4)</w:t>
            </w:r>
          </w:p>
          <w:p w14:paraId="361511CD" w14:textId="77777777" w:rsidR="004D7477" w:rsidRPr="005D4595" w:rsidRDefault="004D7477" w:rsidP="00F36EE5">
            <w:pPr>
              <w:rPr>
                <w:rFonts w:eastAsia="MS Mincho"/>
                <w:bCs/>
                <w:sz w:val="18"/>
                <w:lang w:val="en-GB"/>
              </w:rPr>
            </w:pPr>
            <w:r w:rsidRPr="005D4595">
              <w:rPr>
                <w:rFonts w:eastAsia="MS Mincho"/>
                <w:bCs/>
                <w:sz w:val="18"/>
                <w:lang w:val="en-GB"/>
              </w:rPr>
              <w:t xml:space="preserve">- crop leaves </w:t>
            </w:r>
          </w:p>
          <w:p w14:paraId="6158B0D9" w14:textId="77777777" w:rsidR="004D7477" w:rsidRPr="005D4595" w:rsidRDefault="004D7477" w:rsidP="00F36EE5">
            <w:pPr>
              <w:rPr>
                <w:rFonts w:eastAsia="MS Mincho"/>
                <w:bCs/>
                <w:sz w:val="18"/>
                <w:lang w:val="en-GB"/>
              </w:rPr>
            </w:pPr>
            <w:r w:rsidRPr="005D4595">
              <w:rPr>
                <w:rFonts w:eastAsia="MS Mincho"/>
                <w:bCs/>
                <w:sz w:val="18"/>
                <w:lang w:val="en-GB"/>
              </w:rPr>
              <w:t>- weeds</w:t>
            </w:r>
          </w:p>
        </w:tc>
        <w:tc>
          <w:tcPr>
            <w:tcW w:w="1417" w:type="dxa"/>
            <w:tcBorders>
              <w:top w:val="single" w:sz="8" w:space="0" w:color="auto"/>
              <w:bottom w:val="single" w:sz="8" w:space="0" w:color="auto"/>
            </w:tcBorders>
          </w:tcPr>
          <w:p w14:paraId="22856AB2" w14:textId="77777777" w:rsidR="004D7477" w:rsidRPr="005D4595" w:rsidRDefault="004D7477" w:rsidP="00F36EE5">
            <w:pPr>
              <w:rPr>
                <w:rFonts w:eastAsia="MS Mincho"/>
                <w:bCs/>
                <w:sz w:val="18"/>
                <w:lang w:val="en-GB"/>
              </w:rPr>
            </w:pPr>
            <w:r w:rsidRPr="005D4595">
              <w:rPr>
                <w:rFonts w:eastAsia="MS Mincho"/>
                <w:bCs/>
                <w:sz w:val="18"/>
                <w:lang w:val="en-GB"/>
              </w:rPr>
              <w:t xml:space="preserve">- ground-dwell. arthropods </w:t>
            </w:r>
          </w:p>
          <w:p w14:paraId="735AFDC9" w14:textId="77777777" w:rsidR="004D7477" w:rsidRPr="005D4595" w:rsidRDefault="004D7477" w:rsidP="00F36EE5">
            <w:pPr>
              <w:rPr>
                <w:rFonts w:eastAsia="MS Mincho"/>
                <w:bCs/>
                <w:sz w:val="18"/>
                <w:lang w:val="en-GB"/>
              </w:rPr>
            </w:pPr>
            <w:r w:rsidRPr="005D4595">
              <w:rPr>
                <w:rFonts w:eastAsia="MS Mincho"/>
                <w:bCs/>
                <w:sz w:val="18"/>
                <w:lang w:val="en-GB"/>
              </w:rPr>
              <w:t>- foliar arthropods</w:t>
            </w:r>
          </w:p>
          <w:p w14:paraId="04C70108" w14:textId="77777777" w:rsidR="004D7477" w:rsidRPr="005D4595" w:rsidRDefault="004D7477" w:rsidP="00F36EE5">
            <w:pPr>
              <w:rPr>
                <w:rFonts w:eastAsia="MS Mincho"/>
                <w:bCs/>
                <w:sz w:val="18"/>
                <w:lang w:val="en-GB"/>
              </w:rPr>
            </w:pPr>
            <w:r w:rsidRPr="005D4595">
              <w:rPr>
                <w:rFonts w:eastAsia="MS Mincho"/>
                <w:bCs/>
                <w:sz w:val="18"/>
                <w:lang w:val="en-GB"/>
              </w:rPr>
              <w:t>- crop leaves</w:t>
            </w:r>
          </w:p>
          <w:p w14:paraId="617F50DE" w14:textId="77777777" w:rsidR="004D7477" w:rsidRPr="005D4595" w:rsidRDefault="004D7477" w:rsidP="00F36EE5">
            <w:pPr>
              <w:rPr>
                <w:rFonts w:eastAsia="MS Mincho"/>
                <w:bCs/>
                <w:sz w:val="18"/>
                <w:lang w:val="en-GB"/>
              </w:rPr>
            </w:pPr>
            <w:r w:rsidRPr="005D4595">
              <w:rPr>
                <w:rFonts w:eastAsia="MS Mincho"/>
                <w:bCs/>
                <w:sz w:val="18"/>
                <w:lang w:val="en-GB"/>
              </w:rPr>
              <w:t>- weeds</w:t>
            </w:r>
          </w:p>
          <w:p w14:paraId="6C4E40FE" w14:textId="77777777" w:rsidR="004D7477" w:rsidRPr="005D4595" w:rsidRDefault="004D7477" w:rsidP="00F36EE5">
            <w:pPr>
              <w:rPr>
                <w:rFonts w:eastAsia="MS Mincho"/>
                <w:bCs/>
                <w:sz w:val="18"/>
                <w:lang w:val="en-GB"/>
              </w:rPr>
            </w:pPr>
            <w:r w:rsidRPr="005D4595">
              <w:rPr>
                <w:rFonts w:eastAsia="MS Mincho"/>
                <w:bCs/>
                <w:sz w:val="18"/>
                <w:lang w:val="en-GB"/>
              </w:rPr>
              <w:t>- weed seeds</w:t>
            </w:r>
          </w:p>
        </w:tc>
        <w:tc>
          <w:tcPr>
            <w:tcW w:w="1417" w:type="dxa"/>
            <w:tcBorders>
              <w:top w:val="single" w:sz="8" w:space="0" w:color="auto"/>
              <w:bottom w:val="single" w:sz="8" w:space="0" w:color="auto"/>
            </w:tcBorders>
          </w:tcPr>
          <w:p w14:paraId="11204324" w14:textId="77777777" w:rsidR="004D7477" w:rsidRPr="005D4595" w:rsidRDefault="004D7477" w:rsidP="00A85D76">
            <w:pPr>
              <w:rPr>
                <w:rFonts w:eastAsia="MS Mincho"/>
                <w:bCs/>
                <w:sz w:val="18"/>
                <w:lang w:val="en-GB"/>
              </w:rPr>
            </w:pPr>
            <w:r w:rsidRPr="005D4595">
              <w:rPr>
                <w:rFonts w:eastAsia="MS Mincho"/>
                <w:bCs/>
                <w:sz w:val="18"/>
                <w:lang w:val="en-GB"/>
              </w:rPr>
              <w:t xml:space="preserve">- ground-dwell. arthropods </w:t>
            </w:r>
          </w:p>
          <w:p w14:paraId="1DBC8117" w14:textId="77777777" w:rsidR="004D7477" w:rsidRPr="005D4595" w:rsidRDefault="004D7477" w:rsidP="00A85D76">
            <w:pPr>
              <w:rPr>
                <w:rFonts w:eastAsia="MS Mincho"/>
                <w:bCs/>
                <w:sz w:val="18"/>
                <w:lang w:val="en-GB"/>
              </w:rPr>
            </w:pPr>
            <w:r w:rsidRPr="005D4595">
              <w:rPr>
                <w:rFonts w:eastAsia="MS Mincho"/>
                <w:bCs/>
                <w:sz w:val="18"/>
                <w:lang w:val="en-GB"/>
              </w:rPr>
              <w:t>- foliar arthropods</w:t>
            </w:r>
          </w:p>
          <w:p w14:paraId="63B10DFE" w14:textId="77777777" w:rsidR="004D7477" w:rsidRPr="005D4595" w:rsidRDefault="004D7477" w:rsidP="00A85D76">
            <w:pPr>
              <w:rPr>
                <w:rFonts w:eastAsia="MS Mincho"/>
                <w:bCs/>
                <w:sz w:val="18"/>
                <w:lang w:val="en-GB"/>
              </w:rPr>
            </w:pPr>
            <w:r w:rsidRPr="005D4595">
              <w:rPr>
                <w:rFonts w:eastAsia="MS Mincho"/>
                <w:bCs/>
                <w:sz w:val="18"/>
                <w:lang w:val="en-GB"/>
              </w:rPr>
              <w:t>- crop leaves</w:t>
            </w:r>
          </w:p>
          <w:p w14:paraId="1A72C3C9" w14:textId="77777777" w:rsidR="004D7477" w:rsidRPr="005D4595" w:rsidRDefault="004D7477" w:rsidP="00A85D76">
            <w:pPr>
              <w:rPr>
                <w:rFonts w:eastAsia="MS Mincho"/>
                <w:bCs/>
                <w:sz w:val="18"/>
                <w:lang w:val="en-GB"/>
              </w:rPr>
            </w:pPr>
            <w:r w:rsidRPr="005D4595">
              <w:rPr>
                <w:rFonts w:eastAsia="MS Mincho"/>
                <w:bCs/>
                <w:sz w:val="18"/>
                <w:lang w:val="en-GB"/>
              </w:rPr>
              <w:t>- weeds</w:t>
            </w:r>
          </w:p>
          <w:p w14:paraId="3FCDA8D2" w14:textId="77777777" w:rsidR="004D7477" w:rsidRPr="005D4595" w:rsidRDefault="004D7477" w:rsidP="00A85D76">
            <w:pPr>
              <w:rPr>
                <w:rFonts w:eastAsia="MS Mincho"/>
                <w:bCs/>
                <w:sz w:val="18"/>
                <w:lang w:val="en-GB"/>
              </w:rPr>
            </w:pPr>
            <w:r w:rsidRPr="005D4595">
              <w:rPr>
                <w:rFonts w:eastAsia="MS Mincho"/>
                <w:bCs/>
                <w:sz w:val="18"/>
                <w:lang w:val="en-GB"/>
              </w:rPr>
              <w:t>- weed seeds</w:t>
            </w:r>
          </w:p>
        </w:tc>
        <w:tc>
          <w:tcPr>
            <w:tcW w:w="1417" w:type="dxa"/>
            <w:tcBorders>
              <w:top w:val="single" w:sz="8" w:space="0" w:color="auto"/>
              <w:bottom w:val="single" w:sz="8" w:space="0" w:color="auto"/>
            </w:tcBorders>
          </w:tcPr>
          <w:p w14:paraId="4FD25FF9" w14:textId="77777777" w:rsidR="004D7477" w:rsidRPr="005D4595" w:rsidRDefault="004D7477" w:rsidP="000E0124">
            <w:pPr>
              <w:rPr>
                <w:rFonts w:eastAsia="MS Mincho"/>
                <w:bCs/>
                <w:sz w:val="18"/>
                <w:lang w:val="en-GB"/>
              </w:rPr>
            </w:pPr>
            <w:r w:rsidRPr="005D4595">
              <w:rPr>
                <w:rFonts w:eastAsia="MS Mincho"/>
                <w:bCs/>
                <w:sz w:val="18"/>
                <w:lang w:val="en-GB"/>
              </w:rPr>
              <w:t xml:space="preserve">- ground-dwell. arthropods </w:t>
            </w:r>
          </w:p>
          <w:p w14:paraId="54B8AB92" w14:textId="77777777" w:rsidR="004D7477" w:rsidRPr="005D4595" w:rsidRDefault="004D7477" w:rsidP="000E0124">
            <w:pPr>
              <w:rPr>
                <w:rFonts w:eastAsia="MS Mincho"/>
                <w:bCs/>
                <w:sz w:val="18"/>
                <w:lang w:val="en-GB"/>
              </w:rPr>
            </w:pPr>
            <w:r w:rsidRPr="005D4595">
              <w:rPr>
                <w:rFonts w:eastAsia="MS Mincho"/>
                <w:bCs/>
                <w:sz w:val="18"/>
                <w:lang w:val="en-GB"/>
              </w:rPr>
              <w:t>- foliar arthropods</w:t>
            </w:r>
          </w:p>
          <w:p w14:paraId="4B9AF141" w14:textId="77777777" w:rsidR="004D7477" w:rsidRPr="005D4595" w:rsidRDefault="004D7477" w:rsidP="00F36EE5">
            <w:pPr>
              <w:rPr>
                <w:rFonts w:eastAsia="MS Mincho"/>
                <w:bCs/>
                <w:sz w:val="18"/>
                <w:lang w:val="en-GB"/>
              </w:rPr>
            </w:pPr>
            <w:r w:rsidRPr="005D4595">
              <w:rPr>
                <w:rFonts w:eastAsia="MS Mincho"/>
                <w:bCs/>
                <w:sz w:val="18"/>
                <w:lang w:val="en-GB"/>
              </w:rPr>
              <w:t>- crop leaves</w:t>
            </w:r>
          </w:p>
          <w:p w14:paraId="12263610" w14:textId="77777777" w:rsidR="004D7477" w:rsidRPr="005D4595" w:rsidRDefault="004D7477" w:rsidP="000E0124">
            <w:pPr>
              <w:rPr>
                <w:rFonts w:eastAsia="MS Mincho"/>
                <w:bCs/>
                <w:sz w:val="18"/>
                <w:lang w:val="en-GB"/>
              </w:rPr>
            </w:pPr>
            <w:r w:rsidRPr="005D4595">
              <w:rPr>
                <w:rFonts w:eastAsia="MS Mincho"/>
                <w:bCs/>
                <w:sz w:val="18"/>
                <w:lang w:val="en-GB"/>
              </w:rPr>
              <w:t>- weeds</w:t>
            </w:r>
          </w:p>
          <w:p w14:paraId="5EF4C96B" w14:textId="77777777" w:rsidR="004D7477" w:rsidRPr="005D4595" w:rsidRDefault="004D7477" w:rsidP="000E0124">
            <w:pPr>
              <w:rPr>
                <w:rFonts w:eastAsia="MS Mincho"/>
                <w:bCs/>
                <w:sz w:val="18"/>
                <w:lang w:val="en-GB"/>
              </w:rPr>
            </w:pPr>
            <w:r w:rsidRPr="005D4595">
              <w:rPr>
                <w:rFonts w:eastAsia="MS Mincho"/>
                <w:bCs/>
                <w:sz w:val="18"/>
                <w:lang w:val="en-GB"/>
              </w:rPr>
              <w:t>- weed seeds</w:t>
            </w:r>
          </w:p>
          <w:p w14:paraId="6FE00441" w14:textId="77777777" w:rsidR="004D7477" w:rsidRPr="005D4595" w:rsidRDefault="004D7477" w:rsidP="000E0124">
            <w:pPr>
              <w:rPr>
                <w:rFonts w:eastAsia="MS Mincho"/>
                <w:bCs/>
                <w:sz w:val="18"/>
                <w:lang w:val="en-GB"/>
              </w:rPr>
            </w:pPr>
            <w:r w:rsidRPr="005D4595">
              <w:rPr>
                <w:rFonts w:eastAsia="MS Mincho"/>
                <w:bCs/>
                <w:sz w:val="18"/>
                <w:lang w:val="en-GB"/>
              </w:rPr>
              <w:t>- rape seeds</w:t>
            </w:r>
          </w:p>
          <w:p w14:paraId="00103185" w14:textId="77777777" w:rsidR="004D7477" w:rsidRPr="005D4595" w:rsidRDefault="004D7477" w:rsidP="000E0124">
            <w:pPr>
              <w:rPr>
                <w:rFonts w:eastAsia="MS Mincho"/>
                <w:bCs/>
                <w:sz w:val="18"/>
                <w:lang w:val="en-GB"/>
              </w:rPr>
            </w:pPr>
          </w:p>
        </w:tc>
        <w:tc>
          <w:tcPr>
            <w:tcW w:w="1417" w:type="dxa"/>
            <w:tcBorders>
              <w:top w:val="single" w:sz="8" w:space="0" w:color="auto"/>
              <w:bottom w:val="single" w:sz="8" w:space="0" w:color="auto"/>
            </w:tcBorders>
          </w:tcPr>
          <w:p w14:paraId="08487132" w14:textId="77777777" w:rsidR="004D7477" w:rsidRPr="005D4595" w:rsidRDefault="004D7477" w:rsidP="00F36EE5">
            <w:pPr>
              <w:rPr>
                <w:rFonts w:eastAsia="MS Mincho"/>
                <w:bCs/>
                <w:sz w:val="18"/>
                <w:lang w:val="en-GB"/>
              </w:rPr>
            </w:pPr>
            <w:r w:rsidRPr="005D4595">
              <w:rPr>
                <w:rFonts w:eastAsia="MS Mincho"/>
                <w:bCs/>
                <w:sz w:val="18"/>
                <w:lang w:val="en-GB"/>
              </w:rPr>
              <w:t xml:space="preserve">- ground-dwell. arthropods </w:t>
            </w:r>
          </w:p>
          <w:p w14:paraId="5E2B2F48" w14:textId="77777777" w:rsidR="004D7477" w:rsidRPr="005D4595" w:rsidRDefault="004D7477" w:rsidP="00F36EE5">
            <w:pPr>
              <w:rPr>
                <w:rFonts w:eastAsia="MS Mincho"/>
                <w:bCs/>
                <w:sz w:val="18"/>
                <w:lang w:val="en-GB"/>
              </w:rPr>
            </w:pPr>
            <w:r w:rsidRPr="005D4595">
              <w:rPr>
                <w:rFonts w:eastAsia="MS Mincho"/>
                <w:bCs/>
                <w:sz w:val="18"/>
                <w:lang w:val="en-GB"/>
              </w:rPr>
              <w:t>- foliar arthropods</w:t>
            </w:r>
          </w:p>
          <w:p w14:paraId="39C1B36B" w14:textId="77777777" w:rsidR="004D7477" w:rsidRPr="005D4595" w:rsidRDefault="004D7477" w:rsidP="00F36EE5">
            <w:pPr>
              <w:rPr>
                <w:rFonts w:eastAsia="MS Mincho"/>
                <w:bCs/>
                <w:sz w:val="18"/>
                <w:lang w:val="en-GB"/>
              </w:rPr>
            </w:pPr>
            <w:r w:rsidRPr="005D4595">
              <w:rPr>
                <w:rFonts w:eastAsia="MS Mincho"/>
                <w:bCs/>
                <w:sz w:val="18"/>
                <w:lang w:val="en-GB"/>
              </w:rPr>
              <w:t>- weeds</w:t>
            </w:r>
          </w:p>
          <w:p w14:paraId="570CE477" w14:textId="77777777" w:rsidR="004D7477" w:rsidRPr="005D4595" w:rsidRDefault="004D7477" w:rsidP="00F36EE5">
            <w:pPr>
              <w:rPr>
                <w:rFonts w:eastAsia="MS Mincho"/>
                <w:bCs/>
                <w:sz w:val="18"/>
                <w:lang w:val="en-GB"/>
              </w:rPr>
            </w:pPr>
            <w:r w:rsidRPr="005D4595">
              <w:rPr>
                <w:rFonts w:eastAsia="MS Mincho"/>
                <w:bCs/>
                <w:sz w:val="18"/>
                <w:lang w:val="en-GB"/>
              </w:rPr>
              <w:t>- weed seeds</w:t>
            </w:r>
          </w:p>
          <w:p w14:paraId="24A585D8" w14:textId="77777777" w:rsidR="004D7477" w:rsidRPr="005D4595" w:rsidRDefault="004D7477" w:rsidP="00F36EE5">
            <w:pPr>
              <w:rPr>
                <w:rFonts w:eastAsia="MS Mincho"/>
                <w:bCs/>
                <w:sz w:val="18"/>
                <w:lang w:val="en-GB"/>
              </w:rPr>
            </w:pPr>
            <w:r w:rsidRPr="005D4595">
              <w:rPr>
                <w:rFonts w:eastAsia="MS Mincho"/>
                <w:bCs/>
                <w:sz w:val="18"/>
                <w:lang w:val="en-GB"/>
              </w:rPr>
              <w:t>- rape seeds</w:t>
            </w:r>
          </w:p>
          <w:p w14:paraId="7D0C766C" w14:textId="77777777" w:rsidR="004D7477" w:rsidRPr="005D4595" w:rsidRDefault="004D7477" w:rsidP="000E0124">
            <w:pPr>
              <w:rPr>
                <w:rFonts w:eastAsia="MS Mincho"/>
                <w:bCs/>
                <w:sz w:val="18"/>
                <w:lang w:val="en-GB"/>
              </w:rPr>
            </w:pPr>
          </w:p>
        </w:tc>
        <w:tc>
          <w:tcPr>
            <w:tcW w:w="1417" w:type="dxa"/>
            <w:tcBorders>
              <w:top w:val="single" w:sz="8" w:space="0" w:color="auto"/>
              <w:bottom w:val="single" w:sz="8" w:space="0" w:color="auto"/>
            </w:tcBorders>
          </w:tcPr>
          <w:p w14:paraId="62280DF6" w14:textId="77777777" w:rsidR="004D7477" w:rsidRPr="005D4595" w:rsidRDefault="004D7477" w:rsidP="000E0124">
            <w:pPr>
              <w:rPr>
                <w:rFonts w:eastAsia="MS Mincho"/>
                <w:bCs/>
                <w:sz w:val="18"/>
                <w:lang w:val="en-GB"/>
              </w:rPr>
            </w:pPr>
            <w:r w:rsidRPr="005D4595">
              <w:rPr>
                <w:rFonts w:eastAsia="MS Mincho"/>
                <w:bCs/>
                <w:sz w:val="18"/>
                <w:lang w:val="en-GB"/>
              </w:rPr>
              <w:t xml:space="preserve">- ground-dwell. arthropods </w:t>
            </w:r>
          </w:p>
          <w:p w14:paraId="35AC729B" w14:textId="77777777" w:rsidR="004D7477" w:rsidRPr="005D4595" w:rsidRDefault="004D7477" w:rsidP="000E0124">
            <w:pPr>
              <w:rPr>
                <w:rFonts w:eastAsia="MS Mincho"/>
                <w:bCs/>
                <w:sz w:val="18"/>
                <w:lang w:val="en-GB"/>
              </w:rPr>
            </w:pPr>
            <w:r w:rsidRPr="005D4595">
              <w:rPr>
                <w:rFonts w:eastAsia="MS Mincho"/>
                <w:bCs/>
                <w:sz w:val="18"/>
                <w:lang w:val="en-GB"/>
              </w:rPr>
              <w:t>- weeds</w:t>
            </w:r>
            <w:r w:rsidRPr="005D4595">
              <w:rPr>
                <w:rFonts w:eastAsia="MS Mincho"/>
                <w:bCs/>
                <w:sz w:val="18"/>
                <w:vertAlign w:val="superscript"/>
                <w:lang w:val="en-GB"/>
              </w:rPr>
              <w:t xml:space="preserve"> 5)</w:t>
            </w:r>
          </w:p>
          <w:p w14:paraId="33B56ECA" w14:textId="77777777" w:rsidR="004D7477" w:rsidRPr="005D4595" w:rsidRDefault="004D7477" w:rsidP="000E0124">
            <w:pPr>
              <w:rPr>
                <w:rFonts w:eastAsia="MS Mincho"/>
                <w:bCs/>
                <w:sz w:val="18"/>
                <w:lang w:val="en-GB"/>
              </w:rPr>
            </w:pPr>
            <w:r w:rsidRPr="005D4595">
              <w:rPr>
                <w:rFonts w:eastAsia="MS Mincho"/>
                <w:bCs/>
                <w:sz w:val="18"/>
                <w:lang w:val="en-GB"/>
              </w:rPr>
              <w:t>- weed seeds</w:t>
            </w:r>
          </w:p>
          <w:p w14:paraId="526803FD" w14:textId="77777777" w:rsidR="004D7477" w:rsidRPr="005D4595" w:rsidRDefault="004D7477" w:rsidP="000E0124">
            <w:pPr>
              <w:rPr>
                <w:rFonts w:eastAsia="MS Mincho"/>
                <w:bCs/>
                <w:sz w:val="18"/>
                <w:lang w:val="en-GB"/>
              </w:rPr>
            </w:pPr>
            <w:r w:rsidRPr="005D4595">
              <w:rPr>
                <w:rFonts w:eastAsia="MS Mincho"/>
                <w:bCs/>
                <w:sz w:val="18"/>
                <w:lang w:val="en-GB"/>
              </w:rPr>
              <w:t>- rape seeds</w:t>
            </w:r>
          </w:p>
          <w:p w14:paraId="7B6DDB1F" w14:textId="77777777" w:rsidR="004D7477" w:rsidRPr="005D4595" w:rsidRDefault="004D7477" w:rsidP="000E0124">
            <w:pPr>
              <w:rPr>
                <w:rFonts w:eastAsia="MS Mincho"/>
                <w:bCs/>
                <w:sz w:val="18"/>
                <w:lang w:val="en-GB"/>
              </w:rPr>
            </w:pPr>
          </w:p>
        </w:tc>
        <w:tc>
          <w:tcPr>
            <w:tcW w:w="1417" w:type="dxa"/>
            <w:tcBorders>
              <w:top w:val="single" w:sz="8" w:space="0" w:color="auto"/>
              <w:bottom w:val="single" w:sz="8" w:space="0" w:color="auto"/>
            </w:tcBorders>
          </w:tcPr>
          <w:p w14:paraId="407C28C7" w14:textId="77777777" w:rsidR="004D7477" w:rsidRPr="005D4595" w:rsidRDefault="004D7477" w:rsidP="000E0124">
            <w:pPr>
              <w:rPr>
                <w:rFonts w:eastAsia="MS Mincho"/>
                <w:bCs/>
                <w:sz w:val="18"/>
                <w:lang w:val="en-GB"/>
              </w:rPr>
            </w:pPr>
            <w:r w:rsidRPr="005D4595">
              <w:rPr>
                <w:rFonts w:eastAsia="MS Mincho"/>
                <w:bCs/>
                <w:sz w:val="18"/>
                <w:lang w:val="en-GB"/>
              </w:rPr>
              <w:t>- treated seeds</w:t>
            </w:r>
          </w:p>
          <w:p w14:paraId="76351F26" w14:textId="77777777" w:rsidR="004D7477" w:rsidRPr="005D4595" w:rsidRDefault="004D7477" w:rsidP="000E0124">
            <w:pPr>
              <w:rPr>
                <w:rFonts w:eastAsia="MS Mincho"/>
                <w:bCs/>
                <w:sz w:val="18"/>
                <w:lang w:val="en-GB"/>
              </w:rPr>
            </w:pPr>
            <w:r w:rsidRPr="005D4595">
              <w:rPr>
                <w:rFonts w:eastAsia="MS Mincho"/>
                <w:bCs/>
                <w:sz w:val="18"/>
                <w:lang w:val="en-GB"/>
              </w:rPr>
              <w:t xml:space="preserve">- ground-dwell. arthropods </w:t>
            </w:r>
          </w:p>
          <w:p w14:paraId="6EF8F23B" w14:textId="77777777" w:rsidR="004D7477" w:rsidRPr="005D4595" w:rsidRDefault="004D7477" w:rsidP="000E0124">
            <w:pPr>
              <w:rPr>
                <w:rFonts w:eastAsia="MS Mincho"/>
                <w:bCs/>
                <w:sz w:val="18"/>
                <w:lang w:val="en-GB"/>
              </w:rPr>
            </w:pPr>
            <w:r w:rsidRPr="005D4595">
              <w:rPr>
                <w:rFonts w:eastAsia="MS Mincho"/>
                <w:bCs/>
                <w:sz w:val="18"/>
                <w:lang w:val="en-GB"/>
              </w:rPr>
              <w:t>- (weed seeds)</w:t>
            </w:r>
            <w:r w:rsidRPr="005D4595">
              <w:rPr>
                <w:rFonts w:eastAsia="MS Mincho"/>
                <w:bCs/>
                <w:sz w:val="18"/>
                <w:vertAlign w:val="superscript"/>
                <w:lang w:val="en-GB"/>
              </w:rPr>
              <w:t xml:space="preserve"> 3)</w:t>
            </w:r>
          </w:p>
          <w:p w14:paraId="5F71C455" w14:textId="77777777" w:rsidR="004D7477" w:rsidRPr="005D4595" w:rsidRDefault="004D7477" w:rsidP="000E0124">
            <w:pPr>
              <w:rPr>
                <w:rFonts w:eastAsia="MS Mincho"/>
                <w:bCs/>
                <w:sz w:val="18"/>
                <w:lang w:val="en-GB"/>
              </w:rPr>
            </w:pPr>
            <w:r w:rsidRPr="005D4595">
              <w:rPr>
                <w:rFonts w:eastAsia="MS Mincho"/>
                <w:bCs/>
                <w:sz w:val="18"/>
                <w:lang w:val="en-GB"/>
              </w:rPr>
              <w:t>- (waste grain)</w:t>
            </w:r>
            <w:r w:rsidRPr="005D4595">
              <w:rPr>
                <w:rFonts w:eastAsia="MS Mincho"/>
                <w:bCs/>
                <w:sz w:val="18"/>
                <w:vertAlign w:val="superscript"/>
                <w:lang w:val="en-GB"/>
              </w:rPr>
              <w:t xml:space="preserve"> 3)</w:t>
            </w:r>
          </w:p>
          <w:p w14:paraId="2A85D74F" w14:textId="77777777" w:rsidR="004D7477" w:rsidRPr="005D4595" w:rsidRDefault="004D7477" w:rsidP="000E0124">
            <w:pPr>
              <w:rPr>
                <w:rFonts w:eastAsia="MS Mincho"/>
                <w:bCs/>
                <w:sz w:val="18"/>
                <w:lang w:val="en-GB"/>
              </w:rPr>
            </w:pPr>
          </w:p>
        </w:tc>
        <w:tc>
          <w:tcPr>
            <w:tcW w:w="1417" w:type="dxa"/>
            <w:tcBorders>
              <w:top w:val="single" w:sz="8" w:space="0" w:color="auto"/>
              <w:bottom w:val="single" w:sz="8" w:space="0" w:color="auto"/>
            </w:tcBorders>
          </w:tcPr>
          <w:p w14:paraId="6BA1B0C9" w14:textId="77777777" w:rsidR="004D7477" w:rsidRPr="005D4595" w:rsidRDefault="004D7477" w:rsidP="000E0124">
            <w:pPr>
              <w:rPr>
                <w:rFonts w:eastAsia="MS Mincho"/>
                <w:bCs/>
                <w:sz w:val="18"/>
                <w:lang w:val="en-GB"/>
              </w:rPr>
            </w:pPr>
            <w:r w:rsidRPr="005D4595">
              <w:rPr>
                <w:rFonts w:eastAsia="MS Mincho"/>
                <w:bCs/>
                <w:sz w:val="18"/>
                <w:lang w:val="en-GB"/>
              </w:rPr>
              <w:t xml:space="preserve">- ground-dwell. arthropods </w:t>
            </w:r>
          </w:p>
          <w:p w14:paraId="35080CFA" w14:textId="77777777" w:rsidR="004D7477" w:rsidRPr="005D4595" w:rsidRDefault="004D7477" w:rsidP="000E0124">
            <w:pPr>
              <w:rPr>
                <w:rFonts w:eastAsia="MS Mincho"/>
                <w:bCs/>
                <w:sz w:val="18"/>
                <w:lang w:val="en-GB"/>
              </w:rPr>
            </w:pPr>
            <w:r w:rsidRPr="005D4595">
              <w:rPr>
                <w:rFonts w:eastAsia="MS Mincho"/>
                <w:bCs/>
                <w:sz w:val="18"/>
                <w:lang w:val="en-GB"/>
              </w:rPr>
              <w:t>- crop leaves</w:t>
            </w:r>
          </w:p>
          <w:p w14:paraId="10E69356" w14:textId="77777777" w:rsidR="004D7477" w:rsidRPr="005D4595" w:rsidRDefault="004D7477" w:rsidP="000E0124">
            <w:pPr>
              <w:rPr>
                <w:rFonts w:eastAsia="MS Mincho"/>
                <w:bCs/>
                <w:sz w:val="18"/>
                <w:lang w:val="en-GB"/>
              </w:rPr>
            </w:pPr>
            <w:r w:rsidRPr="005D4595">
              <w:rPr>
                <w:rFonts w:eastAsia="MS Mincho"/>
                <w:bCs/>
                <w:sz w:val="18"/>
                <w:lang w:val="en-GB"/>
              </w:rPr>
              <w:t>- (weed seeds)</w:t>
            </w:r>
            <w:r w:rsidRPr="005D4595">
              <w:rPr>
                <w:rFonts w:eastAsia="MS Mincho"/>
                <w:bCs/>
                <w:sz w:val="18"/>
                <w:vertAlign w:val="superscript"/>
                <w:lang w:val="en-GB"/>
              </w:rPr>
              <w:t xml:space="preserve"> 3)</w:t>
            </w:r>
          </w:p>
          <w:p w14:paraId="78AF0CC6" w14:textId="77777777" w:rsidR="004D7477" w:rsidRPr="005D4595" w:rsidRDefault="004D7477" w:rsidP="000E0124">
            <w:pPr>
              <w:rPr>
                <w:rFonts w:eastAsia="MS Mincho"/>
                <w:bCs/>
                <w:sz w:val="18"/>
                <w:lang w:val="en-GB"/>
              </w:rPr>
            </w:pPr>
            <w:r w:rsidRPr="005D4595">
              <w:rPr>
                <w:rFonts w:eastAsia="MS Mincho"/>
                <w:bCs/>
                <w:sz w:val="18"/>
                <w:lang w:val="en-GB"/>
              </w:rPr>
              <w:t>- (waste grain)</w:t>
            </w:r>
            <w:r w:rsidRPr="005D4595">
              <w:rPr>
                <w:rFonts w:eastAsia="MS Mincho"/>
                <w:bCs/>
                <w:sz w:val="18"/>
                <w:vertAlign w:val="superscript"/>
                <w:lang w:val="en-GB"/>
              </w:rPr>
              <w:t xml:space="preserve"> 3)</w:t>
            </w:r>
          </w:p>
          <w:p w14:paraId="6E8A1385" w14:textId="77777777" w:rsidR="004D7477" w:rsidRPr="005D4595" w:rsidRDefault="004D7477" w:rsidP="000E0124">
            <w:pPr>
              <w:rPr>
                <w:rFonts w:eastAsia="MS Mincho"/>
                <w:bCs/>
                <w:sz w:val="18"/>
                <w:lang w:val="en-GB"/>
              </w:rPr>
            </w:pPr>
          </w:p>
        </w:tc>
      </w:tr>
      <w:tr w:rsidR="004D7477" w:rsidRPr="005D4595" w14:paraId="421BC1DC" w14:textId="77777777" w:rsidTr="00294A1C">
        <w:tc>
          <w:tcPr>
            <w:tcW w:w="1417" w:type="dxa"/>
            <w:tcBorders>
              <w:top w:val="single" w:sz="8" w:space="0" w:color="auto"/>
              <w:bottom w:val="single" w:sz="8" w:space="0" w:color="auto"/>
            </w:tcBorders>
            <w:tcMar>
              <w:right w:w="0" w:type="dxa"/>
            </w:tcMar>
          </w:tcPr>
          <w:p w14:paraId="3D65C8E5" w14:textId="77777777" w:rsidR="004D7477" w:rsidRPr="005D4595" w:rsidRDefault="004D7477" w:rsidP="000E0124">
            <w:pPr>
              <w:rPr>
                <w:rFonts w:eastAsia="MS Mincho"/>
                <w:b/>
                <w:bCs/>
                <w:sz w:val="18"/>
                <w:lang w:val="en-GB"/>
              </w:rPr>
            </w:pPr>
            <w:r w:rsidRPr="005D4595">
              <w:rPr>
                <w:rFonts w:eastAsia="MS Mincho"/>
                <w:b/>
                <w:bCs/>
                <w:sz w:val="18"/>
                <w:lang w:val="en-GB"/>
              </w:rPr>
              <w:t>Selected species</w:t>
            </w:r>
          </w:p>
        </w:tc>
        <w:tc>
          <w:tcPr>
            <w:tcW w:w="1417" w:type="dxa"/>
            <w:tcBorders>
              <w:top w:val="single" w:sz="8" w:space="0" w:color="auto"/>
              <w:bottom w:val="single" w:sz="8" w:space="0" w:color="auto"/>
            </w:tcBorders>
          </w:tcPr>
          <w:p w14:paraId="04D8DCDA" w14:textId="77777777" w:rsidR="004D7477" w:rsidRPr="005D4595" w:rsidRDefault="004D7477" w:rsidP="000E0124">
            <w:pPr>
              <w:rPr>
                <w:rFonts w:eastAsia="MS Mincho"/>
                <w:b/>
                <w:bCs/>
                <w:sz w:val="18"/>
                <w:lang w:val="en-GB"/>
              </w:rPr>
            </w:pPr>
          </w:p>
        </w:tc>
        <w:tc>
          <w:tcPr>
            <w:tcW w:w="1417" w:type="dxa"/>
            <w:tcBorders>
              <w:top w:val="single" w:sz="8" w:space="0" w:color="auto"/>
              <w:bottom w:val="single" w:sz="8" w:space="0" w:color="auto"/>
            </w:tcBorders>
          </w:tcPr>
          <w:p w14:paraId="0E9D3AA4" w14:textId="77777777" w:rsidR="004D7477" w:rsidRPr="005D4595" w:rsidRDefault="004D7477" w:rsidP="000E0124">
            <w:pPr>
              <w:ind w:left="-10"/>
              <w:rPr>
                <w:rFonts w:eastAsia="MS Mincho"/>
                <w:b/>
                <w:bCs/>
                <w:sz w:val="18"/>
                <w:lang w:val="en-GB"/>
              </w:rPr>
            </w:pPr>
          </w:p>
        </w:tc>
        <w:tc>
          <w:tcPr>
            <w:tcW w:w="1417" w:type="dxa"/>
            <w:tcBorders>
              <w:top w:val="single" w:sz="8" w:space="0" w:color="auto"/>
              <w:bottom w:val="single" w:sz="8" w:space="0" w:color="auto"/>
            </w:tcBorders>
          </w:tcPr>
          <w:p w14:paraId="40DF55D5" w14:textId="77777777" w:rsidR="004D7477" w:rsidRPr="005D4595" w:rsidRDefault="004D7477" w:rsidP="000E0124">
            <w:pPr>
              <w:rPr>
                <w:rFonts w:eastAsia="MS Mincho"/>
                <w:b/>
                <w:bCs/>
                <w:sz w:val="18"/>
              </w:rPr>
            </w:pPr>
          </w:p>
        </w:tc>
        <w:tc>
          <w:tcPr>
            <w:tcW w:w="1417" w:type="dxa"/>
            <w:tcBorders>
              <w:top w:val="single" w:sz="8" w:space="0" w:color="auto"/>
              <w:bottom w:val="single" w:sz="8" w:space="0" w:color="auto"/>
            </w:tcBorders>
          </w:tcPr>
          <w:p w14:paraId="52ECA551" w14:textId="77777777" w:rsidR="004D7477" w:rsidRPr="005D4595" w:rsidRDefault="004D7477" w:rsidP="00A85D76">
            <w:pPr>
              <w:rPr>
                <w:rFonts w:eastAsia="MS Mincho"/>
                <w:b/>
                <w:bCs/>
                <w:sz w:val="18"/>
              </w:rPr>
            </w:pPr>
          </w:p>
        </w:tc>
        <w:tc>
          <w:tcPr>
            <w:tcW w:w="1417" w:type="dxa"/>
            <w:tcBorders>
              <w:top w:val="single" w:sz="8" w:space="0" w:color="auto"/>
              <w:bottom w:val="single" w:sz="8" w:space="0" w:color="auto"/>
            </w:tcBorders>
          </w:tcPr>
          <w:p w14:paraId="5B8F0591" w14:textId="77777777" w:rsidR="004D7477" w:rsidRPr="005D4595" w:rsidRDefault="004D7477" w:rsidP="000E0124">
            <w:pPr>
              <w:rPr>
                <w:rFonts w:eastAsia="MS Mincho"/>
                <w:b/>
                <w:bCs/>
                <w:sz w:val="18"/>
              </w:rPr>
            </w:pPr>
          </w:p>
        </w:tc>
        <w:tc>
          <w:tcPr>
            <w:tcW w:w="1417" w:type="dxa"/>
            <w:tcBorders>
              <w:top w:val="single" w:sz="8" w:space="0" w:color="auto"/>
              <w:bottom w:val="single" w:sz="8" w:space="0" w:color="auto"/>
            </w:tcBorders>
          </w:tcPr>
          <w:p w14:paraId="18D57028" w14:textId="77777777" w:rsidR="004D7477" w:rsidRPr="005D4595" w:rsidRDefault="004D7477" w:rsidP="000E0124">
            <w:pPr>
              <w:rPr>
                <w:rFonts w:eastAsia="MS Mincho"/>
                <w:b/>
                <w:bCs/>
                <w:sz w:val="18"/>
              </w:rPr>
            </w:pPr>
          </w:p>
        </w:tc>
        <w:tc>
          <w:tcPr>
            <w:tcW w:w="1417" w:type="dxa"/>
            <w:tcBorders>
              <w:top w:val="single" w:sz="8" w:space="0" w:color="auto"/>
              <w:bottom w:val="single" w:sz="8" w:space="0" w:color="auto"/>
            </w:tcBorders>
          </w:tcPr>
          <w:p w14:paraId="4F3C7843" w14:textId="77777777" w:rsidR="004D7477" w:rsidRPr="005D4595" w:rsidRDefault="004D7477" w:rsidP="000E0124">
            <w:pPr>
              <w:rPr>
                <w:rFonts w:eastAsia="MS Mincho"/>
                <w:b/>
                <w:bCs/>
                <w:sz w:val="18"/>
              </w:rPr>
            </w:pPr>
          </w:p>
        </w:tc>
        <w:tc>
          <w:tcPr>
            <w:tcW w:w="1417" w:type="dxa"/>
            <w:tcBorders>
              <w:top w:val="single" w:sz="8" w:space="0" w:color="auto"/>
              <w:bottom w:val="single" w:sz="8" w:space="0" w:color="auto"/>
            </w:tcBorders>
          </w:tcPr>
          <w:p w14:paraId="5DDE71FD" w14:textId="77777777" w:rsidR="004D7477" w:rsidRPr="005D4595" w:rsidRDefault="004D7477" w:rsidP="000E0124">
            <w:pPr>
              <w:rPr>
                <w:rFonts w:eastAsia="MS Mincho"/>
                <w:b/>
                <w:bCs/>
                <w:sz w:val="18"/>
              </w:rPr>
            </w:pPr>
          </w:p>
        </w:tc>
        <w:tc>
          <w:tcPr>
            <w:tcW w:w="1417" w:type="dxa"/>
            <w:tcBorders>
              <w:top w:val="single" w:sz="8" w:space="0" w:color="auto"/>
              <w:bottom w:val="single" w:sz="8" w:space="0" w:color="auto"/>
            </w:tcBorders>
          </w:tcPr>
          <w:p w14:paraId="39C7D3F9" w14:textId="77777777" w:rsidR="004D7477" w:rsidRPr="005D4595" w:rsidRDefault="004D7477" w:rsidP="000E0124">
            <w:pPr>
              <w:rPr>
                <w:rFonts w:eastAsia="MS Mincho"/>
                <w:b/>
                <w:bCs/>
                <w:sz w:val="18"/>
              </w:rPr>
            </w:pPr>
          </w:p>
        </w:tc>
      </w:tr>
      <w:tr w:rsidR="004D7477" w:rsidRPr="005D4595" w14:paraId="00AB52B5" w14:textId="77777777" w:rsidTr="00A85D76">
        <w:tc>
          <w:tcPr>
            <w:tcW w:w="1417" w:type="dxa"/>
            <w:tcBorders>
              <w:top w:val="single" w:sz="8" w:space="0" w:color="auto"/>
              <w:bottom w:val="single" w:sz="12" w:space="0" w:color="auto"/>
            </w:tcBorders>
          </w:tcPr>
          <w:p w14:paraId="3DE8FCEC" w14:textId="77777777" w:rsidR="004D7477" w:rsidRPr="005D4595" w:rsidRDefault="004D7477" w:rsidP="000E0124">
            <w:pPr>
              <w:numPr>
                <w:ilvl w:val="0"/>
                <w:numId w:val="9"/>
              </w:numPr>
              <w:rPr>
                <w:rFonts w:eastAsia="MS Mincho"/>
                <w:bCs/>
                <w:sz w:val="18"/>
              </w:rPr>
            </w:pPr>
            <w:r w:rsidRPr="005D4595">
              <w:rPr>
                <w:rFonts w:eastAsia="MS Mincho"/>
                <w:bCs/>
                <w:sz w:val="18"/>
              </w:rPr>
              <w:t>Skylark</w:t>
            </w:r>
          </w:p>
          <w:p w14:paraId="2E3BC812" w14:textId="77777777" w:rsidR="004D7477" w:rsidRPr="005D4595" w:rsidRDefault="004D7477" w:rsidP="000E0124">
            <w:pPr>
              <w:numPr>
                <w:ilvl w:val="0"/>
                <w:numId w:val="9"/>
              </w:numPr>
              <w:rPr>
                <w:rFonts w:eastAsia="MS Mincho"/>
                <w:bCs/>
                <w:sz w:val="18"/>
              </w:rPr>
            </w:pPr>
            <w:r w:rsidRPr="005D4595">
              <w:rPr>
                <w:rFonts w:eastAsia="MS Mincho"/>
                <w:bCs/>
                <w:sz w:val="18"/>
              </w:rPr>
              <w:t>White wagt.</w:t>
            </w:r>
          </w:p>
          <w:p w14:paraId="46772851" w14:textId="77777777" w:rsidR="004D7477" w:rsidRPr="005D4595" w:rsidRDefault="004D7477" w:rsidP="000E0124">
            <w:pPr>
              <w:numPr>
                <w:ilvl w:val="0"/>
                <w:numId w:val="9"/>
              </w:numPr>
              <w:rPr>
                <w:rFonts w:eastAsia="MS Mincho"/>
                <w:bCs/>
                <w:sz w:val="18"/>
              </w:rPr>
            </w:pPr>
            <w:r w:rsidRPr="005D4595">
              <w:rPr>
                <w:rFonts w:eastAsia="MS Mincho"/>
                <w:bCs/>
                <w:sz w:val="18"/>
              </w:rPr>
              <w:t>Wood mouse</w:t>
            </w:r>
          </w:p>
        </w:tc>
        <w:tc>
          <w:tcPr>
            <w:tcW w:w="1417" w:type="dxa"/>
            <w:tcBorders>
              <w:top w:val="single" w:sz="8" w:space="0" w:color="auto"/>
              <w:bottom w:val="single" w:sz="12" w:space="0" w:color="auto"/>
            </w:tcBorders>
          </w:tcPr>
          <w:p w14:paraId="645273BB" w14:textId="77777777" w:rsidR="004D7477" w:rsidRPr="005D4595" w:rsidRDefault="004D7477" w:rsidP="000E0124">
            <w:pPr>
              <w:numPr>
                <w:ilvl w:val="0"/>
                <w:numId w:val="9"/>
              </w:numPr>
              <w:rPr>
                <w:rFonts w:eastAsia="MS Mincho"/>
                <w:bCs/>
                <w:sz w:val="18"/>
              </w:rPr>
            </w:pPr>
            <w:r w:rsidRPr="005D4595">
              <w:rPr>
                <w:rFonts w:eastAsia="MS Mincho"/>
                <w:bCs/>
                <w:sz w:val="18"/>
              </w:rPr>
              <w:t>Woodpigeon</w:t>
            </w:r>
          </w:p>
          <w:p w14:paraId="4A2EB1A3" w14:textId="77777777" w:rsidR="004D7477" w:rsidRPr="005D4595" w:rsidRDefault="004D7477" w:rsidP="00F22995">
            <w:pPr>
              <w:numPr>
                <w:ilvl w:val="0"/>
                <w:numId w:val="9"/>
              </w:numPr>
              <w:rPr>
                <w:rFonts w:eastAsia="MS Mincho"/>
                <w:bCs/>
                <w:sz w:val="18"/>
              </w:rPr>
            </w:pPr>
            <w:r w:rsidRPr="005D4595">
              <w:rPr>
                <w:rFonts w:eastAsia="MS Mincho"/>
                <w:bCs/>
                <w:sz w:val="18"/>
              </w:rPr>
              <w:t xml:space="preserve">Skylark </w:t>
            </w:r>
          </w:p>
          <w:p w14:paraId="7C6198D9" w14:textId="77777777" w:rsidR="004D7477" w:rsidRPr="005D4595" w:rsidRDefault="004D7477" w:rsidP="00F22995">
            <w:pPr>
              <w:numPr>
                <w:ilvl w:val="0"/>
                <w:numId w:val="9"/>
              </w:numPr>
              <w:rPr>
                <w:rFonts w:eastAsia="MS Mincho"/>
                <w:bCs/>
                <w:sz w:val="18"/>
              </w:rPr>
            </w:pPr>
            <w:r w:rsidRPr="005D4595">
              <w:rPr>
                <w:rFonts w:eastAsia="MS Mincho"/>
                <w:bCs/>
                <w:sz w:val="18"/>
              </w:rPr>
              <w:t>White wagt.</w:t>
            </w:r>
          </w:p>
          <w:p w14:paraId="4731A67B" w14:textId="77777777" w:rsidR="004D7477" w:rsidRPr="005D4595" w:rsidRDefault="004D7477" w:rsidP="00F22995">
            <w:pPr>
              <w:numPr>
                <w:ilvl w:val="0"/>
                <w:numId w:val="9"/>
              </w:numPr>
              <w:rPr>
                <w:rFonts w:eastAsia="MS Mincho"/>
                <w:bCs/>
                <w:sz w:val="18"/>
              </w:rPr>
            </w:pPr>
            <w:r w:rsidRPr="005D4595">
              <w:rPr>
                <w:rFonts w:eastAsia="MS Mincho"/>
                <w:bCs/>
                <w:sz w:val="18"/>
              </w:rPr>
              <w:t>Brown hare</w:t>
            </w:r>
          </w:p>
          <w:p w14:paraId="56CC9B04" w14:textId="77777777" w:rsidR="004D7477" w:rsidRPr="005D4595" w:rsidRDefault="004D7477" w:rsidP="00F22995">
            <w:pPr>
              <w:numPr>
                <w:ilvl w:val="0"/>
                <w:numId w:val="9"/>
              </w:numPr>
              <w:rPr>
                <w:rFonts w:eastAsia="MS Mincho"/>
                <w:bCs/>
                <w:sz w:val="18"/>
              </w:rPr>
            </w:pPr>
            <w:r w:rsidRPr="005D4595">
              <w:rPr>
                <w:rFonts w:eastAsia="MS Mincho"/>
                <w:bCs/>
                <w:sz w:val="18"/>
              </w:rPr>
              <w:t>Wood mouse</w:t>
            </w:r>
          </w:p>
        </w:tc>
        <w:tc>
          <w:tcPr>
            <w:tcW w:w="1417" w:type="dxa"/>
            <w:tcBorders>
              <w:top w:val="single" w:sz="8" w:space="0" w:color="auto"/>
              <w:bottom w:val="single" w:sz="12" w:space="0" w:color="auto"/>
            </w:tcBorders>
          </w:tcPr>
          <w:p w14:paraId="0263DC99" w14:textId="77777777" w:rsidR="004D7477" w:rsidRPr="005D4595" w:rsidRDefault="004D7477" w:rsidP="00F53DFE">
            <w:pPr>
              <w:numPr>
                <w:ilvl w:val="0"/>
                <w:numId w:val="9"/>
              </w:numPr>
              <w:rPr>
                <w:rFonts w:eastAsia="MS Mincho"/>
                <w:bCs/>
                <w:sz w:val="18"/>
              </w:rPr>
            </w:pPr>
            <w:r w:rsidRPr="005D4595">
              <w:rPr>
                <w:rFonts w:eastAsia="MS Mincho"/>
                <w:bCs/>
                <w:sz w:val="18"/>
              </w:rPr>
              <w:t>Skylark</w:t>
            </w:r>
          </w:p>
          <w:p w14:paraId="4C127B86" w14:textId="77777777" w:rsidR="004D7477" w:rsidRPr="005D4595" w:rsidRDefault="004D7477" w:rsidP="00F53DFE">
            <w:pPr>
              <w:numPr>
                <w:ilvl w:val="0"/>
                <w:numId w:val="9"/>
              </w:numPr>
              <w:rPr>
                <w:rFonts w:eastAsia="MS Mincho"/>
                <w:bCs/>
                <w:sz w:val="18"/>
              </w:rPr>
            </w:pPr>
            <w:r w:rsidRPr="005D4595">
              <w:rPr>
                <w:rFonts w:eastAsia="MS Mincho"/>
                <w:bCs/>
                <w:sz w:val="18"/>
              </w:rPr>
              <w:t xml:space="preserve">Brown hare </w:t>
            </w:r>
          </w:p>
          <w:p w14:paraId="7C19A862" w14:textId="77777777" w:rsidR="004D7477" w:rsidRPr="005D4595" w:rsidRDefault="004D7477" w:rsidP="00F53DFE">
            <w:pPr>
              <w:numPr>
                <w:ilvl w:val="0"/>
                <w:numId w:val="9"/>
              </w:numPr>
              <w:rPr>
                <w:rFonts w:eastAsia="MS Mincho"/>
                <w:bCs/>
                <w:sz w:val="18"/>
              </w:rPr>
            </w:pPr>
            <w:r w:rsidRPr="005D4595">
              <w:rPr>
                <w:rFonts w:eastAsia="MS Mincho"/>
                <w:bCs/>
                <w:sz w:val="18"/>
              </w:rPr>
              <w:t>Wood mouse</w:t>
            </w:r>
          </w:p>
        </w:tc>
        <w:tc>
          <w:tcPr>
            <w:tcW w:w="1417" w:type="dxa"/>
            <w:tcBorders>
              <w:top w:val="single" w:sz="8" w:space="0" w:color="auto"/>
              <w:bottom w:val="single" w:sz="12" w:space="0" w:color="auto"/>
            </w:tcBorders>
          </w:tcPr>
          <w:p w14:paraId="7F5DAD3C" w14:textId="77777777" w:rsidR="004D7477" w:rsidRPr="005D4595" w:rsidRDefault="004D7477" w:rsidP="00A85D76">
            <w:pPr>
              <w:numPr>
                <w:ilvl w:val="0"/>
                <w:numId w:val="9"/>
              </w:numPr>
              <w:ind w:left="266" w:hanging="266"/>
              <w:rPr>
                <w:rFonts w:eastAsia="MS Mincho"/>
                <w:bCs/>
                <w:sz w:val="18"/>
              </w:rPr>
            </w:pPr>
            <w:r w:rsidRPr="005D4595">
              <w:rPr>
                <w:rFonts w:eastAsia="MS Mincho"/>
                <w:bCs/>
                <w:sz w:val="18"/>
              </w:rPr>
              <w:t>Skylark</w:t>
            </w:r>
          </w:p>
          <w:p w14:paraId="47CBDDE4" w14:textId="77777777" w:rsidR="004D7477" w:rsidRPr="005D4595" w:rsidRDefault="004D7477" w:rsidP="00A85D76">
            <w:pPr>
              <w:numPr>
                <w:ilvl w:val="0"/>
                <w:numId w:val="9"/>
              </w:numPr>
              <w:ind w:left="266" w:hanging="266"/>
              <w:rPr>
                <w:rFonts w:eastAsia="MS Mincho"/>
                <w:bCs/>
                <w:sz w:val="18"/>
              </w:rPr>
            </w:pPr>
            <w:r w:rsidRPr="005D4595">
              <w:rPr>
                <w:rFonts w:eastAsia="MS Mincho"/>
                <w:bCs/>
                <w:sz w:val="18"/>
              </w:rPr>
              <w:t>Whitethroat</w:t>
            </w:r>
          </w:p>
          <w:p w14:paraId="730C60D9" w14:textId="77777777" w:rsidR="004D7477" w:rsidRPr="005D4595" w:rsidRDefault="004D7477" w:rsidP="000E0124">
            <w:pPr>
              <w:numPr>
                <w:ilvl w:val="0"/>
                <w:numId w:val="9"/>
              </w:numPr>
              <w:ind w:left="266" w:hanging="266"/>
              <w:rPr>
                <w:rFonts w:eastAsia="MS Mincho"/>
                <w:bCs/>
                <w:sz w:val="18"/>
              </w:rPr>
            </w:pPr>
            <w:r w:rsidRPr="005D4595">
              <w:rPr>
                <w:rFonts w:eastAsia="MS Mincho"/>
                <w:bCs/>
                <w:sz w:val="18"/>
              </w:rPr>
              <w:t>Wood mouse</w:t>
            </w:r>
          </w:p>
          <w:p w14:paraId="3CEC49B0" w14:textId="77777777" w:rsidR="004D7477" w:rsidRPr="005D4595" w:rsidRDefault="004D7477" w:rsidP="0003060F">
            <w:pPr>
              <w:ind w:left="266"/>
              <w:rPr>
                <w:rFonts w:eastAsia="MS Mincho"/>
                <w:bCs/>
                <w:sz w:val="18"/>
              </w:rPr>
            </w:pPr>
          </w:p>
        </w:tc>
        <w:tc>
          <w:tcPr>
            <w:tcW w:w="1417" w:type="dxa"/>
            <w:tcBorders>
              <w:top w:val="single" w:sz="8" w:space="0" w:color="auto"/>
              <w:bottom w:val="single" w:sz="12" w:space="0" w:color="auto"/>
            </w:tcBorders>
          </w:tcPr>
          <w:p w14:paraId="4FD3AB4B" w14:textId="77777777" w:rsidR="004D7477" w:rsidRPr="005D4595" w:rsidRDefault="004D7477" w:rsidP="00A85D76">
            <w:pPr>
              <w:numPr>
                <w:ilvl w:val="0"/>
                <w:numId w:val="9"/>
              </w:numPr>
              <w:ind w:left="266" w:hanging="266"/>
              <w:rPr>
                <w:rFonts w:eastAsia="MS Mincho"/>
                <w:bCs/>
                <w:sz w:val="18"/>
              </w:rPr>
            </w:pPr>
            <w:r w:rsidRPr="005D4595">
              <w:rPr>
                <w:rFonts w:eastAsia="MS Mincho"/>
                <w:bCs/>
                <w:sz w:val="18"/>
              </w:rPr>
              <w:t>Whitethroat</w:t>
            </w:r>
          </w:p>
          <w:p w14:paraId="065F4B98" w14:textId="77777777" w:rsidR="004D7477" w:rsidRPr="005D4595" w:rsidRDefault="004D7477" w:rsidP="00A85D76">
            <w:pPr>
              <w:numPr>
                <w:ilvl w:val="0"/>
                <w:numId w:val="9"/>
              </w:numPr>
              <w:ind w:left="266" w:hanging="266"/>
              <w:rPr>
                <w:rFonts w:eastAsia="MS Mincho"/>
                <w:bCs/>
                <w:sz w:val="18"/>
              </w:rPr>
            </w:pPr>
            <w:r w:rsidRPr="005D4595">
              <w:rPr>
                <w:rFonts w:eastAsia="MS Mincho"/>
                <w:bCs/>
                <w:sz w:val="18"/>
              </w:rPr>
              <w:t>Linnet</w:t>
            </w:r>
          </w:p>
          <w:p w14:paraId="10E3B68D" w14:textId="77777777" w:rsidR="004D7477" w:rsidRPr="005D4595" w:rsidRDefault="004D7477" w:rsidP="00A85D76">
            <w:pPr>
              <w:numPr>
                <w:ilvl w:val="0"/>
                <w:numId w:val="9"/>
              </w:numPr>
              <w:ind w:left="266" w:hanging="266"/>
              <w:rPr>
                <w:rFonts w:eastAsia="MS Mincho"/>
                <w:bCs/>
                <w:sz w:val="18"/>
              </w:rPr>
            </w:pPr>
            <w:r w:rsidRPr="005D4595">
              <w:rPr>
                <w:rFonts w:eastAsia="MS Mincho"/>
                <w:bCs/>
                <w:sz w:val="18"/>
              </w:rPr>
              <w:t>Wood mouse</w:t>
            </w:r>
          </w:p>
          <w:p w14:paraId="0ADEF8C5" w14:textId="77777777" w:rsidR="004D7477" w:rsidRPr="005D4595" w:rsidRDefault="004D7477" w:rsidP="00A85D76">
            <w:pPr>
              <w:ind w:left="266"/>
              <w:rPr>
                <w:rFonts w:eastAsia="MS Mincho"/>
                <w:bCs/>
                <w:sz w:val="18"/>
              </w:rPr>
            </w:pPr>
          </w:p>
        </w:tc>
        <w:tc>
          <w:tcPr>
            <w:tcW w:w="1417" w:type="dxa"/>
            <w:tcBorders>
              <w:top w:val="single" w:sz="8" w:space="0" w:color="auto"/>
              <w:bottom w:val="single" w:sz="12" w:space="0" w:color="auto"/>
            </w:tcBorders>
          </w:tcPr>
          <w:p w14:paraId="26FA643A" w14:textId="77777777" w:rsidR="004D7477" w:rsidRPr="005D4595" w:rsidRDefault="004D7477" w:rsidP="000E0124">
            <w:pPr>
              <w:numPr>
                <w:ilvl w:val="0"/>
                <w:numId w:val="9"/>
              </w:numPr>
              <w:ind w:left="266" w:hanging="266"/>
              <w:rPr>
                <w:rFonts w:eastAsia="MS Mincho"/>
                <w:bCs/>
                <w:sz w:val="18"/>
              </w:rPr>
            </w:pPr>
            <w:r w:rsidRPr="005D4595">
              <w:rPr>
                <w:rFonts w:eastAsia="MS Mincho"/>
                <w:bCs/>
                <w:sz w:val="18"/>
              </w:rPr>
              <w:t>Whitethroat</w:t>
            </w:r>
          </w:p>
          <w:p w14:paraId="6EE3C38F" w14:textId="77777777" w:rsidR="004D7477" w:rsidRPr="005D4595" w:rsidRDefault="004D7477" w:rsidP="00F53DFE">
            <w:pPr>
              <w:numPr>
                <w:ilvl w:val="0"/>
                <w:numId w:val="9"/>
              </w:numPr>
              <w:ind w:left="266" w:hanging="266"/>
              <w:rPr>
                <w:rFonts w:eastAsia="MS Mincho"/>
                <w:bCs/>
                <w:sz w:val="18"/>
              </w:rPr>
            </w:pPr>
            <w:r w:rsidRPr="005D4595">
              <w:rPr>
                <w:rFonts w:eastAsia="MS Mincho"/>
                <w:bCs/>
                <w:sz w:val="18"/>
              </w:rPr>
              <w:t>Linnet</w:t>
            </w:r>
          </w:p>
          <w:p w14:paraId="32D23185" w14:textId="77777777" w:rsidR="004D7477" w:rsidRPr="005D4595" w:rsidRDefault="004D7477" w:rsidP="00F53DFE">
            <w:pPr>
              <w:numPr>
                <w:ilvl w:val="0"/>
                <w:numId w:val="9"/>
              </w:numPr>
              <w:ind w:left="266" w:hanging="266"/>
              <w:rPr>
                <w:rFonts w:eastAsia="MS Mincho"/>
                <w:bCs/>
                <w:sz w:val="18"/>
              </w:rPr>
            </w:pPr>
            <w:r w:rsidRPr="005D4595">
              <w:rPr>
                <w:rFonts w:eastAsia="MS Mincho"/>
                <w:bCs/>
                <w:sz w:val="18"/>
              </w:rPr>
              <w:t xml:space="preserve">Com. shrew </w:t>
            </w:r>
          </w:p>
          <w:p w14:paraId="44C29CCC" w14:textId="77777777" w:rsidR="004D7477" w:rsidRPr="005D4595" w:rsidRDefault="004D7477" w:rsidP="00F53DFE">
            <w:pPr>
              <w:numPr>
                <w:ilvl w:val="0"/>
                <w:numId w:val="9"/>
              </w:numPr>
              <w:ind w:left="266" w:hanging="266"/>
              <w:rPr>
                <w:rFonts w:eastAsia="MS Mincho"/>
                <w:bCs/>
                <w:sz w:val="18"/>
              </w:rPr>
            </w:pPr>
            <w:r w:rsidRPr="005D4595">
              <w:rPr>
                <w:rFonts w:eastAsia="MS Mincho"/>
                <w:bCs/>
                <w:sz w:val="18"/>
              </w:rPr>
              <w:t>Wood mouse</w:t>
            </w:r>
          </w:p>
        </w:tc>
        <w:tc>
          <w:tcPr>
            <w:tcW w:w="1417" w:type="dxa"/>
            <w:tcBorders>
              <w:top w:val="single" w:sz="8" w:space="0" w:color="auto"/>
              <w:bottom w:val="single" w:sz="12" w:space="0" w:color="auto"/>
            </w:tcBorders>
          </w:tcPr>
          <w:p w14:paraId="79062402" w14:textId="77777777" w:rsidR="004D7477" w:rsidRPr="005D4595" w:rsidRDefault="004D7477" w:rsidP="000E0124">
            <w:pPr>
              <w:numPr>
                <w:ilvl w:val="0"/>
                <w:numId w:val="9"/>
              </w:numPr>
              <w:ind w:left="266" w:hanging="266"/>
              <w:rPr>
                <w:rFonts w:eastAsia="MS Mincho"/>
                <w:bCs/>
                <w:sz w:val="18"/>
              </w:rPr>
            </w:pPr>
            <w:r w:rsidRPr="005D4595">
              <w:rPr>
                <w:rFonts w:eastAsia="MS Mincho"/>
                <w:bCs/>
                <w:sz w:val="18"/>
              </w:rPr>
              <w:t>Linnet</w:t>
            </w:r>
          </w:p>
          <w:p w14:paraId="7BA06220" w14:textId="77777777" w:rsidR="004D7477" w:rsidRPr="005D4595" w:rsidRDefault="004D7477" w:rsidP="00F53DFE">
            <w:pPr>
              <w:numPr>
                <w:ilvl w:val="0"/>
                <w:numId w:val="9"/>
              </w:numPr>
              <w:ind w:left="266" w:hanging="266"/>
              <w:rPr>
                <w:rFonts w:eastAsia="MS Mincho"/>
                <w:bCs/>
                <w:sz w:val="18"/>
              </w:rPr>
            </w:pPr>
            <w:r w:rsidRPr="005D4595">
              <w:rPr>
                <w:rFonts w:eastAsia="MS Mincho"/>
                <w:bCs/>
                <w:sz w:val="18"/>
              </w:rPr>
              <w:t xml:space="preserve">Com. shrew </w:t>
            </w:r>
          </w:p>
          <w:p w14:paraId="52E15A23" w14:textId="77777777" w:rsidR="004D7477" w:rsidRPr="005D4595" w:rsidRDefault="004D7477" w:rsidP="00F53DFE">
            <w:pPr>
              <w:numPr>
                <w:ilvl w:val="0"/>
                <w:numId w:val="9"/>
              </w:numPr>
              <w:ind w:left="266" w:hanging="266"/>
              <w:rPr>
                <w:rFonts w:eastAsia="MS Mincho"/>
                <w:bCs/>
                <w:sz w:val="18"/>
              </w:rPr>
            </w:pPr>
            <w:r w:rsidRPr="005D4595">
              <w:rPr>
                <w:rFonts w:eastAsia="MS Mincho"/>
                <w:bCs/>
                <w:sz w:val="18"/>
              </w:rPr>
              <w:t>Wood mouse</w:t>
            </w:r>
          </w:p>
        </w:tc>
        <w:tc>
          <w:tcPr>
            <w:tcW w:w="1417" w:type="dxa"/>
            <w:tcBorders>
              <w:top w:val="single" w:sz="8" w:space="0" w:color="auto"/>
              <w:bottom w:val="single" w:sz="12" w:space="0" w:color="auto"/>
            </w:tcBorders>
          </w:tcPr>
          <w:p w14:paraId="2A4BDBF0" w14:textId="77777777" w:rsidR="004D7477" w:rsidRPr="005D4595" w:rsidRDefault="004D7477" w:rsidP="000E0124">
            <w:pPr>
              <w:numPr>
                <w:ilvl w:val="0"/>
                <w:numId w:val="9"/>
              </w:numPr>
              <w:ind w:left="266" w:hanging="266"/>
              <w:rPr>
                <w:rFonts w:eastAsia="MS Mincho"/>
                <w:bCs/>
                <w:sz w:val="18"/>
              </w:rPr>
            </w:pPr>
            <w:r w:rsidRPr="005D4595">
              <w:rPr>
                <w:rFonts w:eastAsia="MS Mincho"/>
                <w:bCs/>
                <w:sz w:val="18"/>
              </w:rPr>
              <w:t>Skylark</w:t>
            </w:r>
          </w:p>
          <w:p w14:paraId="3B415D41" w14:textId="77777777" w:rsidR="004D7477" w:rsidRPr="005D4595" w:rsidRDefault="004D7477" w:rsidP="00EB73D5">
            <w:pPr>
              <w:numPr>
                <w:ilvl w:val="0"/>
                <w:numId w:val="9"/>
              </w:numPr>
              <w:rPr>
                <w:rFonts w:eastAsia="MS Mincho"/>
                <w:bCs/>
                <w:sz w:val="18"/>
              </w:rPr>
            </w:pPr>
            <w:r w:rsidRPr="005D4595">
              <w:rPr>
                <w:rFonts w:eastAsia="MS Mincho"/>
                <w:bCs/>
                <w:sz w:val="18"/>
              </w:rPr>
              <w:t>White wagt.</w:t>
            </w:r>
          </w:p>
          <w:p w14:paraId="55A36300" w14:textId="77777777" w:rsidR="004D7477" w:rsidRPr="005D4595" w:rsidRDefault="004D7477" w:rsidP="000E0124">
            <w:pPr>
              <w:numPr>
                <w:ilvl w:val="0"/>
                <w:numId w:val="9"/>
              </w:numPr>
              <w:ind w:left="266" w:hanging="266"/>
              <w:rPr>
                <w:rFonts w:eastAsia="MS Mincho"/>
                <w:bCs/>
                <w:sz w:val="18"/>
              </w:rPr>
            </w:pPr>
            <w:r w:rsidRPr="005D4595">
              <w:rPr>
                <w:rFonts w:eastAsia="MS Mincho"/>
                <w:bCs/>
                <w:sz w:val="18"/>
              </w:rPr>
              <w:t>Linnet</w:t>
            </w:r>
          </w:p>
          <w:p w14:paraId="7819CF6A" w14:textId="77777777" w:rsidR="004D7477" w:rsidRPr="005D4595" w:rsidRDefault="004D7477" w:rsidP="000E0124">
            <w:pPr>
              <w:numPr>
                <w:ilvl w:val="0"/>
                <w:numId w:val="9"/>
              </w:numPr>
              <w:ind w:left="266" w:hanging="266"/>
              <w:rPr>
                <w:rFonts w:eastAsia="MS Mincho"/>
                <w:bCs/>
                <w:sz w:val="18"/>
              </w:rPr>
            </w:pPr>
            <w:r w:rsidRPr="005D4595">
              <w:rPr>
                <w:rFonts w:eastAsia="MS Mincho"/>
                <w:bCs/>
                <w:sz w:val="18"/>
              </w:rPr>
              <w:t>Wood mouse</w:t>
            </w:r>
          </w:p>
        </w:tc>
        <w:tc>
          <w:tcPr>
            <w:tcW w:w="1417" w:type="dxa"/>
            <w:tcBorders>
              <w:top w:val="single" w:sz="8" w:space="0" w:color="auto"/>
              <w:bottom w:val="single" w:sz="12" w:space="0" w:color="auto"/>
            </w:tcBorders>
          </w:tcPr>
          <w:p w14:paraId="1136FC3D" w14:textId="77777777" w:rsidR="004D7477" w:rsidRPr="005D4595" w:rsidRDefault="004D7477" w:rsidP="0003060F">
            <w:pPr>
              <w:numPr>
                <w:ilvl w:val="0"/>
                <w:numId w:val="9"/>
              </w:numPr>
              <w:rPr>
                <w:rFonts w:eastAsia="MS Mincho"/>
                <w:bCs/>
                <w:sz w:val="18"/>
              </w:rPr>
            </w:pPr>
            <w:r w:rsidRPr="005D4595">
              <w:rPr>
                <w:rFonts w:eastAsia="MS Mincho"/>
                <w:bCs/>
                <w:sz w:val="18"/>
              </w:rPr>
              <w:t>Skylark</w:t>
            </w:r>
          </w:p>
          <w:p w14:paraId="057764D7" w14:textId="77777777" w:rsidR="004D7477" w:rsidRPr="005D4595" w:rsidRDefault="004D7477" w:rsidP="0003060F">
            <w:pPr>
              <w:numPr>
                <w:ilvl w:val="0"/>
                <w:numId w:val="9"/>
              </w:numPr>
              <w:rPr>
                <w:rFonts w:eastAsia="MS Mincho"/>
                <w:bCs/>
                <w:sz w:val="18"/>
              </w:rPr>
            </w:pPr>
            <w:r w:rsidRPr="005D4595">
              <w:rPr>
                <w:rFonts w:eastAsia="MS Mincho"/>
                <w:bCs/>
                <w:sz w:val="18"/>
              </w:rPr>
              <w:t>White wagt.</w:t>
            </w:r>
          </w:p>
          <w:p w14:paraId="506433D1" w14:textId="77777777" w:rsidR="004D7477" w:rsidRPr="005D4595" w:rsidRDefault="004D7477" w:rsidP="0003060F">
            <w:pPr>
              <w:numPr>
                <w:ilvl w:val="0"/>
                <w:numId w:val="9"/>
              </w:numPr>
              <w:rPr>
                <w:rFonts w:eastAsia="MS Mincho"/>
                <w:bCs/>
                <w:sz w:val="18"/>
              </w:rPr>
            </w:pPr>
            <w:r w:rsidRPr="005D4595">
              <w:rPr>
                <w:rFonts w:eastAsia="MS Mincho"/>
                <w:bCs/>
                <w:sz w:val="18"/>
              </w:rPr>
              <w:t>Wood mouse</w:t>
            </w:r>
          </w:p>
        </w:tc>
        <w:tc>
          <w:tcPr>
            <w:tcW w:w="1417" w:type="dxa"/>
            <w:tcBorders>
              <w:top w:val="single" w:sz="8" w:space="0" w:color="auto"/>
              <w:bottom w:val="single" w:sz="12" w:space="0" w:color="auto"/>
            </w:tcBorders>
          </w:tcPr>
          <w:p w14:paraId="2F24BD1B" w14:textId="77777777" w:rsidR="004D7477" w:rsidRPr="005D4595" w:rsidRDefault="004D7477" w:rsidP="000E0124">
            <w:pPr>
              <w:numPr>
                <w:ilvl w:val="0"/>
                <w:numId w:val="9"/>
              </w:numPr>
              <w:rPr>
                <w:rFonts w:eastAsia="MS Mincho"/>
                <w:bCs/>
                <w:sz w:val="18"/>
              </w:rPr>
            </w:pPr>
            <w:r w:rsidRPr="005D4595">
              <w:rPr>
                <w:rFonts w:eastAsia="MS Mincho"/>
                <w:bCs/>
                <w:sz w:val="18"/>
              </w:rPr>
              <w:t>Woodpigeon</w:t>
            </w:r>
          </w:p>
          <w:p w14:paraId="2F778908" w14:textId="77777777" w:rsidR="004D7477" w:rsidRPr="005D4595" w:rsidRDefault="004D7477" w:rsidP="000E0124">
            <w:pPr>
              <w:numPr>
                <w:ilvl w:val="0"/>
                <w:numId w:val="9"/>
              </w:numPr>
              <w:rPr>
                <w:rFonts w:eastAsia="MS Mincho"/>
                <w:bCs/>
                <w:sz w:val="18"/>
              </w:rPr>
            </w:pPr>
            <w:r w:rsidRPr="005D4595">
              <w:rPr>
                <w:rFonts w:eastAsia="MS Mincho"/>
                <w:bCs/>
                <w:sz w:val="18"/>
              </w:rPr>
              <w:t>Skylark</w:t>
            </w:r>
            <w:r w:rsidRPr="005D4595">
              <w:rPr>
                <w:rFonts w:eastAsia="MS Mincho"/>
                <w:bCs/>
                <w:sz w:val="18"/>
                <w:vertAlign w:val="superscript"/>
              </w:rPr>
              <w:t xml:space="preserve"> 6)</w:t>
            </w:r>
          </w:p>
          <w:p w14:paraId="17D0B1AE" w14:textId="77777777" w:rsidR="004D7477" w:rsidRPr="005D4595" w:rsidRDefault="004D7477" w:rsidP="00F53DFE">
            <w:pPr>
              <w:numPr>
                <w:ilvl w:val="0"/>
                <w:numId w:val="9"/>
              </w:numPr>
              <w:rPr>
                <w:rFonts w:eastAsia="MS Mincho"/>
                <w:bCs/>
                <w:sz w:val="18"/>
              </w:rPr>
            </w:pPr>
            <w:r w:rsidRPr="005D4595">
              <w:rPr>
                <w:rFonts w:eastAsia="MS Mincho"/>
                <w:bCs/>
                <w:sz w:val="18"/>
              </w:rPr>
              <w:t>White wagt.</w:t>
            </w:r>
          </w:p>
          <w:p w14:paraId="3C3D1569" w14:textId="77777777" w:rsidR="004D7477" w:rsidRPr="005D4595" w:rsidRDefault="004D7477" w:rsidP="00F53DFE">
            <w:pPr>
              <w:numPr>
                <w:ilvl w:val="0"/>
                <w:numId w:val="9"/>
              </w:numPr>
              <w:rPr>
                <w:rFonts w:eastAsia="MS Mincho"/>
                <w:bCs/>
                <w:sz w:val="18"/>
              </w:rPr>
            </w:pPr>
            <w:r w:rsidRPr="005D4595">
              <w:rPr>
                <w:rFonts w:eastAsia="MS Mincho"/>
                <w:bCs/>
                <w:sz w:val="18"/>
              </w:rPr>
              <w:t xml:space="preserve">Brown hare </w:t>
            </w:r>
          </w:p>
          <w:p w14:paraId="0E6B35A3" w14:textId="77777777" w:rsidR="004D7477" w:rsidRPr="005D4595" w:rsidRDefault="004D7477" w:rsidP="00F53DFE">
            <w:pPr>
              <w:numPr>
                <w:ilvl w:val="0"/>
                <w:numId w:val="9"/>
              </w:numPr>
              <w:rPr>
                <w:rFonts w:eastAsia="MS Mincho"/>
                <w:bCs/>
                <w:sz w:val="18"/>
              </w:rPr>
            </w:pPr>
            <w:r w:rsidRPr="005D4595">
              <w:rPr>
                <w:rFonts w:eastAsia="MS Mincho"/>
                <w:bCs/>
                <w:sz w:val="18"/>
              </w:rPr>
              <w:t>Wood mouse</w:t>
            </w:r>
          </w:p>
          <w:p w14:paraId="41F5758C" w14:textId="77777777" w:rsidR="004D7477" w:rsidRPr="005D4595" w:rsidRDefault="004D7477" w:rsidP="009E6EC4">
            <w:pPr>
              <w:ind w:left="227"/>
              <w:rPr>
                <w:rFonts w:eastAsia="MS Mincho"/>
                <w:bCs/>
                <w:sz w:val="18"/>
              </w:rPr>
            </w:pPr>
          </w:p>
        </w:tc>
      </w:tr>
    </w:tbl>
    <w:p w14:paraId="47908ADF" w14:textId="77777777" w:rsidR="004D7477" w:rsidRPr="005D4595" w:rsidRDefault="004D7477" w:rsidP="00844EDB">
      <w:pPr>
        <w:spacing w:after="60"/>
        <w:rPr>
          <w:sz w:val="18"/>
          <w:lang w:val="en-GB"/>
        </w:rPr>
      </w:pPr>
      <w:r w:rsidRPr="005D4595">
        <w:rPr>
          <w:sz w:val="18"/>
          <w:vertAlign w:val="superscript"/>
          <w:lang w:val="en-US"/>
        </w:rPr>
        <w:t>1)</w:t>
      </w:r>
      <w:r w:rsidRPr="005D4595">
        <w:rPr>
          <w:sz w:val="18"/>
          <w:lang w:val="en-US"/>
        </w:rPr>
        <w:t xml:space="preserve"> </w:t>
      </w:r>
      <w:r w:rsidRPr="005D4595">
        <w:rPr>
          <w:sz w:val="18"/>
          <w:lang w:val="en-GB"/>
        </w:rPr>
        <w:t>At pre-harvest desiccation with herbicides, in most cases the crop and possible weeds in the field are completely wilted or at least have become unattractive as food within approximately one week. Hence, exposure via green parts of plants and associated foliar arthropods is limited to the first week after treatment. Thereafter, only ground dwelling arthropods and seeds remain attractive as food items in the field.</w:t>
      </w:r>
    </w:p>
    <w:p w14:paraId="0F2C71CB" w14:textId="77777777" w:rsidR="004D7477" w:rsidRPr="005D4595" w:rsidRDefault="004D7477" w:rsidP="00C45454">
      <w:pPr>
        <w:pStyle w:val="Brdtekst"/>
        <w:spacing w:after="60" w:line="240" w:lineRule="auto"/>
        <w:rPr>
          <w:sz w:val="18"/>
          <w:szCs w:val="18"/>
          <w:lang w:val="en-GB"/>
        </w:rPr>
      </w:pPr>
      <w:r w:rsidRPr="005D4595">
        <w:rPr>
          <w:sz w:val="18"/>
          <w:szCs w:val="18"/>
          <w:vertAlign w:val="superscript"/>
          <w:lang w:val="en-US"/>
        </w:rPr>
        <w:t>2)</w:t>
      </w:r>
      <w:r w:rsidRPr="005D4595">
        <w:rPr>
          <w:sz w:val="18"/>
          <w:szCs w:val="18"/>
          <w:lang w:val="en-US"/>
        </w:rPr>
        <w:t xml:space="preserve"> </w:t>
      </w:r>
      <w:r w:rsidRPr="005D4595">
        <w:rPr>
          <w:sz w:val="18"/>
          <w:szCs w:val="18"/>
          <w:lang w:val="en-GB"/>
        </w:rPr>
        <w:t>At post-harvest stubble treatments with herbicides, in most cases the weeds in the field are completely wilted or at least have become unattractive as food within approximately one week. Hence, exposure via green parts of plants is limited to the first week after treatment. Thereafter, only ground dwelling arthropods and seeds remain attractive as food items in the field.</w:t>
      </w:r>
    </w:p>
    <w:p w14:paraId="37164373" w14:textId="77777777" w:rsidR="004D7477" w:rsidRPr="005D4595" w:rsidRDefault="004D7477" w:rsidP="00C45454">
      <w:pPr>
        <w:pStyle w:val="Brdtekst"/>
        <w:spacing w:after="60" w:line="240" w:lineRule="auto"/>
        <w:rPr>
          <w:sz w:val="18"/>
          <w:szCs w:val="18"/>
          <w:lang w:val="en-GB"/>
        </w:rPr>
      </w:pPr>
      <w:r w:rsidRPr="005D4595">
        <w:rPr>
          <w:sz w:val="18"/>
          <w:szCs w:val="18"/>
          <w:vertAlign w:val="superscript"/>
          <w:lang w:val="en-GB"/>
        </w:rPr>
        <w:t>3)</w:t>
      </w:r>
      <w:r w:rsidRPr="005D4595">
        <w:rPr>
          <w:sz w:val="18"/>
          <w:szCs w:val="18"/>
          <w:lang w:val="en-GB"/>
        </w:rPr>
        <w:t xml:space="preserve"> Availability of weed seeds and waste grain depends on the soil treatments.</w:t>
      </w:r>
    </w:p>
    <w:p w14:paraId="6C267049" w14:textId="77777777" w:rsidR="004D7477" w:rsidRPr="005D4595" w:rsidRDefault="004D7477" w:rsidP="00C45454">
      <w:pPr>
        <w:pStyle w:val="Brdtekst"/>
        <w:spacing w:after="60" w:line="240" w:lineRule="auto"/>
        <w:rPr>
          <w:sz w:val="18"/>
          <w:szCs w:val="18"/>
          <w:lang w:val="en-GB"/>
        </w:rPr>
      </w:pPr>
      <w:r w:rsidRPr="005D4595">
        <w:rPr>
          <w:sz w:val="18"/>
          <w:szCs w:val="18"/>
          <w:vertAlign w:val="superscript"/>
          <w:lang w:val="en-GB"/>
        </w:rPr>
        <w:t>4)</w:t>
      </w:r>
      <w:r w:rsidRPr="005D4595">
        <w:rPr>
          <w:sz w:val="18"/>
          <w:szCs w:val="18"/>
          <w:lang w:val="en-GB"/>
        </w:rPr>
        <w:t xml:space="preserve"> The population of foliar arthropods in the field develops during this period.</w:t>
      </w:r>
    </w:p>
    <w:p w14:paraId="19AE94BC" w14:textId="77777777" w:rsidR="004D7477" w:rsidRPr="005D4595" w:rsidRDefault="004D7477" w:rsidP="00C45454">
      <w:pPr>
        <w:pStyle w:val="Brdtekst"/>
        <w:spacing w:after="60" w:line="240" w:lineRule="auto"/>
        <w:rPr>
          <w:sz w:val="18"/>
          <w:szCs w:val="18"/>
          <w:lang w:val="en-GB"/>
        </w:rPr>
      </w:pPr>
      <w:r w:rsidRPr="005D4595">
        <w:rPr>
          <w:sz w:val="18"/>
          <w:szCs w:val="18"/>
          <w:vertAlign w:val="superscript"/>
          <w:lang w:val="en-GB"/>
        </w:rPr>
        <w:t>5)</w:t>
      </w:r>
      <w:r w:rsidRPr="005D4595">
        <w:rPr>
          <w:sz w:val="18"/>
          <w:szCs w:val="18"/>
          <w:lang w:val="en-GB"/>
        </w:rPr>
        <w:t xml:space="preserve"> Grasses or dicotyledonous weeds, depending on the situation.</w:t>
      </w:r>
    </w:p>
    <w:p w14:paraId="598CBFA5" w14:textId="77777777" w:rsidR="004D7477" w:rsidRPr="005D4595" w:rsidRDefault="004D7477" w:rsidP="00C45454">
      <w:pPr>
        <w:pStyle w:val="Brdtekst"/>
        <w:spacing w:after="60" w:line="240" w:lineRule="auto"/>
        <w:rPr>
          <w:sz w:val="18"/>
          <w:szCs w:val="18"/>
          <w:lang w:val="en-GB"/>
        </w:rPr>
      </w:pPr>
      <w:r w:rsidRPr="005D4595">
        <w:rPr>
          <w:sz w:val="18"/>
          <w:szCs w:val="18"/>
          <w:vertAlign w:val="superscript"/>
          <w:lang w:val="en-GB"/>
        </w:rPr>
        <w:t>6)</w:t>
      </w:r>
      <w:r w:rsidRPr="005D4595">
        <w:rPr>
          <w:sz w:val="18"/>
          <w:szCs w:val="18"/>
          <w:lang w:val="en-GB"/>
        </w:rPr>
        <w:t xml:space="preserve"> September - October.</w:t>
      </w:r>
    </w:p>
    <w:p w14:paraId="07A1047F" w14:textId="77777777" w:rsidR="004D7477" w:rsidRPr="005D4595" w:rsidRDefault="004D7477" w:rsidP="001D5344">
      <w:pPr>
        <w:rPr>
          <w:b/>
          <w:lang w:val="en-GB"/>
        </w:rPr>
      </w:pPr>
      <w:r w:rsidRPr="005D4595">
        <w:br w:type="page"/>
      </w:r>
      <w:r w:rsidRPr="005D4595">
        <w:rPr>
          <w:b/>
          <w:lang w:val="en-GB"/>
        </w:rPr>
        <w:t>Ornamentals and nursery</w:t>
      </w:r>
    </w:p>
    <w:p w14:paraId="473630A9" w14:textId="77777777" w:rsidR="004D7477" w:rsidRPr="005D4595" w:rsidRDefault="004D7477" w:rsidP="001D5344">
      <w:pPr>
        <w:spacing w:after="120"/>
        <w:rPr>
          <w:rFonts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701"/>
        <w:gridCol w:w="1701"/>
        <w:gridCol w:w="1701"/>
        <w:gridCol w:w="1701"/>
        <w:gridCol w:w="1701"/>
        <w:gridCol w:w="1701"/>
      </w:tblGrid>
      <w:tr w:rsidR="004D7477" w:rsidRPr="005D4595" w14:paraId="5F83A29C" w14:textId="77777777" w:rsidTr="001D5344">
        <w:trPr>
          <w:trHeight w:val="510"/>
        </w:trPr>
        <w:tc>
          <w:tcPr>
            <w:tcW w:w="13608" w:type="dxa"/>
            <w:gridSpan w:val="8"/>
            <w:tcBorders>
              <w:top w:val="single" w:sz="12" w:space="0" w:color="auto"/>
              <w:bottom w:val="single" w:sz="12" w:space="0" w:color="auto"/>
            </w:tcBorders>
            <w:vAlign w:val="center"/>
          </w:tcPr>
          <w:p w14:paraId="04F5A9E6" w14:textId="77777777" w:rsidR="004D7477" w:rsidRPr="005D4595" w:rsidRDefault="004D7477" w:rsidP="001D5344">
            <w:pPr>
              <w:rPr>
                <w:rFonts w:eastAsia="MS Mincho"/>
                <w:b/>
                <w:bCs/>
                <w:sz w:val="18"/>
                <w:lang w:val="en-US"/>
              </w:rPr>
            </w:pPr>
            <w:r w:rsidRPr="005D4595">
              <w:rPr>
                <w:rFonts w:eastAsia="MS Mincho"/>
                <w:b/>
                <w:bCs/>
                <w:sz w:val="18"/>
                <w:lang w:val="en-GB"/>
              </w:rPr>
              <w:t>Ornamentals and nursery include plants of very different height and structure. They are subject to various</w:t>
            </w:r>
            <w:r w:rsidRPr="005D4595">
              <w:rPr>
                <w:rFonts w:eastAsia="MS Mincho"/>
                <w:b/>
                <w:bCs/>
                <w:sz w:val="18"/>
                <w:lang w:val="en-US"/>
              </w:rPr>
              <w:t xml:space="preserve"> pesticide treatments throughout their growth cycle. For larger plants, t</w:t>
            </w:r>
            <w:r w:rsidRPr="005D4595">
              <w:rPr>
                <w:rFonts w:eastAsia="MS Mincho"/>
                <w:b/>
                <w:bCs/>
                <w:sz w:val="18"/>
                <w:lang w:val="en-GB"/>
              </w:rPr>
              <w:t>reatments with insecticides and fungicides are directed towards the canopy of the plants, while herbicides are applied to the ground beneath the plants.</w:t>
            </w:r>
          </w:p>
        </w:tc>
      </w:tr>
      <w:tr w:rsidR="004D7477" w:rsidRPr="005D4595" w14:paraId="2FDA6DFF" w14:textId="77777777" w:rsidTr="001D5344">
        <w:tc>
          <w:tcPr>
            <w:tcW w:w="1701" w:type="dxa"/>
            <w:tcBorders>
              <w:top w:val="single" w:sz="8" w:space="0" w:color="auto"/>
            </w:tcBorders>
          </w:tcPr>
          <w:p w14:paraId="58023481" w14:textId="77777777" w:rsidR="004D7477" w:rsidRPr="005D4595" w:rsidRDefault="004D7477" w:rsidP="001D5344">
            <w:pPr>
              <w:rPr>
                <w:rFonts w:eastAsia="MS Mincho"/>
                <w:b/>
                <w:bCs/>
                <w:sz w:val="18"/>
                <w:lang w:val="en-GB"/>
              </w:rPr>
            </w:pPr>
            <w:r w:rsidRPr="005D4595">
              <w:rPr>
                <w:rFonts w:eastAsia="MS Mincho"/>
                <w:b/>
                <w:bCs/>
                <w:sz w:val="18"/>
                <w:lang w:val="en-GB"/>
              </w:rPr>
              <w:t>Pre-emergence</w:t>
            </w:r>
          </w:p>
        </w:tc>
        <w:tc>
          <w:tcPr>
            <w:tcW w:w="1701" w:type="dxa"/>
            <w:tcBorders>
              <w:top w:val="single" w:sz="8" w:space="0" w:color="auto"/>
            </w:tcBorders>
          </w:tcPr>
          <w:p w14:paraId="67A5200A" w14:textId="77777777" w:rsidR="004D7477" w:rsidRPr="005D4595" w:rsidRDefault="004D7477" w:rsidP="001D5344">
            <w:pPr>
              <w:rPr>
                <w:rFonts w:eastAsia="MS Mincho"/>
                <w:b/>
                <w:bCs/>
                <w:sz w:val="18"/>
                <w:lang w:val="en-GB"/>
              </w:rPr>
            </w:pPr>
            <w:r w:rsidRPr="005D4595">
              <w:rPr>
                <w:rFonts w:eastAsia="MS Mincho"/>
                <w:b/>
                <w:bCs/>
                <w:sz w:val="18"/>
                <w:lang w:val="en-GB"/>
              </w:rPr>
              <w:t>Small plants:</w:t>
            </w:r>
          </w:p>
          <w:p w14:paraId="44CAFE0B" w14:textId="77777777" w:rsidR="004D7477" w:rsidRPr="005D4595" w:rsidRDefault="004D7477" w:rsidP="001D5344">
            <w:pPr>
              <w:rPr>
                <w:rFonts w:eastAsia="MS Mincho"/>
                <w:b/>
                <w:bCs/>
                <w:sz w:val="18"/>
                <w:lang w:val="en-GB"/>
              </w:rPr>
            </w:pPr>
            <w:r w:rsidRPr="005D4595">
              <w:rPr>
                <w:rFonts w:eastAsia="MS Mincho"/>
                <w:b/>
                <w:bCs/>
                <w:sz w:val="18"/>
                <w:lang w:val="en-GB"/>
              </w:rPr>
              <w:t>all treatments</w:t>
            </w:r>
          </w:p>
        </w:tc>
        <w:tc>
          <w:tcPr>
            <w:tcW w:w="1701" w:type="dxa"/>
            <w:tcBorders>
              <w:top w:val="single" w:sz="8" w:space="0" w:color="auto"/>
            </w:tcBorders>
          </w:tcPr>
          <w:p w14:paraId="3A80C0BE" w14:textId="77777777" w:rsidR="004D7477" w:rsidRPr="005D4595" w:rsidRDefault="004D7477" w:rsidP="001D5344">
            <w:pPr>
              <w:rPr>
                <w:rFonts w:eastAsia="MS Mincho"/>
                <w:b/>
                <w:bCs/>
                <w:sz w:val="18"/>
                <w:lang w:val="en-GB"/>
              </w:rPr>
            </w:pPr>
            <w:r w:rsidRPr="005D4595">
              <w:rPr>
                <w:rFonts w:eastAsia="MS Mincho"/>
                <w:b/>
                <w:bCs/>
                <w:sz w:val="18"/>
                <w:lang w:val="en-GB"/>
              </w:rPr>
              <w:t xml:space="preserve">Large plants: </w:t>
            </w:r>
          </w:p>
          <w:p w14:paraId="786EFD34" w14:textId="77777777" w:rsidR="004D7477" w:rsidRPr="005D4595" w:rsidRDefault="004D7477" w:rsidP="001D5344">
            <w:pPr>
              <w:rPr>
                <w:rFonts w:eastAsia="MS Mincho"/>
                <w:b/>
                <w:bCs/>
                <w:sz w:val="18"/>
                <w:lang w:val="en-GB"/>
              </w:rPr>
            </w:pPr>
            <w:r w:rsidRPr="005D4595">
              <w:rPr>
                <w:rFonts w:eastAsia="MS Mincho"/>
                <w:b/>
                <w:bCs/>
                <w:sz w:val="18"/>
                <w:lang w:val="en-GB"/>
              </w:rPr>
              <w:t xml:space="preserve">herbicide treatments </w:t>
            </w:r>
          </w:p>
          <w:p w14:paraId="54F4BF55" w14:textId="77777777" w:rsidR="004D7477" w:rsidRPr="005D4595" w:rsidRDefault="004D7477" w:rsidP="001D5344">
            <w:pPr>
              <w:rPr>
                <w:rFonts w:eastAsia="MS Mincho"/>
                <w:b/>
                <w:bCs/>
                <w:sz w:val="18"/>
                <w:lang w:val="en-GB"/>
              </w:rPr>
            </w:pPr>
            <w:r w:rsidRPr="005D4595">
              <w:rPr>
                <w:rFonts w:eastAsia="MS Mincho"/>
                <w:b/>
                <w:bCs/>
                <w:sz w:val="18"/>
                <w:lang w:val="en-GB"/>
              </w:rPr>
              <w:t>(applied to ground)</w:t>
            </w:r>
          </w:p>
        </w:tc>
        <w:tc>
          <w:tcPr>
            <w:tcW w:w="1701" w:type="dxa"/>
            <w:tcBorders>
              <w:top w:val="single" w:sz="8" w:space="0" w:color="auto"/>
            </w:tcBorders>
          </w:tcPr>
          <w:p w14:paraId="4C5CFB11" w14:textId="77777777" w:rsidR="004D7477" w:rsidRPr="005D4595" w:rsidRDefault="004D7477" w:rsidP="001D5344">
            <w:pPr>
              <w:rPr>
                <w:rFonts w:eastAsia="MS Mincho"/>
                <w:b/>
                <w:bCs/>
                <w:sz w:val="18"/>
                <w:lang w:val="en-GB"/>
              </w:rPr>
            </w:pPr>
            <w:r w:rsidRPr="005D4595">
              <w:rPr>
                <w:rFonts w:eastAsia="MS Mincho"/>
                <w:b/>
                <w:bCs/>
                <w:sz w:val="18"/>
                <w:lang w:val="en-GB"/>
              </w:rPr>
              <w:t xml:space="preserve">Large plants: </w:t>
            </w:r>
          </w:p>
          <w:p w14:paraId="26189731" w14:textId="77777777" w:rsidR="004D7477" w:rsidRPr="005D4595" w:rsidRDefault="004D7477" w:rsidP="001D5344">
            <w:pPr>
              <w:rPr>
                <w:rFonts w:eastAsia="MS Mincho"/>
                <w:b/>
                <w:bCs/>
                <w:sz w:val="18"/>
                <w:lang w:val="en-GB"/>
              </w:rPr>
            </w:pPr>
            <w:r w:rsidRPr="005D4595">
              <w:rPr>
                <w:rFonts w:eastAsia="MS Mincho"/>
                <w:b/>
                <w:bCs/>
                <w:sz w:val="18"/>
                <w:lang w:val="en-GB"/>
              </w:rPr>
              <w:t>insecticide and fungicide treatments (applied to canopy)</w:t>
            </w:r>
          </w:p>
        </w:tc>
        <w:tc>
          <w:tcPr>
            <w:tcW w:w="1701" w:type="dxa"/>
            <w:tcBorders>
              <w:top w:val="single" w:sz="8" w:space="0" w:color="auto"/>
              <w:bottom w:val="single" w:sz="8" w:space="0" w:color="auto"/>
            </w:tcBorders>
          </w:tcPr>
          <w:p w14:paraId="186CE861" w14:textId="77777777" w:rsidR="004D7477" w:rsidRPr="005D4595" w:rsidRDefault="004D7477" w:rsidP="001D5344">
            <w:pPr>
              <w:rPr>
                <w:rFonts w:eastAsia="MS Mincho"/>
                <w:bCs/>
                <w:sz w:val="18"/>
                <w:lang w:val="en-US"/>
              </w:rPr>
            </w:pPr>
          </w:p>
        </w:tc>
        <w:tc>
          <w:tcPr>
            <w:tcW w:w="1701" w:type="dxa"/>
            <w:tcBorders>
              <w:top w:val="single" w:sz="8" w:space="0" w:color="auto"/>
              <w:bottom w:val="single" w:sz="8" w:space="0" w:color="auto"/>
            </w:tcBorders>
          </w:tcPr>
          <w:p w14:paraId="251B7FD8" w14:textId="77777777" w:rsidR="004D7477" w:rsidRPr="005D4595" w:rsidRDefault="004D7477" w:rsidP="001D5344">
            <w:pPr>
              <w:rPr>
                <w:rFonts w:eastAsia="MS Mincho"/>
                <w:bCs/>
                <w:sz w:val="18"/>
                <w:lang w:val="en-US"/>
              </w:rPr>
            </w:pPr>
          </w:p>
        </w:tc>
        <w:tc>
          <w:tcPr>
            <w:tcW w:w="1701" w:type="dxa"/>
            <w:tcBorders>
              <w:top w:val="single" w:sz="8" w:space="0" w:color="auto"/>
              <w:bottom w:val="single" w:sz="8" w:space="0" w:color="auto"/>
            </w:tcBorders>
          </w:tcPr>
          <w:p w14:paraId="2B045A8F"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6112F8AA" w14:textId="77777777" w:rsidR="004D7477" w:rsidRPr="005D4595" w:rsidRDefault="004D7477" w:rsidP="001D5344">
            <w:pPr>
              <w:rPr>
                <w:rFonts w:eastAsia="MS Mincho"/>
                <w:bCs/>
                <w:sz w:val="18"/>
                <w:lang w:val="en-GB"/>
              </w:rPr>
            </w:pPr>
          </w:p>
        </w:tc>
      </w:tr>
      <w:tr w:rsidR="004D7477" w:rsidRPr="005D4595" w14:paraId="210CE601" w14:textId="77777777" w:rsidTr="001D5344">
        <w:trPr>
          <w:trHeight w:val="227"/>
        </w:trPr>
        <w:tc>
          <w:tcPr>
            <w:tcW w:w="1701" w:type="dxa"/>
            <w:tcBorders>
              <w:right w:val="nil"/>
            </w:tcBorders>
            <w:vAlign w:val="center"/>
          </w:tcPr>
          <w:p w14:paraId="69BA9A1D" w14:textId="77777777" w:rsidR="004D7477" w:rsidRPr="005D4595" w:rsidRDefault="004D7477" w:rsidP="001D5344">
            <w:pPr>
              <w:rPr>
                <w:rFonts w:eastAsia="MS Mincho"/>
                <w:bCs/>
                <w:sz w:val="18"/>
                <w:lang w:val="en-GB"/>
              </w:rPr>
            </w:pPr>
            <w:r w:rsidRPr="005D4595">
              <w:rPr>
                <w:rFonts w:eastAsia="MS Mincho"/>
                <w:bCs/>
                <w:sz w:val="18"/>
                <w:lang w:val="en-GB"/>
              </w:rPr>
              <w:t>All season</w:t>
            </w:r>
          </w:p>
        </w:tc>
        <w:tc>
          <w:tcPr>
            <w:tcW w:w="1701" w:type="dxa"/>
            <w:tcBorders>
              <w:left w:val="nil"/>
              <w:right w:val="nil"/>
            </w:tcBorders>
          </w:tcPr>
          <w:p w14:paraId="36B73981" w14:textId="77777777" w:rsidR="004D7477" w:rsidRPr="005D4595" w:rsidRDefault="004D7477" w:rsidP="001D5344">
            <w:pPr>
              <w:rPr>
                <w:rFonts w:eastAsia="MS Mincho"/>
                <w:b/>
                <w:bCs/>
                <w:sz w:val="18"/>
                <w:lang w:val="en-GB"/>
              </w:rPr>
            </w:pPr>
          </w:p>
        </w:tc>
        <w:tc>
          <w:tcPr>
            <w:tcW w:w="1701" w:type="dxa"/>
            <w:tcBorders>
              <w:left w:val="nil"/>
              <w:right w:val="nil"/>
            </w:tcBorders>
          </w:tcPr>
          <w:p w14:paraId="2E25E414" w14:textId="77777777" w:rsidR="004D7477" w:rsidRPr="005D4595" w:rsidRDefault="004D7477" w:rsidP="001D5344">
            <w:pPr>
              <w:ind w:left="-10"/>
              <w:rPr>
                <w:rFonts w:eastAsia="MS Mincho"/>
                <w:b/>
                <w:bCs/>
                <w:sz w:val="18"/>
                <w:lang w:val="en-GB"/>
              </w:rPr>
            </w:pPr>
          </w:p>
        </w:tc>
        <w:tc>
          <w:tcPr>
            <w:tcW w:w="1701" w:type="dxa"/>
            <w:tcBorders>
              <w:left w:val="nil"/>
            </w:tcBorders>
          </w:tcPr>
          <w:p w14:paraId="7EABA16A"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195C4AA8"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04A8DF49"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5D8A953C"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288C14F6" w14:textId="77777777" w:rsidR="004D7477" w:rsidRPr="005D4595" w:rsidRDefault="004D7477" w:rsidP="001D5344">
            <w:pPr>
              <w:rPr>
                <w:rFonts w:eastAsia="MS Mincho"/>
                <w:b/>
                <w:bCs/>
                <w:sz w:val="18"/>
              </w:rPr>
            </w:pPr>
          </w:p>
        </w:tc>
      </w:tr>
      <w:tr w:rsidR="004D7477" w:rsidRPr="005D4595" w14:paraId="22DF2C60" w14:textId="77777777" w:rsidTr="001D5344">
        <w:trPr>
          <w:trHeight w:val="227"/>
        </w:trPr>
        <w:tc>
          <w:tcPr>
            <w:tcW w:w="1701" w:type="dxa"/>
            <w:tcBorders>
              <w:bottom w:val="single" w:sz="8" w:space="0" w:color="auto"/>
            </w:tcBorders>
            <w:vAlign w:val="center"/>
          </w:tcPr>
          <w:p w14:paraId="06E07687" w14:textId="77777777" w:rsidR="004D7477" w:rsidRPr="005D4595" w:rsidRDefault="004D7477" w:rsidP="001D5344">
            <w:pPr>
              <w:rPr>
                <w:rFonts w:eastAsia="MS Mincho"/>
                <w:b/>
                <w:bCs/>
                <w:sz w:val="18"/>
                <w:lang w:val="en-GB"/>
              </w:rPr>
            </w:pPr>
            <w:r w:rsidRPr="005D4595">
              <w:rPr>
                <w:rFonts w:eastAsia="MS Mincho"/>
                <w:b/>
                <w:bCs/>
                <w:sz w:val="18"/>
                <w:lang w:val="en-GB"/>
              </w:rPr>
              <w:t>Food types</w:t>
            </w:r>
          </w:p>
        </w:tc>
        <w:tc>
          <w:tcPr>
            <w:tcW w:w="1701" w:type="dxa"/>
            <w:tcBorders>
              <w:bottom w:val="single" w:sz="8" w:space="0" w:color="auto"/>
            </w:tcBorders>
          </w:tcPr>
          <w:p w14:paraId="6C2FDB6D" w14:textId="77777777" w:rsidR="004D7477" w:rsidRPr="005D4595" w:rsidRDefault="004D7477" w:rsidP="001D5344">
            <w:pPr>
              <w:rPr>
                <w:rFonts w:eastAsia="MS Mincho"/>
                <w:b/>
                <w:bCs/>
                <w:sz w:val="18"/>
                <w:lang w:val="en-GB"/>
              </w:rPr>
            </w:pPr>
          </w:p>
        </w:tc>
        <w:tc>
          <w:tcPr>
            <w:tcW w:w="1701" w:type="dxa"/>
            <w:tcBorders>
              <w:bottom w:val="single" w:sz="8" w:space="0" w:color="auto"/>
            </w:tcBorders>
          </w:tcPr>
          <w:p w14:paraId="0301E242" w14:textId="77777777" w:rsidR="004D7477" w:rsidRPr="005D4595" w:rsidRDefault="004D7477" w:rsidP="001D5344">
            <w:pPr>
              <w:ind w:left="-10"/>
              <w:rPr>
                <w:rFonts w:eastAsia="MS Mincho"/>
                <w:b/>
                <w:bCs/>
                <w:sz w:val="18"/>
                <w:lang w:val="en-GB"/>
              </w:rPr>
            </w:pPr>
          </w:p>
        </w:tc>
        <w:tc>
          <w:tcPr>
            <w:tcW w:w="1701" w:type="dxa"/>
            <w:tcBorders>
              <w:bottom w:val="single" w:sz="8" w:space="0" w:color="auto"/>
            </w:tcBorders>
          </w:tcPr>
          <w:p w14:paraId="7A51A29D"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28D85A6C"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0F11B5AF"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3573A2E3"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303CADAA" w14:textId="77777777" w:rsidR="004D7477" w:rsidRPr="005D4595" w:rsidRDefault="004D7477" w:rsidP="001D5344">
            <w:pPr>
              <w:rPr>
                <w:rFonts w:eastAsia="MS Mincho"/>
                <w:b/>
                <w:bCs/>
                <w:sz w:val="18"/>
              </w:rPr>
            </w:pPr>
          </w:p>
        </w:tc>
      </w:tr>
      <w:tr w:rsidR="004D7477" w:rsidRPr="005D4595" w14:paraId="00917C61" w14:textId="77777777" w:rsidTr="001D5344">
        <w:tc>
          <w:tcPr>
            <w:tcW w:w="1701" w:type="dxa"/>
            <w:tcBorders>
              <w:top w:val="single" w:sz="8" w:space="0" w:color="auto"/>
              <w:bottom w:val="single" w:sz="8" w:space="0" w:color="auto"/>
            </w:tcBorders>
          </w:tcPr>
          <w:p w14:paraId="66B61BA4" w14:textId="77777777" w:rsidR="004D7477" w:rsidRPr="005D4595" w:rsidRDefault="004D7477" w:rsidP="001D5344">
            <w:pPr>
              <w:rPr>
                <w:rFonts w:eastAsia="MS Mincho"/>
                <w:bCs/>
                <w:sz w:val="18"/>
                <w:lang w:val="en-GB"/>
              </w:rPr>
            </w:pPr>
            <w:r w:rsidRPr="005D4595">
              <w:rPr>
                <w:rFonts w:eastAsia="MS Mincho"/>
                <w:bCs/>
                <w:sz w:val="18"/>
                <w:lang w:val="en-GB"/>
              </w:rPr>
              <w:t>- ground-dwelling arthropods</w:t>
            </w:r>
          </w:p>
          <w:p w14:paraId="734F4854" w14:textId="77777777" w:rsidR="004D7477" w:rsidRPr="005D4595" w:rsidRDefault="004D7477" w:rsidP="001D5344">
            <w:pPr>
              <w:rPr>
                <w:rFonts w:eastAsia="MS Mincho"/>
                <w:bCs/>
                <w:sz w:val="18"/>
                <w:lang w:val="en-GB"/>
              </w:rPr>
            </w:pPr>
            <w:r w:rsidRPr="005D4595">
              <w:rPr>
                <w:rFonts w:eastAsia="MS Mincho"/>
                <w:bCs/>
                <w:sz w:val="18"/>
                <w:lang w:val="en-GB"/>
              </w:rPr>
              <w:t>- weeds</w:t>
            </w:r>
            <w:r w:rsidRPr="005D4595">
              <w:rPr>
                <w:rFonts w:eastAsia="MS Mincho"/>
                <w:bCs/>
                <w:sz w:val="18"/>
                <w:vertAlign w:val="superscript"/>
                <w:lang w:val="en-GB"/>
              </w:rPr>
              <w:t xml:space="preserve"> 1)</w:t>
            </w:r>
          </w:p>
          <w:p w14:paraId="4396B1FB" w14:textId="77777777" w:rsidR="004D7477" w:rsidRPr="005D4595" w:rsidRDefault="004D7477" w:rsidP="001D5344">
            <w:pPr>
              <w:rPr>
                <w:rFonts w:eastAsia="MS Mincho"/>
                <w:bCs/>
                <w:sz w:val="18"/>
                <w:lang w:val="en-GB"/>
              </w:rPr>
            </w:pPr>
            <w:r w:rsidRPr="005D4595">
              <w:rPr>
                <w:rFonts w:eastAsia="MS Mincho"/>
                <w:bCs/>
                <w:sz w:val="18"/>
                <w:lang w:val="en-GB"/>
              </w:rPr>
              <w:t>- (weed seeds)</w:t>
            </w:r>
            <w:r w:rsidRPr="005D4595">
              <w:rPr>
                <w:rFonts w:eastAsia="MS Mincho"/>
                <w:bCs/>
                <w:sz w:val="18"/>
                <w:vertAlign w:val="superscript"/>
                <w:lang w:val="en-GB"/>
              </w:rPr>
              <w:t xml:space="preserve"> 2)</w:t>
            </w:r>
          </w:p>
        </w:tc>
        <w:tc>
          <w:tcPr>
            <w:tcW w:w="1701" w:type="dxa"/>
            <w:tcBorders>
              <w:top w:val="single" w:sz="8" w:space="0" w:color="auto"/>
              <w:bottom w:val="single" w:sz="8" w:space="0" w:color="auto"/>
            </w:tcBorders>
            <w:tcMar>
              <w:left w:w="96" w:type="dxa"/>
              <w:right w:w="28" w:type="dxa"/>
            </w:tcMar>
          </w:tcPr>
          <w:p w14:paraId="0736C094" w14:textId="77777777" w:rsidR="004D7477" w:rsidRPr="005D4595" w:rsidRDefault="004D7477" w:rsidP="001D5344">
            <w:pPr>
              <w:rPr>
                <w:rFonts w:eastAsia="MS Mincho"/>
                <w:bCs/>
                <w:sz w:val="18"/>
                <w:lang w:val="en-GB"/>
              </w:rPr>
            </w:pPr>
            <w:r w:rsidRPr="005D4595">
              <w:rPr>
                <w:rFonts w:eastAsia="MS Mincho"/>
                <w:bCs/>
                <w:sz w:val="18"/>
                <w:lang w:val="en-GB"/>
              </w:rPr>
              <w:t>- ground-dwelling arthropods</w:t>
            </w:r>
          </w:p>
          <w:p w14:paraId="5A86B1CD" w14:textId="77777777" w:rsidR="004D7477" w:rsidRPr="005D4595" w:rsidRDefault="004D7477" w:rsidP="001D5344">
            <w:pPr>
              <w:rPr>
                <w:rFonts w:eastAsia="MS Mincho"/>
                <w:bCs/>
                <w:sz w:val="18"/>
                <w:lang w:val="en-GB"/>
              </w:rPr>
            </w:pPr>
            <w:r w:rsidRPr="005D4595">
              <w:rPr>
                <w:rFonts w:eastAsia="MS Mincho"/>
                <w:bCs/>
                <w:sz w:val="18"/>
                <w:lang w:val="en-GB"/>
              </w:rPr>
              <w:t>- (foliar arthro</w:t>
            </w:r>
            <w:r w:rsidRPr="005D4595">
              <w:rPr>
                <w:rFonts w:eastAsia="MS Mincho"/>
                <w:bCs/>
                <w:sz w:val="18"/>
                <w:lang w:val="en-GB"/>
              </w:rPr>
              <w:softHyphen/>
              <w:t>pods)</w:t>
            </w:r>
            <w:r w:rsidRPr="005D4595">
              <w:rPr>
                <w:rFonts w:eastAsia="MS Mincho"/>
                <w:bCs/>
                <w:sz w:val="18"/>
                <w:vertAlign w:val="superscript"/>
                <w:lang w:val="en-GB"/>
              </w:rPr>
              <w:t>3)</w:t>
            </w:r>
          </w:p>
          <w:p w14:paraId="7C5FDC9C" w14:textId="77777777" w:rsidR="004D7477" w:rsidRPr="005D4595" w:rsidRDefault="004D7477" w:rsidP="001D5344">
            <w:pPr>
              <w:rPr>
                <w:rFonts w:eastAsia="MS Mincho"/>
                <w:bCs/>
                <w:sz w:val="18"/>
                <w:lang w:val="en-GB"/>
              </w:rPr>
            </w:pPr>
            <w:r w:rsidRPr="005D4595">
              <w:rPr>
                <w:rFonts w:eastAsia="MS Mincho"/>
                <w:bCs/>
                <w:sz w:val="18"/>
                <w:lang w:val="en-GB"/>
              </w:rPr>
              <w:t>- weeds</w:t>
            </w:r>
            <w:r w:rsidRPr="005D4595">
              <w:rPr>
                <w:rFonts w:eastAsia="MS Mincho"/>
                <w:bCs/>
                <w:sz w:val="18"/>
                <w:vertAlign w:val="superscript"/>
                <w:lang w:val="en-GB"/>
              </w:rPr>
              <w:t xml:space="preserve"> 1)</w:t>
            </w:r>
          </w:p>
          <w:p w14:paraId="049F5665"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6FC20EC5" w14:textId="77777777" w:rsidR="004D7477" w:rsidRPr="005D4595" w:rsidRDefault="004D7477" w:rsidP="001D5344">
            <w:pPr>
              <w:rPr>
                <w:rFonts w:eastAsia="MS Mincho"/>
                <w:bCs/>
                <w:sz w:val="18"/>
                <w:lang w:val="en-GB"/>
              </w:rPr>
            </w:pPr>
            <w:r w:rsidRPr="005D4595">
              <w:rPr>
                <w:rFonts w:eastAsia="MS Mincho"/>
                <w:bCs/>
                <w:sz w:val="18"/>
                <w:lang w:val="en-GB"/>
              </w:rPr>
              <w:t>- ground-dwelling arthropods</w:t>
            </w:r>
          </w:p>
          <w:p w14:paraId="02BD909C" w14:textId="77777777" w:rsidR="004D7477" w:rsidRPr="005D4595" w:rsidRDefault="004D7477" w:rsidP="001D5344">
            <w:pPr>
              <w:rPr>
                <w:rFonts w:eastAsia="MS Mincho"/>
                <w:bCs/>
                <w:sz w:val="18"/>
                <w:lang w:val="en-GB"/>
              </w:rPr>
            </w:pPr>
            <w:r w:rsidRPr="005D4595">
              <w:rPr>
                <w:rFonts w:eastAsia="MS Mincho"/>
                <w:bCs/>
                <w:sz w:val="18"/>
                <w:lang w:val="en-GB"/>
              </w:rPr>
              <w:t>- weeds</w:t>
            </w:r>
            <w:r w:rsidRPr="005D4595">
              <w:rPr>
                <w:rFonts w:eastAsia="MS Mincho"/>
                <w:bCs/>
                <w:sz w:val="18"/>
                <w:vertAlign w:val="superscript"/>
                <w:lang w:val="en-GB"/>
              </w:rPr>
              <w:t xml:space="preserve"> 1)</w:t>
            </w:r>
          </w:p>
          <w:p w14:paraId="3D6159A8" w14:textId="77777777" w:rsidR="004D7477" w:rsidRPr="005D4595" w:rsidRDefault="004D7477" w:rsidP="001D5344">
            <w:pPr>
              <w:rPr>
                <w:rFonts w:eastAsia="MS Mincho"/>
                <w:bCs/>
                <w:sz w:val="18"/>
                <w:lang w:val="en-GB"/>
              </w:rPr>
            </w:pPr>
            <w:r w:rsidRPr="005D4595">
              <w:rPr>
                <w:rFonts w:eastAsia="MS Mincho"/>
                <w:bCs/>
                <w:sz w:val="18"/>
                <w:lang w:val="en-GB"/>
              </w:rPr>
              <w:t>- weed seeds</w:t>
            </w:r>
          </w:p>
          <w:p w14:paraId="5AB96995"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16146B06" w14:textId="77777777" w:rsidR="004D7477" w:rsidRPr="005D4595" w:rsidRDefault="004D7477" w:rsidP="001D5344">
            <w:pPr>
              <w:rPr>
                <w:rFonts w:eastAsia="MS Mincho"/>
                <w:bCs/>
                <w:sz w:val="18"/>
                <w:lang w:val="en-GB"/>
              </w:rPr>
            </w:pPr>
            <w:r w:rsidRPr="005D4595">
              <w:rPr>
                <w:rFonts w:eastAsia="MS Mincho"/>
                <w:bCs/>
                <w:sz w:val="18"/>
                <w:lang w:val="en-GB"/>
              </w:rPr>
              <w:t>- foliar arthropods</w:t>
            </w:r>
          </w:p>
          <w:p w14:paraId="285A7C41" w14:textId="77777777" w:rsidR="004D7477" w:rsidRPr="005D4595" w:rsidRDefault="004D7477" w:rsidP="001D5344">
            <w:pPr>
              <w:rPr>
                <w:rFonts w:eastAsia="MS Mincho"/>
                <w:bCs/>
                <w:sz w:val="18"/>
                <w:lang w:val="en-GB"/>
              </w:rPr>
            </w:pPr>
            <w:r w:rsidRPr="005D4595">
              <w:rPr>
                <w:rFonts w:eastAsia="MS Mincho"/>
                <w:bCs/>
                <w:sz w:val="18"/>
                <w:lang w:val="en-GB"/>
              </w:rPr>
              <w:t>- ground-dwelling arthropods</w:t>
            </w:r>
            <w:r w:rsidRPr="005D4595">
              <w:rPr>
                <w:rFonts w:eastAsia="MS Mincho"/>
                <w:bCs/>
                <w:sz w:val="18"/>
                <w:vertAlign w:val="superscript"/>
                <w:lang w:val="en-GB"/>
              </w:rPr>
              <w:t xml:space="preserve"> 4)</w:t>
            </w:r>
          </w:p>
          <w:p w14:paraId="325D907F" w14:textId="77777777" w:rsidR="004D7477" w:rsidRPr="005D4595" w:rsidRDefault="004D7477" w:rsidP="001D5344">
            <w:pPr>
              <w:rPr>
                <w:rFonts w:eastAsia="MS Mincho"/>
                <w:bCs/>
                <w:sz w:val="18"/>
                <w:lang w:val="en-GB"/>
              </w:rPr>
            </w:pPr>
            <w:r w:rsidRPr="005D4595">
              <w:rPr>
                <w:rFonts w:eastAsia="MS Mincho"/>
                <w:bCs/>
                <w:sz w:val="18"/>
                <w:lang w:val="en-GB"/>
              </w:rPr>
              <w:t>- weeds</w:t>
            </w:r>
            <w:r w:rsidRPr="005D4595">
              <w:rPr>
                <w:rFonts w:eastAsia="MS Mincho"/>
                <w:bCs/>
                <w:sz w:val="18"/>
                <w:vertAlign w:val="superscript"/>
                <w:lang w:val="en-GB"/>
              </w:rPr>
              <w:t xml:space="preserve"> 1) 4)</w:t>
            </w:r>
          </w:p>
          <w:p w14:paraId="4A7D2B88" w14:textId="77777777" w:rsidR="004D7477" w:rsidRPr="005D4595" w:rsidRDefault="004D7477" w:rsidP="001D5344">
            <w:pPr>
              <w:rPr>
                <w:rFonts w:eastAsia="MS Mincho"/>
                <w:bCs/>
                <w:sz w:val="18"/>
                <w:lang w:val="en-GB"/>
              </w:rPr>
            </w:pPr>
            <w:r w:rsidRPr="005D4595">
              <w:rPr>
                <w:rFonts w:eastAsia="MS Mincho"/>
                <w:bCs/>
                <w:sz w:val="18"/>
                <w:lang w:val="en-GB"/>
              </w:rPr>
              <w:t>- weed seeds</w:t>
            </w:r>
            <w:r w:rsidRPr="005D4595">
              <w:rPr>
                <w:rFonts w:eastAsia="MS Mincho"/>
                <w:bCs/>
                <w:sz w:val="18"/>
                <w:vertAlign w:val="superscript"/>
                <w:lang w:val="en-GB"/>
              </w:rPr>
              <w:t xml:space="preserve"> 4)</w:t>
            </w:r>
          </w:p>
          <w:p w14:paraId="3EFBE09D"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5FE4C990"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6715940B"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41DD5811"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6388577F" w14:textId="77777777" w:rsidR="004D7477" w:rsidRPr="005D4595" w:rsidRDefault="004D7477" w:rsidP="001D5344">
            <w:pPr>
              <w:rPr>
                <w:rFonts w:eastAsia="MS Mincho"/>
                <w:bCs/>
                <w:sz w:val="18"/>
                <w:lang w:val="en-GB"/>
              </w:rPr>
            </w:pPr>
          </w:p>
        </w:tc>
      </w:tr>
      <w:tr w:rsidR="004D7477" w:rsidRPr="005D4595" w14:paraId="0F6F8EDB" w14:textId="77777777" w:rsidTr="001D5344">
        <w:trPr>
          <w:trHeight w:val="227"/>
        </w:trPr>
        <w:tc>
          <w:tcPr>
            <w:tcW w:w="1701" w:type="dxa"/>
            <w:tcBorders>
              <w:top w:val="single" w:sz="8" w:space="0" w:color="auto"/>
              <w:bottom w:val="single" w:sz="8" w:space="0" w:color="auto"/>
            </w:tcBorders>
            <w:vAlign w:val="center"/>
          </w:tcPr>
          <w:p w14:paraId="685D5586" w14:textId="77777777" w:rsidR="004D7477" w:rsidRPr="005D4595" w:rsidRDefault="004D7477" w:rsidP="001D5344">
            <w:pPr>
              <w:rPr>
                <w:rFonts w:eastAsia="MS Mincho"/>
                <w:b/>
                <w:bCs/>
                <w:sz w:val="18"/>
                <w:lang w:val="en-GB"/>
              </w:rPr>
            </w:pPr>
            <w:r w:rsidRPr="005D4595">
              <w:rPr>
                <w:rFonts w:eastAsia="MS Mincho"/>
                <w:b/>
                <w:bCs/>
                <w:sz w:val="18"/>
                <w:lang w:val="en-GB"/>
              </w:rPr>
              <w:t>Selected species</w:t>
            </w:r>
          </w:p>
        </w:tc>
        <w:tc>
          <w:tcPr>
            <w:tcW w:w="1701" w:type="dxa"/>
            <w:tcBorders>
              <w:top w:val="single" w:sz="8" w:space="0" w:color="auto"/>
              <w:bottom w:val="single" w:sz="8" w:space="0" w:color="auto"/>
            </w:tcBorders>
          </w:tcPr>
          <w:p w14:paraId="5FA6F00A" w14:textId="77777777" w:rsidR="004D7477" w:rsidRPr="005D4595" w:rsidRDefault="004D7477" w:rsidP="001D5344">
            <w:pPr>
              <w:rPr>
                <w:rFonts w:eastAsia="MS Mincho"/>
                <w:b/>
                <w:bCs/>
                <w:sz w:val="18"/>
                <w:lang w:val="en-GB"/>
              </w:rPr>
            </w:pPr>
          </w:p>
        </w:tc>
        <w:tc>
          <w:tcPr>
            <w:tcW w:w="1701" w:type="dxa"/>
            <w:tcBorders>
              <w:top w:val="single" w:sz="8" w:space="0" w:color="auto"/>
              <w:bottom w:val="single" w:sz="8" w:space="0" w:color="auto"/>
            </w:tcBorders>
          </w:tcPr>
          <w:p w14:paraId="22538654" w14:textId="77777777" w:rsidR="004D7477" w:rsidRPr="005D4595"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14:paraId="7954FE0F"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4CA37278"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356B4A86"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7016C3DA"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346485D8" w14:textId="77777777" w:rsidR="004D7477" w:rsidRPr="005D4595" w:rsidRDefault="004D7477" w:rsidP="001D5344">
            <w:pPr>
              <w:rPr>
                <w:rFonts w:eastAsia="MS Mincho"/>
                <w:b/>
                <w:bCs/>
                <w:sz w:val="18"/>
              </w:rPr>
            </w:pPr>
          </w:p>
        </w:tc>
      </w:tr>
      <w:tr w:rsidR="004D7477" w:rsidRPr="005D4595" w14:paraId="779B68E3" w14:textId="77777777" w:rsidTr="001D5344">
        <w:tc>
          <w:tcPr>
            <w:tcW w:w="1701" w:type="dxa"/>
            <w:tcBorders>
              <w:top w:val="single" w:sz="8" w:space="0" w:color="auto"/>
              <w:bottom w:val="single" w:sz="12" w:space="0" w:color="auto"/>
            </w:tcBorders>
          </w:tcPr>
          <w:p w14:paraId="45C823CD" w14:textId="77777777" w:rsidR="004D7477" w:rsidRPr="005D4595" w:rsidRDefault="004D7477" w:rsidP="001D5344">
            <w:pPr>
              <w:numPr>
                <w:ilvl w:val="0"/>
                <w:numId w:val="9"/>
              </w:numPr>
              <w:rPr>
                <w:rFonts w:eastAsia="MS Mincho"/>
                <w:bCs/>
                <w:sz w:val="18"/>
              </w:rPr>
            </w:pPr>
            <w:r w:rsidRPr="005D4595">
              <w:rPr>
                <w:rFonts w:eastAsia="MS Mincho"/>
                <w:bCs/>
                <w:sz w:val="18"/>
              </w:rPr>
              <w:t>Robin</w:t>
            </w:r>
          </w:p>
          <w:p w14:paraId="2A124AD0" w14:textId="77777777" w:rsidR="004D7477" w:rsidRPr="005D4595" w:rsidRDefault="004D7477" w:rsidP="001D5344">
            <w:pPr>
              <w:numPr>
                <w:ilvl w:val="0"/>
                <w:numId w:val="9"/>
              </w:numPr>
              <w:rPr>
                <w:rFonts w:eastAsia="MS Mincho"/>
                <w:bCs/>
                <w:sz w:val="18"/>
              </w:rPr>
            </w:pPr>
            <w:r w:rsidRPr="005D4595">
              <w:rPr>
                <w:rFonts w:eastAsia="MS Mincho"/>
                <w:bCs/>
                <w:sz w:val="18"/>
              </w:rPr>
              <w:t>Linnet</w:t>
            </w:r>
          </w:p>
          <w:p w14:paraId="1ACCD127" w14:textId="77777777" w:rsidR="004D7477" w:rsidRPr="005D4595" w:rsidRDefault="004D7477" w:rsidP="001D5344">
            <w:pPr>
              <w:numPr>
                <w:ilvl w:val="0"/>
                <w:numId w:val="9"/>
              </w:numPr>
              <w:rPr>
                <w:rFonts w:eastAsia="MS Mincho"/>
                <w:bCs/>
                <w:sz w:val="18"/>
              </w:rPr>
            </w:pPr>
            <w:r w:rsidRPr="005D4595">
              <w:rPr>
                <w:rFonts w:eastAsia="MS Mincho"/>
                <w:bCs/>
                <w:sz w:val="18"/>
              </w:rPr>
              <w:t>Wood mouse</w:t>
            </w:r>
          </w:p>
        </w:tc>
        <w:tc>
          <w:tcPr>
            <w:tcW w:w="1701" w:type="dxa"/>
            <w:tcBorders>
              <w:top w:val="single" w:sz="8" w:space="0" w:color="auto"/>
              <w:bottom w:val="single" w:sz="12" w:space="0" w:color="auto"/>
            </w:tcBorders>
          </w:tcPr>
          <w:p w14:paraId="3E807280" w14:textId="77777777" w:rsidR="004D7477" w:rsidRPr="005D4595" w:rsidRDefault="004D7477" w:rsidP="001D5344">
            <w:pPr>
              <w:numPr>
                <w:ilvl w:val="0"/>
                <w:numId w:val="9"/>
              </w:numPr>
              <w:rPr>
                <w:rFonts w:eastAsia="MS Mincho"/>
                <w:bCs/>
                <w:sz w:val="18"/>
              </w:rPr>
            </w:pPr>
            <w:r w:rsidRPr="005D4595">
              <w:rPr>
                <w:rFonts w:eastAsia="MS Mincho"/>
                <w:bCs/>
                <w:sz w:val="18"/>
              </w:rPr>
              <w:t>Robin</w:t>
            </w:r>
          </w:p>
          <w:p w14:paraId="60B56E37" w14:textId="77777777" w:rsidR="004D7477" w:rsidRPr="005D4595" w:rsidRDefault="004D7477" w:rsidP="001D5344">
            <w:pPr>
              <w:numPr>
                <w:ilvl w:val="0"/>
                <w:numId w:val="9"/>
              </w:numPr>
              <w:rPr>
                <w:rFonts w:eastAsia="MS Mincho"/>
                <w:bCs/>
                <w:sz w:val="18"/>
              </w:rPr>
            </w:pPr>
            <w:r w:rsidRPr="005D4595">
              <w:rPr>
                <w:rFonts w:eastAsia="MS Mincho"/>
                <w:bCs/>
                <w:sz w:val="18"/>
              </w:rPr>
              <w:t>Linnet</w:t>
            </w:r>
          </w:p>
          <w:p w14:paraId="2B522C64" w14:textId="77777777" w:rsidR="004D7477" w:rsidRPr="005D4595" w:rsidRDefault="004D7477" w:rsidP="001D5344">
            <w:pPr>
              <w:numPr>
                <w:ilvl w:val="0"/>
                <w:numId w:val="9"/>
              </w:numPr>
              <w:rPr>
                <w:rFonts w:eastAsia="MS Mincho"/>
                <w:bCs/>
                <w:sz w:val="18"/>
              </w:rPr>
            </w:pPr>
            <w:r w:rsidRPr="005D4595">
              <w:rPr>
                <w:rFonts w:eastAsia="MS Mincho"/>
                <w:bCs/>
                <w:sz w:val="18"/>
              </w:rPr>
              <w:t>Wood mouse</w:t>
            </w:r>
          </w:p>
        </w:tc>
        <w:tc>
          <w:tcPr>
            <w:tcW w:w="1701" w:type="dxa"/>
            <w:tcBorders>
              <w:top w:val="single" w:sz="8" w:space="0" w:color="auto"/>
              <w:bottom w:val="single" w:sz="12" w:space="0" w:color="auto"/>
            </w:tcBorders>
          </w:tcPr>
          <w:p w14:paraId="0A7DCE33" w14:textId="77777777" w:rsidR="004D7477" w:rsidRPr="005D4595" w:rsidRDefault="004D7477" w:rsidP="001D5344">
            <w:pPr>
              <w:numPr>
                <w:ilvl w:val="0"/>
                <w:numId w:val="9"/>
              </w:numPr>
              <w:rPr>
                <w:rFonts w:eastAsia="MS Mincho"/>
                <w:bCs/>
                <w:sz w:val="18"/>
              </w:rPr>
            </w:pPr>
            <w:r w:rsidRPr="005D4595">
              <w:rPr>
                <w:rFonts w:eastAsia="MS Mincho"/>
                <w:bCs/>
                <w:sz w:val="18"/>
              </w:rPr>
              <w:t>Robin</w:t>
            </w:r>
          </w:p>
          <w:p w14:paraId="175C3426" w14:textId="77777777" w:rsidR="004D7477" w:rsidRPr="005D4595" w:rsidRDefault="004D7477" w:rsidP="001D5344">
            <w:pPr>
              <w:numPr>
                <w:ilvl w:val="0"/>
                <w:numId w:val="9"/>
              </w:numPr>
              <w:rPr>
                <w:rFonts w:eastAsia="MS Mincho"/>
                <w:bCs/>
                <w:sz w:val="18"/>
              </w:rPr>
            </w:pPr>
            <w:r w:rsidRPr="005D4595">
              <w:rPr>
                <w:rFonts w:eastAsia="MS Mincho"/>
                <w:bCs/>
                <w:sz w:val="18"/>
              </w:rPr>
              <w:t>Chaffinch</w:t>
            </w:r>
          </w:p>
          <w:p w14:paraId="4749636E" w14:textId="77777777" w:rsidR="004D7477" w:rsidRPr="005D4595" w:rsidRDefault="004D7477" w:rsidP="001D5344">
            <w:pPr>
              <w:numPr>
                <w:ilvl w:val="0"/>
                <w:numId w:val="9"/>
              </w:numPr>
              <w:rPr>
                <w:rFonts w:eastAsia="MS Mincho"/>
                <w:bCs/>
                <w:sz w:val="18"/>
              </w:rPr>
            </w:pPr>
            <w:r w:rsidRPr="005D4595">
              <w:rPr>
                <w:rFonts w:eastAsia="MS Mincho"/>
                <w:bCs/>
                <w:sz w:val="18"/>
              </w:rPr>
              <w:t>Linnet</w:t>
            </w:r>
          </w:p>
          <w:p w14:paraId="657853B1" w14:textId="77777777" w:rsidR="004D7477" w:rsidRPr="005D4595" w:rsidRDefault="004D7477" w:rsidP="001D5344">
            <w:pPr>
              <w:numPr>
                <w:ilvl w:val="0"/>
                <w:numId w:val="9"/>
              </w:numPr>
              <w:rPr>
                <w:rFonts w:eastAsia="MS Mincho"/>
                <w:bCs/>
                <w:sz w:val="18"/>
              </w:rPr>
            </w:pPr>
            <w:r w:rsidRPr="005D4595">
              <w:rPr>
                <w:rFonts w:eastAsia="MS Mincho"/>
                <w:bCs/>
                <w:sz w:val="18"/>
              </w:rPr>
              <w:t>Wood mouse</w:t>
            </w:r>
          </w:p>
          <w:p w14:paraId="542F9A3F" w14:textId="77777777" w:rsidR="004D7477" w:rsidRPr="005D4595" w:rsidRDefault="004D7477" w:rsidP="001D5344">
            <w:pPr>
              <w:ind w:left="227"/>
              <w:rPr>
                <w:rFonts w:eastAsia="MS Mincho"/>
                <w:bCs/>
                <w:sz w:val="18"/>
              </w:rPr>
            </w:pPr>
          </w:p>
        </w:tc>
        <w:tc>
          <w:tcPr>
            <w:tcW w:w="1701" w:type="dxa"/>
            <w:tcBorders>
              <w:top w:val="single" w:sz="8" w:space="0" w:color="auto"/>
              <w:bottom w:val="single" w:sz="12" w:space="0" w:color="auto"/>
            </w:tcBorders>
          </w:tcPr>
          <w:p w14:paraId="413D40C6" w14:textId="77777777" w:rsidR="004D7477" w:rsidRPr="005D4595" w:rsidRDefault="004D7477" w:rsidP="001D5344">
            <w:pPr>
              <w:numPr>
                <w:ilvl w:val="0"/>
                <w:numId w:val="9"/>
              </w:numPr>
              <w:rPr>
                <w:rFonts w:eastAsia="MS Mincho"/>
                <w:bCs/>
                <w:sz w:val="18"/>
              </w:rPr>
            </w:pPr>
            <w:r w:rsidRPr="005D4595">
              <w:rPr>
                <w:rFonts w:eastAsia="MS Mincho"/>
                <w:bCs/>
                <w:sz w:val="18"/>
              </w:rPr>
              <w:t>Blue tit</w:t>
            </w:r>
          </w:p>
          <w:p w14:paraId="65EAB642" w14:textId="77777777" w:rsidR="004D7477" w:rsidRPr="005D4595" w:rsidRDefault="004D7477" w:rsidP="001D5344">
            <w:pPr>
              <w:numPr>
                <w:ilvl w:val="0"/>
                <w:numId w:val="9"/>
              </w:numPr>
              <w:rPr>
                <w:rFonts w:eastAsia="MS Mincho"/>
                <w:bCs/>
                <w:sz w:val="18"/>
              </w:rPr>
            </w:pPr>
            <w:r w:rsidRPr="005D4595">
              <w:rPr>
                <w:rFonts w:eastAsia="MS Mincho"/>
                <w:bCs/>
                <w:sz w:val="18"/>
              </w:rPr>
              <w:t>Chaffinch</w:t>
            </w:r>
          </w:p>
          <w:p w14:paraId="785EE301" w14:textId="77777777" w:rsidR="004D7477" w:rsidRPr="005D4595" w:rsidRDefault="004D7477" w:rsidP="001D5344">
            <w:pPr>
              <w:numPr>
                <w:ilvl w:val="0"/>
                <w:numId w:val="9"/>
              </w:numPr>
              <w:rPr>
                <w:rFonts w:eastAsia="MS Mincho"/>
                <w:bCs/>
                <w:sz w:val="18"/>
              </w:rPr>
            </w:pPr>
            <w:r w:rsidRPr="005D4595">
              <w:rPr>
                <w:rFonts w:eastAsia="MS Mincho"/>
                <w:bCs/>
                <w:sz w:val="18"/>
              </w:rPr>
              <w:t>Linnet</w:t>
            </w:r>
          </w:p>
          <w:p w14:paraId="6B37A62E" w14:textId="77777777" w:rsidR="004D7477" w:rsidRPr="005D4595" w:rsidRDefault="004D7477" w:rsidP="001D5344">
            <w:pPr>
              <w:numPr>
                <w:ilvl w:val="0"/>
                <w:numId w:val="9"/>
              </w:numPr>
              <w:rPr>
                <w:rFonts w:eastAsia="MS Mincho"/>
                <w:bCs/>
                <w:sz w:val="18"/>
              </w:rPr>
            </w:pPr>
            <w:r w:rsidRPr="005D4595">
              <w:rPr>
                <w:rFonts w:eastAsia="MS Mincho"/>
                <w:bCs/>
                <w:sz w:val="18"/>
              </w:rPr>
              <w:t>Wood mouse</w:t>
            </w:r>
          </w:p>
        </w:tc>
        <w:tc>
          <w:tcPr>
            <w:tcW w:w="1701" w:type="dxa"/>
            <w:tcBorders>
              <w:top w:val="single" w:sz="8" w:space="0" w:color="auto"/>
              <w:bottom w:val="single" w:sz="12" w:space="0" w:color="auto"/>
            </w:tcBorders>
          </w:tcPr>
          <w:p w14:paraId="50EF26A0" w14:textId="77777777" w:rsidR="004D7477" w:rsidRPr="005D4595" w:rsidRDefault="004D7477" w:rsidP="001D5344">
            <w:pPr>
              <w:rPr>
                <w:rFonts w:eastAsia="MS Mincho"/>
                <w:bCs/>
                <w:sz w:val="18"/>
              </w:rPr>
            </w:pPr>
          </w:p>
        </w:tc>
        <w:tc>
          <w:tcPr>
            <w:tcW w:w="1701" w:type="dxa"/>
            <w:tcBorders>
              <w:top w:val="single" w:sz="8" w:space="0" w:color="auto"/>
              <w:bottom w:val="single" w:sz="12" w:space="0" w:color="auto"/>
            </w:tcBorders>
          </w:tcPr>
          <w:p w14:paraId="01A9A1F8" w14:textId="77777777" w:rsidR="004D7477" w:rsidRPr="005D4595" w:rsidRDefault="004D7477" w:rsidP="001D5344">
            <w:pPr>
              <w:rPr>
                <w:rFonts w:eastAsia="MS Mincho"/>
                <w:bCs/>
                <w:sz w:val="18"/>
              </w:rPr>
            </w:pPr>
          </w:p>
        </w:tc>
        <w:tc>
          <w:tcPr>
            <w:tcW w:w="1701" w:type="dxa"/>
            <w:tcBorders>
              <w:top w:val="single" w:sz="8" w:space="0" w:color="auto"/>
              <w:bottom w:val="single" w:sz="12" w:space="0" w:color="auto"/>
            </w:tcBorders>
          </w:tcPr>
          <w:p w14:paraId="63B75267" w14:textId="77777777" w:rsidR="004D7477" w:rsidRPr="005D4595" w:rsidRDefault="004D7477" w:rsidP="001D5344">
            <w:pPr>
              <w:rPr>
                <w:rFonts w:eastAsia="MS Mincho"/>
                <w:bCs/>
                <w:sz w:val="18"/>
              </w:rPr>
            </w:pPr>
          </w:p>
        </w:tc>
        <w:tc>
          <w:tcPr>
            <w:tcW w:w="1701" w:type="dxa"/>
            <w:tcBorders>
              <w:top w:val="single" w:sz="8" w:space="0" w:color="auto"/>
              <w:bottom w:val="single" w:sz="12" w:space="0" w:color="auto"/>
            </w:tcBorders>
          </w:tcPr>
          <w:p w14:paraId="0AE112D0" w14:textId="77777777" w:rsidR="004D7477" w:rsidRPr="005D4595" w:rsidRDefault="004D7477" w:rsidP="001D5344">
            <w:pPr>
              <w:rPr>
                <w:rFonts w:eastAsia="MS Mincho"/>
                <w:bCs/>
                <w:sz w:val="18"/>
              </w:rPr>
            </w:pPr>
          </w:p>
        </w:tc>
      </w:tr>
    </w:tbl>
    <w:p w14:paraId="2013B691" w14:textId="77777777" w:rsidR="004D7477" w:rsidRPr="005D4595" w:rsidRDefault="004D7477" w:rsidP="001D5344">
      <w:pPr>
        <w:pStyle w:val="Brdtekst"/>
        <w:spacing w:after="40" w:line="240" w:lineRule="auto"/>
        <w:rPr>
          <w:sz w:val="18"/>
          <w:szCs w:val="18"/>
          <w:lang w:val="en-GB"/>
        </w:rPr>
      </w:pPr>
      <w:r w:rsidRPr="005D4595">
        <w:rPr>
          <w:sz w:val="18"/>
          <w:szCs w:val="18"/>
          <w:vertAlign w:val="superscript"/>
          <w:lang w:val="en-GB"/>
        </w:rPr>
        <w:t>1)</w:t>
      </w:r>
      <w:r w:rsidRPr="005D4595">
        <w:rPr>
          <w:sz w:val="18"/>
          <w:szCs w:val="18"/>
          <w:lang w:val="en-GB"/>
        </w:rPr>
        <w:t xml:space="preserve"> The relative amounts of grasses and dicotyledonous weeds will vary.</w:t>
      </w:r>
    </w:p>
    <w:p w14:paraId="2F4F93F2" w14:textId="77777777" w:rsidR="004D7477" w:rsidRPr="005D4595" w:rsidRDefault="004D7477" w:rsidP="001D5344">
      <w:pPr>
        <w:pStyle w:val="Brdtekst"/>
        <w:spacing w:after="40" w:line="240" w:lineRule="auto"/>
        <w:rPr>
          <w:sz w:val="18"/>
          <w:szCs w:val="18"/>
          <w:lang w:val="en-GB"/>
        </w:rPr>
      </w:pPr>
      <w:r w:rsidRPr="005D4595">
        <w:rPr>
          <w:sz w:val="18"/>
          <w:szCs w:val="18"/>
          <w:vertAlign w:val="superscript"/>
          <w:lang w:val="en-GB"/>
        </w:rPr>
        <w:t>2)</w:t>
      </w:r>
      <w:r w:rsidRPr="005D4595">
        <w:rPr>
          <w:sz w:val="18"/>
          <w:szCs w:val="18"/>
          <w:lang w:val="en-GB"/>
        </w:rPr>
        <w:t xml:space="preserve"> Availability of weed seeds depends on the soil treatments.</w:t>
      </w:r>
    </w:p>
    <w:p w14:paraId="1AEB7864" w14:textId="77777777" w:rsidR="004D7477" w:rsidRPr="005D4595" w:rsidRDefault="004D7477" w:rsidP="001D5344">
      <w:pPr>
        <w:spacing w:after="60"/>
        <w:rPr>
          <w:sz w:val="18"/>
          <w:lang w:val="en-GB"/>
        </w:rPr>
      </w:pPr>
      <w:r w:rsidRPr="005D4595">
        <w:rPr>
          <w:sz w:val="18"/>
          <w:vertAlign w:val="superscript"/>
          <w:lang w:val="en-GB"/>
        </w:rPr>
        <w:t>3)</w:t>
      </w:r>
      <w:r w:rsidRPr="005D4595">
        <w:rPr>
          <w:sz w:val="18"/>
          <w:lang w:val="en-GB"/>
        </w:rPr>
        <w:t xml:space="preserve"> Depending on the culture and the situation.</w:t>
      </w:r>
    </w:p>
    <w:p w14:paraId="5676671F" w14:textId="77777777" w:rsidR="004D7477" w:rsidRPr="005D4595" w:rsidRDefault="004D7477" w:rsidP="001D5344">
      <w:pPr>
        <w:spacing w:after="60"/>
        <w:rPr>
          <w:sz w:val="18"/>
          <w:lang w:val="en-GB"/>
        </w:rPr>
      </w:pPr>
      <w:r w:rsidRPr="005D4595">
        <w:rPr>
          <w:sz w:val="18"/>
          <w:vertAlign w:val="superscript"/>
          <w:lang w:val="en-GB"/>
        </w:rPr>
        <w:t>4)</w:t>
      </w:r>
      <w:r w:rsidRPr="005D4595">
        <w:rPr>
          <w:sz w:val="18"/>
          <w:lang w:val="en-GB"/>
        </w:rPr>
        <w:t xml:space="preserve"> Interception in the leaf canopy shall be taken into account.</w:t>
      </w:r>
    </w:p>
    <w:p w14:paraId="175F0574" w14:textId="77777777" w:rsidR="004D7477" w:rsidRPr="005D4595" w:rsidRDefault="004D7477" w:rsidP="001D5344">
      <w:pPr>
        <w:rPr>
          <w:sz w:val="18"/>
          <w:lang w:val="en-GB"/>
        </w:rPr>
      </w:pPr>
    </w:p>
    <w:p w14:paraId="3360E9EA" w14:textId="77777777" w:rsidR="004D7477" w:rsidRPr="005D4595" w:rsidRDefault="004D7477" w:rsidP="007B0D0A">
      <w:pPr>
        <w:rPr>
          <w:b/>
          <w:lang w:val="en-GB"/>
        </w:rPr>
      </w:pPr>
      <w:r w:rsidRPr="005D4595">
        <w:rPr>
          <w:b/>
          <w:lang w:val="en-GB"/>
        </w:rPr>
        <w:br w:type="page"/>
        <w:t xml:space="preserve">Potatoes </w:t>
      </w:r>
    </w:p>
    <w:p w14:paraId="27FA8762" w14:textId="77777777" w:rsidR="004D7477" w:rsidRPr="005D4595" w:rsidRDefault="004D7477" w:rsidP="00EA0F0C">
      <w:pPr>
        <w:spacing w:after="120"/>
        <w:rPr>
          <w:rFonts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701"/>
        <w:gridCol w:w="1701"/>
        <w:gridCol w:w="1701"/>
        <w:gridCol w:w="1701"/>
        <w:gridCol w:w="1701"/>
        <w:gridCol w:w="1701"/>
      </w:tblGrid>
      <w:tr w:rsidR="004D7477" w:rsidRPr="005D4595" w14:paraId="1894F59C" w14:textId="77777777" w:rsidTr="0095464F">
        <w:trPr>
          <w:trHeight w:val="340"/>
        </w:trPr>
        <w:tc>
          <w:tcPr>
            <w:tcW w:w="13608" w:type="dxa"/>
            <w:gridSpan w:val="8"/>
            <w:tcBorders>
              <w:top w:val="single" w:sz="12" w:space="0" w:color="auto"/>
              <w:bottom w:val="single" w:sz="12" w:space="0" w:color="auto"/>
            </w:tcBorders>
            <w:vAlign w:val="center"/>
          </w:tcPr>
          <w:p w14:paraId="5128781E" w14:textId="77777777" w:rsidR="004D7477" w:rsidRPr="005D4595" w:rsidRDefault="004D7477" w:rsidP="0095464F">
            <w:pPr>
              <w:rPr>
                <w:rFonts w:eastAsia="MS Mincho"/>
                <w:b/>
                <w:bCs/>
                <w:sz w:val="18"/>
                <w:lang w:val="en-US"/>
              </w:rPr>
            </w:pPr>
            <w:r w:rsidRPr="005D4595">
              <w:rPr>
                <w:rFonts w:eastAsia="MS Mincho"/>
                <w:b/>
                <w:bCs/>
                <w:sz w:val="18"/>
                <w:lang w:val="en-GB"/>
              </w:rPr>
              <w:t>Potato tubers are planted in spring, and the crop is subject to various pesticide treatments throughout the growing season.</w:t>
            </w:r>
          </w:p>
        </w:tc>
      </w:tr>
      <w:tr w:rsidR="004D7477" w:rsidRPr="005D4595" w14:paraId="6B56BC04" w14:textId="77777777" w:rsidTr="0095464F">
        <w:tc>
          <w:tcPr>
            <w:tcW w:w="1701" w:type="dxa"/>
            <w:tcBorders>
              <w:top w:val="single" w:sz="8" w:space="0" w:color="auto"/>
              <w:bottom w:val="single" w:sz="8" w:space="0" w:color="auto"/>
            </w:tcBorders>
          </w:tcPr>
          <w:p w14:paraId="259F2BEE" w14:textId="77777777" w:rsidR="004D7477" w:rsidRPr="005D4595" w:rsidRDefault="004D7477" w:rsidP="0095464F">
            <w:pPr>
              <w:rPr>
                <w:rFonts w:eastAsia="MS Mincho"/>
                <w:b/>
                <w:bCs/>
                <w:sz w:val="18"/>
                <w:lang w:val="en-GB"/>
              </w:rPr>
            </w:pPr>
            <w:r w:rsidRPr="005D4595">
              <w:rPr>
                <w:rFonts w:eastAsia="MS Mincho"/>
                <w:b/>
                <w:bCs/>
                <w:sz w:val="18"/>
                <w:lang w:val="en-GB"/>
              </w:rPr>
              <w:t xml:space="preserve">Planting and </w:t>
            </w:r>
          </w:p>
          <w:p w14:paraId="6664FD29" w14:textId="77777777" w:rsidR="004D7477" w:rsidRPr="005D4595" w:rsidRDefault="004D7477" w:rsidP="0095464F">
            <w:pPr>
              <w:rPr>
                <w:rFonts w:eastAsia="MS Mincho"/>
                <w:b/>
                <w:bCs/>
                <w:sz w:val="18"/>
                <w:lang w:val="en-GB"/>
              </w:rPr>
            </w:pPr>
            <w:r w:rsidRPr="005D4595">
              <w:rPr>
                <w:rFonts w:eastAsia="MS Mincho"/>
                <w:b/>
                <w:bCs/>
                <w:sz w:val="18"/>
                <w:lang w:val="en-GB"/>
              </w:rPr>
              <w:t>pre-emergence</w:t>
            </w:r>
          </w:p>
          <w:p w14:paraId="4B50F479" w14:textId="77777777" w:rsidR="004D7477" w:rsidRPr="005D4595" w:rsidRDefault="004D7477" w:rsidP="0095464F">
            <w:pPr>
              <w:rPr>
                <w:rFonts w:eastAsia="MS Mincho"/>
                <w:b/>
                <w:bCs/>
                <w:sz w:val="18"/>
                <w:lang w:val="en-GB"/>
              </w:rPr>
            </w:pPr>
          </w:p>
          <w:p w14:paraId="7BBF92FB" w14:textId="77777777" w:rsidR="004D7477" w:rsidRPr="005D4595" w:rsidRDefault="004D7477" w:rsidP="0095464F">
            <w:pPr>
              <w:rPr>
                <w:rFonts w:eastAsia="MS Mincho"/>
                <w:b/>
                <w:bCs/>
                <w:sz w:val="18"/>
                <w:lang w:val="en-GB"/>
              </w:rPr>
            </w:pPr>
          </w:p>
          <w:p w14:paraId="7F769CE4" w14:textId="77777777" w:rsidR="004D7477" w:rsidRPr="005D4595" w:rsidRDefault="004D7477" w:rsidP="0095464F">
            <w:pPr>
              <w:rPr>
                <w:rFonts w:eastAsia="MS Mincho"/>
                <w:b/>
                <w:bCs/>
                <w:sz w:val="18"/>
                <w:lang w:val="en-GB"/>
              </w:rPr>
            </w:pPr>
            <w:r w:rsidRPr="005D4595">
              <w:rPr>
                <w:rFonts w:eastAsia="MS Mincho"/>
                <w:b/>
                <w:bCs/>
                <w:sz w:val="18"/>
                <w:lang w:val="en-GB"/>
              </w:rPr>
              <w:t>BBCH 0-9</w:t>
            </w:r>
          </w:p>
        </w:tc>
        <w:tc>
          <w:tcPr>
            <w:tcW w:w="1701" w:type="dxa"/>
            <w:tcBorders>
              <w:top w:val="single" w:sz="8" w:space="0" w:color="auto"/>
              <w:bottom w:val="single" w:sz="8" w:space="0" w:color="auto"/>
            </w:tcBorders>
          </w:tcPr>
          <w:p w14:paraId="046DE4D2" w14:textId="77777777" w:rsidR="004D7477" w:rsidRPr="005D4595" w:rsidRDefault="004D7477" w:rsidP="0095464F">
            <w:pPr>
              <w:rPr>
                <w:rFonts w:eastAsia="MS Mincho"/>
                <w:b/>
                <w:bCs/>
                <w:sz w:val="18"/>
                <w:lang w:val="en-GB"/>
              </w:rPr>
            </w:pPr>
            <w:r w:rsidRPr="005D4595">
              <w:rPr>
                <w:rFonts w:eastAsia="MS Mincho"/>
                <w:b/>
                <w:bCs/>
                <w:sz w:val="18"/>
                <w:lang w:val="en-GB"/>
              </w:rPr>
              <w:t>Early growth stages of crop</w:t>
            </w:r>
          </w:p>
          <w:p w14:paraId="06F007DC" w14:textId="77777777" w:rsidR="004D7477" w:rsidRPr="005D4595" w:rsidRDefault="004D7477" w:rsidP="0095464F">
            <w:pPr>
              <w:rPr>
                <w:rFonts w:eastAsia="MS Mincho"/>
                <w:b/>
                <w:bCs/>
                <w:sz w:val="18"/>
                <w:lang w:val="en-GB"/>
              </w:rPr>
            </w:pPr>
          </w:p>
          <w:p w14:paraId="416A45E8" w14:textId="77777777" w:rsidR="004D7477" w:rsidRPr="005D4595" w:rsidRDefault="004D7477" w:rsidP="0095464F">
            <w:pPr>
              <w:rPr>
                <w:rFonts w:eastAsia="MS Mincho"/>
                <w:b/>
                <w:bCs/>
                <w:sz w:val="18"/>
                <w:lang w:val="en-GB"/>
              </w:rPr>
            </w:pPr>
          </w:p>
          <w:p w14:paraId="2508BDF5" w14:textId="77777777" w:rsidR="004D7477" w:rsidRPr="005D4595" w:rsidRDefault="004D7477" w:rsidP="0095464F">
            <w:pPr>
              <w:rPr>
                <w:rFonts w:eastAsia="MS Mincho"/>
                <w:b/>
                <w:bCs/>
                <w:sz w:val="18"/>
                <w:lang w:val="en-GB"/>
              </w:rPr>
            </w:pPr>
            <w:r w:rsidRPr="005D4595">
              <w:rPr>
                <w:rFonts w:eastAsia="MS Mincho"/>
                <w:b/>
                <w:bCs/>
                <w:sz w:val="18"/>
                <w:lang w:val="en-GB"/>
              </w:rPr>
              <w:t>BBCH 10-19</w:t>
            </w:r>
          </w:p>
        </w:tc>
        <w:tc>
          <w:tcPr>
            <w:tcW w:w="1701" w:type="dxa"/>
            <w:tcBorders>
              <w:top w:val="single" w:sz="8" w:space="0" w:color="auto"/>
              <w:bottom w:val="single" w:sz="8" w:space="0" w:color="auto"/>
            </w:tcBorders>
          </w:tcPr>
          <w:p w14:paraId="5B6C3053" w14:textId="77777777" w:rsidR="004D7477" w:rsidRPr="005D4595" w:rsidRDefault="004D7477" w:rsidP="0095464F">
            <w:pPr>
              <w:ind w:left="-10"/>
              <w:rPr>
                <w:rFonts w:eastAsia="MS Mincho"/>
                <w:b/>
                <w:bCs/>
                <w:sz w:val="18"/>
                <w:lang w:val="en-GB"/>
              </w:rPr>
            </w:pPr>
            <w:r w:rsidRPr="005D4595">
              <w:rPr>
                <w:rFonts w:eastAsia="MS Mincho"/>
                <w:b/>
                <w:bCs/>
                <w:sz w:val="18"/>
                <w:lang w:val="en-GB"/>
              </w:rPr>
              <w:t>Development of side shoots, stretch</w:t>
            </w:r>
            <w:r w:rsidRPr="005D4595">
              <w:rPr>
                <w:rFonts w:eastAsia="MS Mincho"/>
                <w:b/>
                <w:bCs/>
                <w:sz w:val="18"/>
                <w:lang w:val="en-GB"/>
              </w:rPr>
              <w:softHyphen/>
              <w:t>ing, closing of rows</w:t>
            </w:r>
          </w:p>
          <w:p w14:paraId="6086D590" w14:textId="77777777" w:rsidR="004D7477" w:rsidRPr="005D4595" w:rsidRDefault="004D7477" w:rsidP="00257B5C">
            <w:pPr>
              <w:ind w:left="-10"/>
              <w:rPr>
                <w:rFonts w:eastAsia="MS Mincho"/>
                <w:b/>
                <w:bCs/>
                <w:sz w:val="18"/>
                <w:lang w:val="en-GB"/>
              </w:rPr>
            </w:pPr>
            <w:r w:rsidRPr="005D4595">
              <w:rPr>
                <w:rFonts w:eastAsia="MS Mincho"/>
                <w:b/>
                <w:bCs/>
                <w:sz w:val="18"/>
                <w:lang w:val="en-GB"/>
              </w:rPr>
              <w:t>BBCH 20-39</w:t>
            </w:r>
          </w:p>
        </w:tc>
        <w:tc>
          <w:tcPr>
            <w:tcW w:w="1701" w:type="dxa"/>
            <w:tcBorders>
              <w:top w:val="single" w:sz="8" w:space="0" w:color="auto"/>
              <w:bottom w:val="single" w:sz="8" w:space="0" w:color="auto"/>
            </w:tcBorders>
          </w:tcPr>
          <w:p w14:paraId="2FBBE75B" w14:textId="77777777" w:rsidR="004D7477" w:rsidRPr="005D4595" w:rsidRDefault="004D7477" w:rsidP="00257B5C">
            <w:pPr>
              <w:rPr>
                <w:rFonts w:eastAsia="MS Mincho"/>
                <w:b/>
                <w:bCs/>
                <w:sz w:val="18"/>
                <w:lang w:val="en-US"/>
              </w:rPr>
            </w:pPr>
            <w:r w:rsidRPr="005D4595">
              <w:rPr>
                <w:rFonts w:eastAsia="MS Mincho"/>
                <w:b/>
                <w:bCs/>
                <w:sz w:val="18"/>
                <w:lang w:val="en-US"/>
              </w:rPr>
              <w:t>Development of inflorescences, flowering, develop</w:t>
            </w:r>
            <w:r w:rsidRPr="005D4595">
              <w:rPr>
                <w:rFonts w:eastAsia="MS Mincho"/>
                <w:b/>
                <w:bCs/>
                <w:sz w:val="18"/>
                <w:lang w:val="en-US"/>
              </w:rPr>
              <w:softHyphen/>
              <w:t>ment of tubers BBCH 40-89</w:t>
            </w:r>
          </w:p>
        </w:tc>
        <w:tc>
          <w:tcPr>
            <w:tcW w:w="1701" w:type="dxa"/>
            <w:tcBorders>
              <w:top w:val="single" w:sz="8" w:space="0" w:color="auto"/>
              <w:bottom w:val="single" w:sz="8" w:space="0" w:color="auto"/>
            </w:tcBorders>
          </w:tcPr>
          <w:p w14:paraId="56A75311" w14:textId="77777777" w:rsidR="004D7477" w:rsidRPr="005D4595" w:rsidRDefault="004D7477" w:rsidP="00257B5C">
            <w:pPr>
              <w:rPr>
                <w:rFonts w:eastAsia="MS Mincho"/>
                <w:b/>
                <w:bCs/>
                <w:sz w:val="18"/>
              </w:rPr>
            </w:pPr>
            <w:r w:rsidRPr="005D4595">
              <w:rPr>
                <w:rFonts w:eastAsia="MS Mincho"/>
                <w:b/>
                <w:bCs/>
                <w:sz w:val="18"/>
              </w:rPr>
              <w:t>Pre-harvest desiccation</w:t>
            </w:r>
            <w:r w:rsidRPr="005D4595">
              <w:rPr>
                <w:rFonts w:eastAsia="MS Mincho"/>
                <w:b/>
                <w:bCs/>
                <w:sz w:val="18"/>
                <w:vertAlign w:val="superscript"/>
              </w:rPr>
              <w:t xml:space="preserve"> 1)</w:t>
            </w:r>
          </w:p>
          <w:p w14:paraId="6C2A982D" w14:textId="77777777" w:rsidR="004D7477" w:rsidRPr="005D4595" w:rsidRDefault="004D7477" w:rsidP="00257B5C">
            <w:pPr>
              <w:rPr>
                <w:rFonts w:eastAsia="MS Mincho"/>
                <w:b/>
                <w:bCs/>
                <w:sz w:val="18"/>
              </w:rPr>
            </w:pPr>
          </w:p>
          <w:p w14:paraId="391CF0DB" w14:textId="77777777" w:rsidR="004D7477" w:rsidRPr="005D4595" w:rsidRDefault="004D7477" w:rsidP="00257B5C">
            <w:pPr>
              <w:rPr>
                <w:rFonts w:eastAsia="MS Mincho"/>
                <w:b/>
                <w:bCs/>
                <w:sz w:val="18"/>
              </w:rPr>
            </w:pPr>
          </w:p>
          <w:p w14:paraId="2650DACD" w14:textId="77777777" w:rsidR="004D7477" w:rsidRPr="005D4595" w:rsidRDefault="004D7477" w:rsidP="00257B5C">
            <w:pPr>
              <w:rPr>
                <w:rFonts w:eastAsia="MS Mincho"/>
                <w:b/>
                <w:bCs/>
                <w:sz w:val="18"/>
              </w:rPr>
            </w:pPr>
            <w:r w:rsidRPr="005D4595">
              <w:rPr>
                <w:rFonts w:eastAsia="MS Mincho"/>
                <w:b/>
                <w:bCs/>
                <w:sz w:val="18"/>
              </w:rPr>
              <w:t>BBCH 90-99</w:t>
            </w:r>
          </w:p>
        </w:tc>
        <w:tc>
          <w:tcPr>
            <w:tcW w:w="1701" w:type="dxa"/>
            <w:tcBorders>
              <w:top w:val="single" w:sz="8" w:space="0" w:color="auto"/>
              <w:bottom w:val="single" w:sz="8" w:space="0" w:color="auto"/>
            </w:tcBorders>
          </w:tcPr>
          <w:p w14:paraId="06E6AAC4" w14:textId="77777777" w:rsidR="004D7477" w:rsidRPr="005D4595" w:rsidRDefault="004D7477" w:rsidP="0095464F">
            <w:pPr>
              <w:rPr>
                <w:rFonts w:eastAsia="MS Mincho"/>
                <w:b/>
                <w:bCs/>
                <w:sz w:val="18"/>
              </w:rPr>
            </w:pPr>
          </w:p>
        </w:tc>
        <w:tc>
          <w:tcPr>
            <w:tcW w:w="1701" w:type="dxa"/>
            <w:tcBorders>
              <w:top w:val="single" w:sz="8" w:space="0" w:color="auto"/>
              <w:bottom w:val="single" w:sz="8" w:space="0" w:color="auto"/>
            </w:tcBorders>
          </w:tcPr>
          <w:p w14:paraId="5A31CED5" w14:textId="77777777" w:rsidR="004D7477" w:rsidRPr="005D4595" w:rsidRDefault="004D7477" w:rsidP="0095464F">
            <w:pPr>
              <w:rPr>
                <w:rFonts w:eastAsia="MS Mincho"/>
                <w:b/>
                <w:bCs/>
                <w:sz w:val="18"/>
                <w:lang w:val="en-GB"/>
              </w:rPr>
            </w:pPr>
          </w:p>
        </w:tc>
        <w:tc>
          <w:tcPr>
            <w:tcW w:w="1701" w:type="dxa"/>
            <w:tcBorders>
              <w:top w:val="single" w:sz="8" w:space="0" w:color="auto"/>
              <w:bottom w:val="single" w:sz="8" w:space="0" w:color="auto"/>
            </w:tcBorders>
          </w:tcPr>
          <w:p w14:paraId="43D8B2F8" w14:textId="77777777" w:rsidR="004D7477" w:rsidRPr="005D4595" w:rsidRDefault="004D7477" w:rsidP="0095464F">
            <w:pPr>
              <w:rPr>
                <w:rFonts w:eastAsia="MS Mincho"/>
                <w:b/>
                <w:bCs/>
                <w:sz w:val="18"/>
                <w:lang w:val="en-GB"/>
              </w:rPr>
            </w:pPr>
          </w:p>
        </w:tc>
      </w:tr>
      <w:tr w:rsidR="004D7477" w:rsidRPr="005D4595" w14:paraId="0A6D27DA" w14:textId="77777777" w:rsidTr="00CD55DB">
        <w:trPr>
          <w:trHeight w:val="227"/>
        </w:trPr>
        <w:tc>
          <w:tcPr>
            <w:tcW w:w="1701" w:type="dxa"/>
            <w:tcBorders>
              <w:top w:val="single" w:sz="8" w:space="0" w:color="auto"/>
              <w:bottom w:val="single" w:sz="8" w:space="0" w:color="auto"/>
            </w:tcBorders>
            <w:vAlign w:val="center"/>
          </w:tcPr>
          <w:p w14:paraId="7977E32E" w14:textId="77777777" w:rsidR="004D7477" w:rsidRPr="005D4595" w:rsidRDefault="004D7477" w:rsidP="00CD55DB">
            <w:pPr>
              <w:rPr>
                <w:rFonts w:eastAsia="MS Mincho"/>
                <w:bCs/>
                <w:sz w:val="18"/>
                <w:lang w:val="en-GB"/>
              </w:rPr>
            </w:pPr>
            <w:r w:rsidRPr="005D4595">
              <w:rPr>
                <w:rFonts w:eastAsia="MS Mincho"/>
                <w:bCs/>
                <w:sz w:val="18"/>
                <w:lang w:val="en-GB"/>
              </w:rPr>
              <w:t>April</w:t>
            </w:r>
          </w:p>
        </w:tc>
        <w:tc>
          <w:tcPr>
            <w:tcW w:w="1701" w:type="dxa"/>
            <w:tcBorders>
              <w:top w:val="single" w:sz="8" w:space="0" w:color="auto"/>
              <w:bottom w:val="single" w:sz="8" w:space="0" w:color="auto"/>
            </w:tcBorders>
            <w:vAlign w:val="center"/>
          </w:tcPr>
          <w:p w14:paraId="07535420" w14:textId="77777777" w:rsidR="004D7477" w:rsidRPr="005D4595" w:rsidRDefault="004D7477" w:rsidP="00CD55DB">
            <w:pPr>
              <w:rPr>
                <w:rFonts w:eastAsia="MS Mincho"/>
                <w:bCs/>
                <w:sz w:val="18"/>
                <w:lang w:val="en-GB"/>
              </w:rPr>
            </w:pPr>
            <w:r w:rsidRPr="005D4595">
              <w:rPr>
                <w:rFonts w:eastAsia="MS Mincho"/>
                <w:bCs/>
                <w:sz w:val="18"/>
                <w:lang w:val="en-GB"/>
              </w:rPr>
              <w:t>May</w:t>
            </w:r>
          </w:p>
        </w:tc>
        <w:tc>
          <w:tcPr>
            <w:tcW w:w="1701" w:type="dxa"/>
            <w:tcBorders>
              <w:top w:val="single" w:sz="8" w:space="0" w:color="auto"/>
              <w:bottom w:val="single" w:sz="8" w:space="0" w:color="auto"/>
            </w:tcBorders>
            <w:vAlign w:val="center"/>
          </w:tcPr>
          <w:p w14:paraId="22CEFF35" w14:textId="77777777" w:rsidR="004D7477" w:rsidRPr="005D4595" w:rsidRDefault="004D7477" w:rsidP="00CD55DB">
            <w:pPr>
              <w:ind w:left="-10"/>
              <w:rPr>
                <w:rFonts w:eastAsia="MS Mincho"/>
                <w:bCs/>
                <w:sz w:val="18"/>
                <w:lang w:val="en-GB"/>
              </w:rPr>
            </w:pPr>
            <w:r w:rsidRPr="005D4595">
              <w:rPr>
                <w:rFonts w:eastAsia="MS Mincho"/>
                <w:bCs/>
                <w:sz w:val="18"/>
                <w:lang w:val="en-GB"/>
              </w:rPr>
              <w:t>June</w:t>
            </w:r>
          </w:p>
        </w:tc>
        <w:tc>
          <w:tcPr>
            <w:tcW w:w="1701" w:type="dxa"/>
            <w:tcBorders>
              <w:top w:val="single" w:sz="8" w:space="0" w:color="auto"/>
              <w:bottom w:val="single" w:sz="8" w:space="0" w:color="auto"/>
            </w:tcBorders>
            <w:vAlign w:val="center"/>
          </w:tcPr>
          <w:p w14:paraId="7A2154D7" w14:textId="77777777" w:rsidR="004D7477" w:rsidRPr="005D4595" w:rsidRDefault="004D7477" w:rsidP="00CD55DB">
            <w:pPr>
              <w:rPr>
                <w:rFonts w:eastAsia="MS Mincho"/>
                <w:bCs/>
                <w:sz w:val="18"/>
              </w:rPr>
            </w:pPr>
            <w:r w:rsidRPr="005D4595">
              <w:rPr>
                <w:rFonts w:eastAsia="MS Mincho"/>
                <w:bCs/>
                <w:sz w:val="18"/>
              </w:rPr>
              <w:t>July - August</w:t>
            </w:r>
          </w:p>
        </w:tc>
        <w:tc>
          <w:tcPr>
            <w:tcW w:w="1701" w:type="dxa"/>
            <w:tcBorders>
              <w:top w:val="single" w:sz="8" w:space="0" w:color="auto"/>
              <w:bottom w:val="single" w:sz="8" w:space="0" w:color="auto"/>
            </w:tcBorders>
            <w:vAlign w:val="center"/>
          </w:tcPr>
          <w:p w14:paraId="6BC0ABF9" w14:textId="77777777" w:rsidR="004D7477" w:rsidRPr="005D4595" w:rsidRDefault="004D7477" w:rsidP="00CD55DB">
            <w:pPr>
              <w:rPr>
                <w:rFonts w:eastAsia="MS Mincho"/>
                <w:bCs/>
                <w:sz w:val="18"/>
              </w:rPr>
            </w:pPr>
            <w:r w:rsidRPr="005D4595">
              <w:rPr>
                <w:rFonts w:eastAsia="MS Mincho"/>
                <w:bCs/>
                <w:sz w:val="18"/>
              </w:rPr>
              <w:t>August - Sept.</w:t>
            </w:r>
          </w:p>
        </w:tc>
        <w:tc>
          <w:tcPr>
            <w:tcW w:w="1701" w:type="dxa"/>
            <w:tcBorders>
              <w:top w:val="single" w:sz="8" w:space="0" w:color="auto"/>
              <w:bottom w:val="single" w:sz="8" w:space="0" w:color="auto"/>
            </w:tcBorders>
          </w:tcPr>
          <w:p w14:paraId="599250A3" w14:textId="77777777" w:rsidR="004D7477" w:rsidRPr="005D4595" w:rsidRDefault="004D7477" w:rsidP="0095464F">
            <w:pPr>
              <w:rPr>
                <w:rFonts w:eastAsia="MS Mincho"/>
                <w:b/>
                <w:bCs/>
                <w:sz w:val="18"/>
              </w:rPr>
            </w:pPr>
          </w:p>
        </w:tc>
        <w:tc>
          <w:tcPr>
            <w:tcW w:w="1701" w:type="dxa"/>
            <w:tcBorders>
              <w:top w:val="single" w:sz="8" w:space="0" w:color="auto"/>
              <w:bottom w:val="single" w:sz="8" w:space="0" w:color="auto"/>
            </w:tcBorders>
          </w:tcPr>
          <w:p w14:paraId="5D2C6DAE" w14:textId="77777777" w:rsidR="004D7477" w:rsidRPr="005D4595" w:rsidRDefault="004D7477" w:rsidP="0095464F">
            <w:pPr>
              <w:rPr>
                <w:rFonts w:eastAsia="MS Mincho"/>
                <w:b/>
                <w:bCs/>
                <w:sz w:val="18"/>
              </w:rPr>
            </w:pPr>
          </w:p>
        </w:tc>
        <w:tc>
          <w:tcPr>
            <w:tcW w:w="1701" w:type="dxa"/>
            <w:tcBorders>
              <w:top w:val="single" w:sz="8" w:space="0" w:color="auto"/>
              <w:bottom w:val="single" w:sz="8" w:space="0" w:color="auto"/>
            </w:tcBorders>
          </w:tcPr>
          <w:p w14:paraId="0C789EB4" w14:textId="77777777" w:rsidR="004D7477" w:rsidRPr="005D4595" w:rsidRDefault="004D7477" w:rsidP="0095464F">
            <w:pPr>
              <w:rPr>
                <w:rFonts w:eastAsia="MS Mincho"/>
                <w:b/>
                <w:bCs/>
                <w:sz w:val="18"/>
              </w:rPr>
            </w:pPr>
          </w:p>
        </w:tc>
      </w:tr>
      <w:tr w:rsidR="004D7477" w:rsidRPr="005D4595" w14:paraId="134C6A15" w14:textId="77777777" w:rsidTr="0095464F">
        <w:trPr>
          <w:trHeight w:val="227"/>
        </w:trPr>
        <w:tc>
          <w:tcPr>
            <w:tcW w:w="1701" w:type="dxa"/>
            <w:tcBorders>
              <w:top w:val="single" w:sz="8" w:space="0" w:color="auto"/>
              <w:bottom w:val="single" w:sz="8" w:space="0" w:color="auto"/>
            </w:tcBorders>
            <w:vAlign w:val="center"/>
          </w:tcPr>
          <w:p w14:paraId="189E7C1D" w14:textId="77777777" w:rsidR="004D7477" w:rsidRPr="005D4595" w:rsidRDefault="004D7477" w:rsidP="0095464F">
            <w:pPr>
              <w:rPr>
                <w:rFonts w:eastAsia="MS Mincho"/>
                <w:b/>
                <w:bCs/>
                <w:sz w:val="18"/>
                <w:lang w:val="en-GB"/>
              </w:rPr>
            </w:pPr>
            <w:r w:rsidRPr="005D4595">
              <w:rPr>
                <w:rFonts w:eastAsia="MS Mincho"/>
                <w:b/>
                <w:bCs/>
                <w:sz w:val="18"/>
                <w:lang w:val="en-GB"/>
              </w:rPr>
              <w:t>Food types</w:t>
            </w:r>
          </w:p>
        </w:tc>
        <w:tc>
          <w:tcPr>
            <w:tcW w:w="1701" w:type="dxa"/>
            <w:tcBorders>
              <w:top w:val="single" w:sz="8" w:space="0" w:color="auto"/>
              <w:bottom w:val="single" w:sz="8" w:space="0" w:color="auto"/>
            </w:tcBorders>
          </w:tcPr>
          <w:p w14:paraId="130C1491" w14:textId="77777777" w:rsidR="004D7477" w:rsidRPr="005D4595" w:rsidRDefault="004D7477" w:rsidP="0095464F">
            <w:pPr>
              <w:rPr>
                <w:rFonts w:eastAsia="MS Mincho"/>
                <w:b/>
                <w:bCs/>
                <w:sz w:val="18"/>
                <w:lang w:val="en-GB"/>
              </w:rPr>
            </w:pPr>
          </w:p>
        </w:tc>
        <w:tc>
          <w:tcPr>
            <w:tcW w:w="1701" w:type="dxa"/>
            <w:tcBorders>
              <w:top w:val="single" w:sz="8" w:space="0" w:color="auto"/>
              <w:bottom w:val="single" w:sz="8" w:space="0" w:color="auto"/>
            </w:tcBorders>
          </w:tcPr>
          <w:p w14:paraId="517DC2B6" w14:textId="77777777" w:rsidR="004D7477" w:rsidRPr="005D4595" w:rsidRDefault="004D7477" w:rsidP="0095464F">
            <w:pPr>
              <w:ind w:left="-10"/>
              <w:rPr>
                <w:rFonts w:eastAsia="MS Mincho"/>
                <w:b/>
                <w:bCs/>
                <w:sz w:val="18"/>
                <w:lang w:val="en-GB"/>
              </w:rPr>
            </w:pPr>
          </w:p>
        </w:tc>
        <w:tc>
          <w:tcPr>
            <w:tcW w:w="1701" w:type="dxa"/>
            <w:tcBorders>
              <w:top w:val="single" w:sz="8" w:space="0" w:color="auto"/>
              <w:bottom w:val="single" w:sz="8" w:space="0" w:color="auto"/>
            </w:tcBorders>
          </w:tcPr>
          <w:p w14:paraId="60A39742" w14:textId="77777777" w:rsidR="004D7477" w:rsidRPr="005D4595" w:rsidRDefault="004D7477" w:rsidP="0095464F">
            <w:pPr>
              <w:rPr>
                <w:rFonts w:eastAsia="MS Mincho"/>
                <w:b/>
                <w:bCs/>
                <w:sz w:val="18"/>
              </w:rPr>
            </w:pPr>
          </w:p>
        </w:tc>
        <w:tc>
          <w:tcPr>
            <w:tcW w:w="1701" w:type="dxa"/>
            <w:tcBorders>
              <w:top w:val="single" w:sz="8" w:space="0" w:color="auto"/>
              <w:bottom w:val="single" w:sz="8" w:space="0" w:color="auto"/>
            </w:tcBorders>
          </w:tcPr>
          <w:p w14:paraId="7EEEA254" w14:textId="77777777" w:rsidR="004D7477" w:rsidRPr="005D4595" w:rsidRDefault="004D7477" w:rsidP="0095464F">
            <w:pPr>
              <w:rPr>
                <w:rFonts w:eastAsia="MS Mincho"/>
                <w:b/>
                <w:bCs/>
                <w:sz w:val="18"/>
              </w:rPr>
            </w:pPr>
          </w:p>
        </w:tc>
        <w:tc>
          <w:tcPr>
            <w:tcW w:w="1701" w:type="dxa"/>
            <w:tcBorders>
              <w:top w:val="single" w:sz="8" w:space="0" w:color="auto"/>
              <w:bottom w:val="single" w:sz="8" w:space="0" w:color="auto"/>
            </w:tcBorders>
          </w:tcPr>
          <w:p w14:paraId="23D66B2D" w14:textId="77777777" w:rsidR="004D7477" w:rsidRPr="005D4595" w:rsidRDefault="004D7477" w:rsidP="0095464F">
            <w:pPr>
              <w:rPr>
                <w:rFonts w:eastAsia="MS Mincho"/>
                <w:b/>
                <w:bCs/>
                <w:sz w:val="18"/>
              </w:rPr>
            </w:pPr>
          </w:p>
        </w:tc>
        <w:tc>
          <w:tcPr>
            <w:tcW w:w="1701" w:type="dxa"/>
            <w:tcBorders>
              <w:top w:val="single" w:sz="8" w:space="0" w:color="auto"/>
              <w:bottom w:val="single" w:sz="8" w:space="0" w:color="auto"/>
            </w:tcBorders>
          </w:tcPr>
          <w:p w14:paraId="73DA5E28" w14:textId="77777777" w:rsidR="004D7477" w:rsidRPr="005D4595" w:rsidRDefault="004D7477" w:rsidP="0095464F">
            <w:pPr>
              <w:rPr>
                <w:rFonts w:eastAsia="MS Mincho"/>
                <w:b/>
                <w:bCs/>
                <w:sz w:val="18"/>
              </w:rPr>
            </w:pPr>
          </w:p>
        </w:tc>
        <w:tc>
          <w:tcPr>
            <w:tcW w:w="1701" w:type="dxa"/>
            <w:tcBorders>
              <w:top w:val="single" w:sz="8" w:space="0" w:color="auto"/>
              <w:bottom w:val="single" w:sz="8" w:space="0" w:color="auto"/>
            </w:tcBorders>
          </w:tcPr>
          <w:p w14:paraId="1B5B294F" w14:textId="77777777" w:rsidR="004D7477" w:rsidRPr="005D4595" w:rsidRDefault="004D7477" w:rsidP="0095464F">
            <w:pPr>
              <w:rPr>
                <w:rFonts w:eastAsia="MS Mincho"/>
                <w:b/>
                <w:bCs/>
                <w:sz w:val="18"/>
              </w:rPr>
            </w:pPr>
          </w:p>
        </w:tc>
      </w:tr>
      <w:tr w:rsidR="004D7477" w:rsidRPr="005D4595" w14:paraId="30F44697" w14:textId="77777777" w:rsidTr="0095464F">
        <w:tc>
          <w:tcPr>
            <w:tcW w:w="1701" w:type="dxa"/>
            <w:tcBorders>
              <w:top w:val="single" w:sz="8" w:space="0" w:color="auto"/>
              <w:bottom w:val="single" w:sz="8" w:space="0" w:color="auto"/>
            </w:tcBorders>
          </w:tcPr>
          <w:p w14:paraId="758E6BD0" w14:textId="77777777" w:rsidR="004D7477" w:rsidRPr="005D4595" w:rsidRDefault="004D7477" w:rsidP="0095464F">
            <w:pPr>
              <w:rPr>
                <w:rFonts w:eastAsia="MS Mincho"/>
                <w:bCs/>
                <w:sz w:val="18"/>
                <w:lang w:val="en-GB"/>
              </w:rPr>
            </w:pPr>
            <w:r w:rsidRPr="005D4595">
              <w:rPr>
                <w:rFonts w:eastAsia="MS Mincho"/>
                <w:bCs/>
                <w:sz w:val="18"/>
                <w:lang w:val="en-GB"/>
              </w:rPr>
              <w:t>- ground-dwelling arthropods</w:t>
            </w:r>
          </w:p>
          <w:p w14:paraId="73CAEFA3" w14:textId="77777777" w:rsidR="004D7477" w:rsidRPr="005D4595" w:rsidRDefault="004D7477" w:rsidP="0095464F">
            <w:pPr>
              <w:rPr>
                <w:rFonts w:eastAsia="MS Mincho"/>
                <w:bCs/>
                <w:sz w:val="18"/>
                <w:lang w:val="en-GB"/>
              </w:rPr>
            </w:pPr>
            <w:r w:rsidRPr="005D4595">
              <w:rPr>
                <w:rFonts w:eastAsia="MS Mincho"/>
                <w:bCs/>
                <w:sz w:val="18"/>
                <w:lang w:val="en-GB"/>
              </w:rPr>
              <w:t>- (weed seeds)</w:t>
            </w:r>
            <w:r w:rsidRPr="005D4595">
              <w:rPr>
                <w:rFonts w:eastAsia="MS Mincho"/>
                <w:bCs/>
                <w:sz w:val="18"/>
                <w:vertAlign w:val="superscript"/>
                <w:lang w:val="en-GB"/>
              </w:rPr>
              <w:t xml:space="preserve"> 2)</w:t>
            </w:r>
          </w:p>
          <w:p w14:paraId="4B5841C4" w14:textId="77777777" w:rsidR="004D7477" w:rsidRPr="005D4595" w:rsidRDefault="004D7477" w:rsidP="0095464F">
            <w:pPr>
              <w:rPr>
                <w:rFonts w:eastAsia="MS Mincho"/>
                <w:bCs/>
                <w:sz w:val="18"/>
                <w:lang w:val="en-GB"/>
              </w:rPr>
            </w:pPr>
          </w:p>
        </w:tc>
        <w:tc>
          <w:tcPr>
            <w:tcW w:w="1701" w:type="dxa"/>
            <w:tcBorders>
              <w:top w:val="single" w:sz="8" w:space="0" w:color="auto"/>
              <w:bottom w:val="single" w:sz="8" w:space="0" w:color="auto"/>
            </w:tcBorders>
          </w:tcPr>
          <w:p w14:paraId="13DFD84B" w14:textId="77777777" w:rsidR="004D7477" w:rsidRPr="005D4595" w:rsidRDefault="004D7477" w:rsidP="0095464F">
            <w:pPr>
              <w:rPr>
                <w:rFonts w:eastAsia="MS Mincho"/>
                <w:bCs/>
                <w:sz w:val="18"/>
                <w:lang w:val="en-GB"/>
              </w:rPr>
            </w:pPr>
            <w:r w:rsidRPr="005D4595">
              <w:rPr>
                <w:rFonts w:eastAsia="MS Mincho"/>
                <w:bCs/>
                <w:sz w:val="18"/>
                <w:lang w:val="en-GB"/>
              </w:rPr>
              <w:t xml:space="preserve">- ground-dwelling arthropods </w:t>
            </w:r>
          </w:p>
          <w:p w14:paraId="0D7971CB" w14:textId="77777777" w:rsidR="004D7477" w:rsidRPr="005D4595" w:rsidRDefault="004D7477" w:rsidP="0095464F">
            <w:pPr>
              <w:rPr>
                <w:rFonts w:eastAsia="MS Mincho"/>
                <w:bCs/>
                <w:sz w:val="18"/>
                <w:vertAlign w:val="superscript"/>
                <w:lang w:val="en-GB"/>
              </w:rPr>
            </w:pPr>
            <w:r w:rsidRPr="005D4595">
              <w:rPr>
                <w:rFonts w:eastAsia="MS Mincho"/>
                <w:bCs/>
                <w:sz w:val="18"/>
                <w:lang w:val="en-GB"/>
              </w:rPr>
              <w:t>- (weed seeds)</w:t>
            </w:r>
            <w:r w:rsidRPr="005D4595">
              <w:rPr>
                <w:rFonts w:eastAsia="MS Mincho"/>
                <w:bCs/>
                <w:sz w:val="18"/>
                <w:vertAlign w:val="superscript"/>
                <w:lang w:val="en-GB"/>
              </w:rPr>
              <w:t xml:space="preserve"> 2)</w:t>
            </w:r>
          </w:p>
          <w:p w14:paraId="070F233C" w14:textId="77777777" w:rsidR="004D7477" w:rsidRPr="005D4595" w:rsidRDefault="004D7477" w:rsidP="00793F7C">
            <w:pPr>
              <w:rPr>
                <w:rFonts w:eastAsia="MS Mincho"/>
                <w:bCs/>
                <w:sz w:val="18"/>
                <w:lang w:val="en-GB"/>
              </w:rPr>
            </w:pPr>
            <w:r w:rsidRPr="005D4595">
              <w:rPr>
                <w:rFonts w:eastAsia="MS Mincho"/>
                <w:bCs/>
                <w:sz w:val="18"/>
                <w:lang w:val="en-GB"/>
              </w:rPr>
              <w:t xml:space="preserve">- potato shoots are inedible and will </w:t>
            </w:r>
            <w:r w:rsidRPr="005D4595">
              <w:rPr>
                <w:rFonts w:eastAsia="MS Mincho"/>
                <w:bCs/>
                <w:sz w:val="18"/>
                <w:u w:val="single"/>
                <w:lang w:val="en-GB"/>
              </w:rPr>
              <w:t>not</w:t>
            </w:r>
            <w:r w:rsidRPr="005D4595">
              <w:rPr>
                <w:rFonts w:eastAsia="MS Mincho"/>
                <w:bCs/>
                <w:sz w:val="18"/>
                <w:lang w:val="en-GB"/>
              </w:rPr>
              <w:t xml:space="preserve"> be eaten</w:t>
            </w:r>
          </w:p>
        </w:tc>
        <w:tc>
          <w:tcPr>
            <w:tcW w:w="1701" w:type="dxa"/>
            <w:tcBorders>
              <w:top w:val="single" w:sz="8" w:space="0" w:color="auto"/>
              <w:bottom w:val="single" w:sz="8" w:space="0" w:color="auto"/>
            </w:tcBorders>
          </w:tcPr>
          <w:p w14:paraId="6AC767E5" w14:textId="77777777" w:rsidR="004D7477" w:rsidRPr="005D4595" w:rsidRDefault="004D7477" w:rsidP="003326C7">
            <w:pPr>
              <w:rPr>
                <w:rFonts w:eastAsia="MS Mincho"/>
                <w:bCs/>
                <w:sz w:val="18"/>
                <w:lang w:val="en-GB"/>
              </w:rPr>
            </w:pPr>
            <w:r w:rsidRPr="005D4595">
              <w:rPr>
                <w:rFonts w:eastAsia="MS Mincho"/>
                <w:bCs/>
                <w:sz w:val="18"/>
                <w:lang w:val="en-GB"/>
              </w:rPr>
              <w:t xml:space="preserve">- ground-dwelling arthropods </w:t>
            </w:r>
          </w:p>
          <w:p w14:paraId="7EE9B7BF" w14:textId="77777777" w:rsidR="004D7477" w:rsidRPr="005D4595" w:rsidRDefault="004D7477" w:rsidP="0095464F">
            <w:pPr>
              <w:rPr>
                <w:rFonts w:eastAsia="MS Mincho"/>
                <w:bCs/>
                <w:sz w:val="18"/>
                <w:lang w:val="en-GB"/>
              </w:rPr>
            </w:pPr>
            <w:r w:rsidRPr="005D4595">
              <w:rPr>
                <w:rFonts w:eastAsia="MS Mincho"/>
                <w:bCs/>
                <w:sz w:val="18"/>
                <w:lang w:val="en-GB"/>
              </w:rPr>
              <w:t>- foliar arthropods</w:t>
            </w:r>
            <w:r w:rsidRPr="005D4595">
              <w:rPr>
                <w:rFonts w:eastAsia="MS Mincho"/>
                <w:bCs/>
                <w:sz w:val="18"/>
                <w:vertAlign w:val="superscript"/>
                <w:lang w:val="en-GB"/>
              </w:rPr>
              <w:t xml:space="preserve"> 3)</w:t>
            </w:r>
          </w:p>
          <w:p w14:paraId="673B0874" w14:textId="77777777" w:rsidR="004D7477" w:rsidRPr="005D4595" w:rsidRDefault="004D7477" w:rsidP="0095464F">
            <w:pPr>
              <w:rPr>
                <w:rFonts w:eastAsia="MS Mincho"/>
                <w:bCs/>
                <w:sz w:val="18"/>
                <w:lang w:val="en-GB"/>
              </w:rPr>
            </w:pPr>
            <w:r w:rsidRPr="005D4595">
              <w:rPr>
                <w:rFonts w:eastAsia="MS Mincho"/>
                <w:bCs/>
                <w:sz w:val="18"/>
                <w:lang w:val="en-GB"/>
              </w:rPr>
              <w:t>- weeds</w:t>
            </w:r>
            <w:r w:rsidRPr="005D4595">
              <w:rPr>
                <w:rFonts w:eastAsia="MS Mincho"/>
                <w:bCs/>
                <w:sz w:val="18"/>
                <w:vertAlign w:val="superscript"/>
                <w:lang w:val="en-GB"/>
              </w:rPr>
              <w:t xml:space="preserve"> 4)</w:t>
            </w:r>
          </w:p>
          <w:p w14:paraId="5EC043E6" w14:textId="77777777" w:rsidR="004D7477" w:rsidRPr="005D4595" w:rsidRDefault="004D7477" w:rsidP="0095464F">
            <w:pPr>
              <w:rPr>
                <w:rFonts w:eastAsia="MS Mincho"/>
                <w:bCs/>
                <w:sz w:val="18"/>
                <w:lang w:val="en-GB"/>
              </w:rPr>
            </w:pPr>
            <w:r w:rsidRPr="005D4595">
              <w:rPr>
                <w:rFonts w:eastAsia="MS Mincho"/>
                <w:bCs/>
                <w:sz w:val="18"/>
                <w:lang w:val="en-GB"/>
              </w:rPr>
              <w:t>- weed seeds</w:t>
            </w:r>
          </w:p>
          <w:p w14:paraId="10F9AEC4" w14:textId="77777777" w:rsidR="004D7477" w:rsidRPr="005D4595" w:rsidRDefault="004D7477" w:rsidP="0095464F">
            <w:pPr>
              <w:rPr>
                <w:rFonts w:eastAsia="MS Mincho"/>
                <w:bCs/>
                <w:sz w:val="18"/>
                <w:lang w:val="en-GB"/>
              </w:rPr>
            </w:pPr>
            <w:r w:rsidRPr="005D4595">
              <w:rPr>
                <w:rFonts w:eastAsia="MS Mincho"/>
                <w:bCs/>
                <w:sz w:val="18"/>
                <w:lang w:val="en-GB"/>
              </w:rPr>
              <w:t xml:space="preserve">- crop itself is </w:t>
            </w:r>
            <w:r w:rsidRPr="005D4595">
              <w:rPr>
                <w:rFonts w:eastAsia="MS Mincho"/>
                <w:bCs/>
                <w:sz w:val="18"/>
                <w:u w:val="single"/>
                <w:lang w:val="en-GB"/>
              </w:rPr>
              <w:t>not</w:t>
            </w:r>
            <w:r w:rsidRPr="005D4595">
              <w:rPr>
                <w:rFonts w:eastAsia="MS Mincho"/>
                <w:bCs/>
                <w:sz w:val="18"/>
                <w:lang w:val="en-GB"/>
              </w:rPr>
              <w:t xml:space="preserve"> attractive as food item</w:t>
            </w:r>
          </w:p>
        </w:tc>
        <w:tc>
          <w:tcPr>
            <w:tcW w:w="1701" w:type="dxa"/>
            <w:tcBorders>
              <w:top w:val="single" w:sz="8" w:space="0" w:color="auto"/>
              <w:bottom w:val="single" w:sz="8" w:space="0" w:color="auto"/>
            </w:tcBorders>
          </w:tcPr>
          <w:p w14:paraId="55B2515F" w14:textId="77777777" w:rsidR="004D7477" w:rsidRPr="005D4595" w:rsidRDefault="004D7477" w:rsidP="003326C7">
            <w:pPr>
              <w:rPr>
                <w:rFonts w:eastAsia="MS Mincho"/>
                <w:bCs/>
                <w:sz w:val="18"/>
                <w:lang w:val="en-GB"/>
              </w:rPr>
            </w:pPr>
            <w:r w:rsidRPr="005D4595">
              <w:rPr>
                <w:rFonts w:eastAsia="MS Mincho"/>
                <w:bCs/>
                <w:sz w:val="18"/>
                <w:lang w:val="en-GB"/>
              </w:rPr>
              <w:t xml:space="preserve">- ground-dwelling arthropods </w:t>
            </w:r>
          </w:p>
          <w:p w14:paraId="34E87DE2" w14:textId="77777777" w:rsidR="004D7477" w:rsidRPr="005D4595" w:rsidRDefault="004D7477" w:rsidP="003326C7">
            <w:pPr>
              <w:rPr>
                <w:rFonts w:eastAsia="MS Mincho"/>
                <w:bCs/>
                <w:sz w:val="18"/>
                <w:lang w:val="en-GB"/>
              </w:rPr>
            </w:pPr>
            <w:r w:rsidRPr="005D4595">
              <w:rPr>
                <w:rFonts w:eastAsia="MS Mincho"/>
                <w:bCs/>
                <w:sz w:val="18"/>
                <w:lang w:val="en-GB"/>
              </w:rPr>
              <w:t>- foliar arthropods</w:t>
            </w:r>
          </w:p>
          <w:p w14:paraId="56320ECF" w14:textId="77777777" w:rsidR="004D7477" w:rsidRPr="005D4595" w:rsidRDefault="004D7477" w:rsidP="0095464F">
            <w:pPr>
              <w:rPr>
                <w:rFonts w:eastAsia="MS Mincho"/>
                <w:bCs/>
                <w:sz w:val="18"/>
                <w:lang w:val="en-GB"/>
              </w:rPr>
            </w:pPr>
            <w:r w:rsidRPr="005D4595">
              <w:rPr>
                <w:rFonts w:eastAsia="MS Mincho"/>
                <w:bCs/>
                <w:sz w:val="18"/>
                <w:lang w:val="en-GB"/>
              </w:rPr>
              <w:t>- weeds</w:t>
            </w:r>
            <w:r w:rsidRPr="005D4595">
              <w:rPr>
                <w:rFonts w:eastAsia="MS Mincho"/>
                <w:bCs/>
                <w:sz w:val="18"/>
                <w:vertAlign w:val="superscript"/>
                <w:lang w:val="en-GB"/>
              </w:rPr>
              <w:t xml:space="preserve"> 4)</w:t>
            </w:r>
          </w:p>
          <w:p w14:paraId="596EEE85" w14:textId="77777777" w:rsidR="004D7477" w:rsidRPr="005D4595" w:rsidRDefault="004D7477" w:rsidP="0095464F">
            <w:pPr>
              <w:rPr>
                <w:rFonts w:eastAsia="MS Mincho"/>
                <w:bCs/>
                <w:sz w:val="18"/>
                <w:lang w:val="en-GB"/>
              </w:rPr>
            </w:pPr>
            <w:r w:rsidRPr="005D4595">
              <w:rPr>
                <w:rFonts w:eastAsia="MS Mincho"/>
                <w:bCs/>
                <w:sz w:val="18"/>
                <w:lang w:val="en-GB"/>
              </w:rPr>
              <w:t>- weed seeds</w:t>
            </w:r>
          </w:p>
          <w:p w14:paraId="0FC13D8F" w14:textId="77777777" w:rsidR="004D7477" w:rsidRPr="005D4595" w:rsidRDefault="004D7477" w:rsidP="0095464F">
            <w:pPr>
              <w:rPr>
                <w:rFonts w:eastAsia="MS Mincho"/>
                <w:bCs/>
                <w:sz w:val="18"/>
                <w:lang w:val="en-GB"/>
              </w:rPr>
            </w:pPr>
            <w:r w:rsidRPr="005D4595">
              <w:rPr>
                <w:rFonts w:eastAsia="MS Mincho"/>
                <w:bCs/>
                <w:sz w:val="18"/>
                <w:lang w:val="en-GB"/>
              </w:rPr>
              <w:t xml:space="preserve">- crop itself is </w:t>
            </w:r>
            <w:r w:rsidRPr="005D4595">
              <w:rPr>
                <w:rFonts w:eastAsia="MS Mincho"/>
                <w:bCs/>
                <w:sz w:val="18"/>
                <w:u w:val="single"/>
                <w:lang w:val="en-GB"/>
              </w:rPr>
              <w:t>not</w:t>
            </w:r>
            <w:r w:rsidRPr="005D4595">
              <w:rPr>
                <w:rFonts w:eastAsia="MS Mincho"/>
                <w:bCs/>
                <w:sz w:val="18"/>
                <w:lang w:val="en-GB"/>
              </w:rPr>
              <w:t xml:space="preserve"> attractive as food item</w:t>
            </w:r>
          </w:p>
        </w:tc>
        <w:tc>
          <w:tcPr>
            <w:tcW w:w="1701" w:type="dxa"/>
            <w:tcBorders>
              <w:top w:val="single" w:sz="8" w:space="0" w:color="auto"/>
              <w:bottom w:val="single" w:sz="8" w:space="0" w:color="auto"/>
            </w:tcBorders>
          </w:tcPr>
          <w:p w14:paraId="0363573E" w14:textId="77777777" w:rsidR="004D7477" w:rsidRPr="005D4595" w:rsidRDefault="004D7477" w:rsidP="003326C7">
            <w:pPr>
              <w:rPr>
                <w:rFonts w:eastAsia="MS Mincho"/>
                <w:bCs/>
                <w:sz w:val="18"/>
                <w:lang w:val="en-GB"/>
              </w:rPr>
            </w:pPr>
            <w:r w:rsidRPr="005D4595">
              <w:rPr>
                <w:rFonts w:eastAsia="MS Mincho"/>
                <w:bCs/>
                <w:sz w:val="18"/>
                <w:lang w:val="en-GB"/>
              </w:rPr>
              <w:t xml:space="preserve">- ground-dwelling arthropods </w:t>
            </w:r>
          </w:p>
          <w:p w14:paraId="15169328" w14:textId="77777777" w:rsidR="004D7477" w:rsidRPr="005D4595" w:rsidRDefault="004D7477" w:rsidP="003326C7">
            <w:pPr>
              <w:rPr>
                <w:rFonts w:eastAsia="MS Mincho"/>
                <w:bCs/>
                <w:sz w:val="18"/>
                <w:lang w:val="en-GB"/>
              </w:rPr>
            </w:pPr>
            <w:r w:rsidRPr="005D4595">
              <w:rPr>
                <w:rFonts w:eastAsia="MS Mincho"/>
                <w:bCs/>
                <w:sz w:val="18"/>
                <w:lang w:val="en-GB"/>
              </w:rPr>
              <w:t>- foliar arthropods</w:t>
            </w:r>
          </w:p>
          <w:p w14:paraId="1E1830C3" w14:textId="77777777" w:rsidR="004D7477" w:rsidRPr="005D4595" w:rsidRDefault="004D7477" w:rsidP="003326C7">
            <w:pPr>
              <w:rPr>
                <w:rFonts w:eastAsia="MS Mincho"/>
                <w:bCs/>
                <w:sz w:val="18"/>
                <w:lang w:val="en-GB"/>
              </w:rPr>
            </w:pPr>
            <w:r w:rsidRPr="005D4595">
              <w:rPr>
                <w:rFonts w:eastAsia="MS Mincho"/>
                <w:bCs/>
                <w:sz w:val="18"/>
                <w:lang w:val="en-GB"/>
              </w:rPr>
              <w:t>- weeds</w:t>
            </w:r>
            <w:r w:rsidRPr="005D4595">
              <w:rPr>
                <w:rFonts w:eastAsia="MS Mincho"/>
                <w:bCs/>
                <w:sz w:val="18"/>
                <w:vertAlign w:val="superscript"/>
                <w:lang w:val="en-GB"/>
              </w:rPr>
              <w:t xml:space="preserve"> 4)</w:t>
            </w:r>
          </w:p>
          <w:p w14:paraId="21136A68" w14:textId="77777777" w:rsidR="004D7477" w:rsidRPr="005D4595" w:rsidRDefault="004D7477" w:rsidP="003326C7">
            <w:pPr>
              <w:rPr>
                <w:rFonts w:eastAsia="MS Mincho"/>
                <w:bCs/>
                <w:sz w:val="18"/>
                <w:lang w:val="en-GB"/>
              </w:rPr>
            </w:pPr>
            <w:r w:rsidRPr="005D4595">
              <w:rPr>
                <w:rFonts w:eastAsia="MS Mincho"/>
                <w:bCs/>
                <w:sz w:val="18"/>
                <w:lang w:val="en-GB"/>
              </w:rPr>
              <w:t>- weed seeds</w:t>
            </w:r>
          </w:p>
          <w:p w14:paraId="00E5C8CA" w14:textId="77777777" w:rsidR="004D7477" w:rsidRPr="005D4595" w:rsidRDefault="004D7477" w:rsidP="0095464F">
            <w:pPr>
              <w:rPr>
                <w:rFonts w:eastAsia="MS Mincho"/>
                <w:bCs/>
                <w:sz w:val="18"/>
                <w:lang w:val="en-GB"/>
              </w:rPr>
            </w:pPr>
          </w:p>
        </w:tc>
        <w:tc>
          <w:tcPr>
            <w:tcW w:w="1701" w:type="dxa"/>
            <w:tcBorders>
              <w:top w:val="single" w:sz="8" w:space="0" w:color="auto"/>
              <w:bottom w:val="single" w:sz="8" w:space="0" w:color="auto"/>
            </w:tcBorders>
          </w:tcPr>
          <w:p w14:paraId="0A5498EB" w14:textId="77777777" w:rsidR="004D7477" w:rsidRPr="005D4595" w:rsidRDefault="004D7477" w:rsidP="0095464F">
            <w:pPr>
              <w:rPr>
                <w:rFonts w:eastAsia="MS Mincho"/>
                <w:bCs/>
                <w:sz w:val="18"/>
                <w:lang w:val="en-GB"/>
              </w:rPr>
            </w:pPr>
          </w:p>
        </w:tc>
        <w:tc>
          <w:tcPr>
            <w:tcW w:w="1701" w:type="dxa"/>
            <w:tcBorders>
              <w:top w:val="single" w:sz="8" w:space="0" w:color="auto"/>
              <w:bottom w:val="single" w:sz="8" w:space="0" w:color="auto"/>
            </w:tcBorders>
          </w:tcPr>
          <w:p w14:paraId="6A7B374D" w14:textId="77777777" w:rsidR="004D7477" w:rsidRPr="005D4595" w:rsidRDefault="004D7477" w:rsidP="0095464F">
            <w:pPr>
              <w:rPr>
                <w:rFonts w:eastAsia="MS Mincho"/>
                <w:bCs/>
                <w:sz w:val="18"/>
                <w:lang w:val="en-GB"/>
              </w:rPr>
            </w:pPr>
          </w:p>
        </w:tc>
        <w:tc>
          <w:tcPr>
            <w:tcW w:w="1701" w:type="dxa"/>
            <w:tcBorders>
              <w:top w:val="single" w:sz="8" w:space="0" w:color="auto"/>
              <w:bottom w:val="single" w:sz="8" w:space="0" w:color="auto"/>
            </w:tcBorders>
          </w:tcPr>
          <w:p w14:paraId="140578B4" w14:textId="77777777" w:rsidR="004D7477" w:rsidRPr="005D4595" w:rsidRDefault="004D7477" w:rsidP="0095464F">
            <w:pPr>
              <w:rPr>
                <w:rFonts w:eastAsia="MS Mincho"/>
                <w:bCs/>
                <w:sz w:val="18"/>
                <w:lang w:val="en-GB"/>
              </w:rPr>
            </w:pPr>
          </w:p>
        </w:tc>
      </w:tr>
      <w:tr w:rsidR="004D7477" w:rsidRPr="005D4595" w14:paraId="61112428" w14:textId="77777777" w:rsidTr="0095464F">
        <w:trPr>
          <w:trHeight w:val="227"/>
        </w:trPr>
        <w:tc>
          <w:tcPr>
            <w:tcW w:w="1701" w:type="dxa"/>
            <w:tcBorders>
              <w:top w:val="single" w:sz="8" w:space="0" w:color="auto"/>
              <w:bottom w:val="single" w:sz="8" w:space="0" w:color="auto"/>
            </w:tcBorders>
            <w:vAlign w:val="center"/>
          </w:tcPr>
          <w:p w14:paraId="2644E759" w14:textId="77777777" w:rsidR="004D7477" w:rsidRPr="005D4595" w:rsidRDefault="004D7477" w:rsidP="0095464F">
            <w:pPr>
              <w:rPr>
                <w:rFonts w:eastAsia="MS Mincho"/>
                <w:b/>
                <w:bCs/>
                <w:sz w:val="18"/>
                <w:lang w:val="en-GB"/>
              </w:rPr>
            </w:pPr>
            <w:r w:rsidRPr="005D4595">
              <w:rPr>
                <w:rFonts w:eastAsia="MS Mincho"/>
                <w:b/>
                <w:bCs/>
                <w:sz w:val="18"/>
                <w:lang w:val="en-GB"/>
              </w:rPr>
              <w:t>Selected species</w:t>
            </w:r>
          </w:p>
        </w:tc>
        <w:tc>
          <w:tcPr>
            <w:tcW w:w="1701" w:type="dxa"/>
            <w:tcBorders>
              <w:top w:val="single" w:sz="8" w:space="0" w:color="auto"/>
              <w:bottom w:val="single" w:sz="8" w:space="0" w:color="auto"/>
            </w:tcBorders>
          </w:tcPr>
          <w:p w14:paraId="3C6C08AA" w14:textId="77777777" w:rsidR="004D7477" w:rsidRPr="005D4595" w:rsidRDefault="004D7477" w:rsidP="0095464F">
            <w:pPr>
              <w:rPr>
                <w:rFonts w:eastAsia="MS Mincho"/>
                <w:b/>
                <w:bCs/>
                <w:sz w:val="18"/>
                <w:lang w:val="en-GB"/>
              </w:rPr>
            </w:pPr>
          </w:p>
        </w:tc>
        <w:tc>
          <w:tcPr>
            <w:tcW w:w="1701" w:type="dxa"/>
            <w:tcBorders>
              <w:top w:val="single" w:sz="8" w:space="0" w:color="auto"/>
              <w:bottom w:val="single" w:sz="8" w:space="0" w:color="auto"/>
            </w:tcBorders>
          </w:tcPr>
          <w:p w14:paraId="1795389A" w14:textId="77777777" w:rsidR="004D7477" w:rsidRPr="005D4595" w:rsidRDefault="004D7477" w:rsidP="0095464F">
            <w:pPr>
              <w:ind w:left="-10"/>
              <w:rPr>
                <w:rFonts w:eastAsia="MS Mincho"/>
                <w:b/>
                <w:bCs/>
                <w:sz w:val="18"/>
                <w:lang w:val="en-GB"/>
              </w:rPr>
            </w:pPr>
          </w:p>
        </w:tc>
        <w:tc>
          <w:tcPr>
            <w:tcW w:w="1701" w:type="dxa"/>
            <w:tcBorders>
              <w:top w:val="single" w:sz="8" w:space="0" w:color="auto"/>
              <w:bottom w:val="single" w:sz="8" w:space="0" w:color="auto"/>
            </w:tcBorders>
          </w:tcPr>
          <w:p w14:paraId="52A9336D" w14:textId="77777777" w:rsidR="004D7477" w:rsidRPr="005D4595" w:rsidRDefault="004D7477" w:rsidP="0095464F">
            <w:pPr>
              <w:rPr>
                <w:rFonts w:eastAsia="MS Mincho"/>
                <w:b/>
                <w:bCs/>
                <w:sz w:val="18"/>
              </w:rPr>
            </w:pPr>
          </w:p>
        </w:tc>
        <w:tc>
          <w:tcPr>
            <w:tcW w:w="1701" w:type="dxa"/>
            <w:tcBorders>
              <w:top w:val="single" w:sz="8" w:space="0" w:color="auto"/>
              <w:bottom w:val="single" w:sz="8" w:space="0" w:color="auto"/>
            </w:tcBorders>
          </w:tcPr>
          <w:p w14:paraId="4026C160" w14:textId="77777777" w:rsidR="004D7477" w:rsidRPr="005D4595" w:rsidRDefault="004D7477" w:rsidP="0095464F">
            <w:pPr>
              <w:rPr>
                <w:rFonts w:eastAsia="MS Mincho"/>
                <w:b/>
                <w:bCs/>
                <w:sz w:val="18"/>
              </w:rPr>
            </w:pPr>
          </w:p>
        </w:tc>
        <w:tc>
          <w:tcPr>
            <w:tcW w:w="1701" w:type="dxa"/>
            <w:tcBorders>
              <w:top w:val="single" w:sz="8" w:space="0" w:color="auto"/>
              <w:bottom w:val="single" w:sz="8" w:space="0" w:color="auto"/>
            </w:tcBorders>
          </w:tcPr>
          <w:p w14:paraId="29D5657B" w14:textId="77777777" w:rsidR="004D7477" w:rsidRPr="005D4595" w:rsidRDefault="004D7477" w:rsidP="0095464F">
            <w:pPr>
              <w:rPr>
                <w:rFonts w:eastAsia="MS Mincho"/>
                <w:b/>
                <w:bCs/>
                <w:sz w:val="18"/>
              </w:rPr>
            </w:pPr>
          </w:p>
        </w:tc>
        <w:tc>
          <w:tcPr>
            <w:tcW w:w="1701" w:type="dxa"/>
            <w:tcBorders>
              <w:top w:val="single" w:sz="8" w:space="0" w:color="auto"/>
              <w:bottom w:val="single" w:sz="8" w:space="0" w:color="auto"/>
            </w:tcBorders>
          </w:tcPr>
          <w:p w14:paraId="7AA2DED8" w14:textId="77777777" w:rsidR="004D7477" w:rsidRPr="005D4595" w:rsidRDefault="004D7477" w:rsidP="0095464F">
            <w:pPr>
              <w:rPr>
                <w:rFonts w:eastAsia="MS Mincho"/>
                <w:b/>
                <w:bCs/>
                <w:sz w:val="18"/>
              </w:rPr>
            </w:pPr>
          </w:p>
        </w:tc>
        <w:tc>
          <w:tcPr>
            <w:tcW w:w="1701" w:type="dxa"/>
            <w:tcBorders>
              <w:top w:val="single" w:sz="8" w:space="0" w:color="auto"/>
              <w:bottom w:val="single" w:sz="8" w:space="0" w:color="auto"/>
            </w:tcBorders>
          </w:tcPr>
          <w:p w14:paraId="554C0964" w14:textId="77777777" w:rsidR="004D7477" w:rsidRPr="005D4595" w:rsidRDefault="004D7477" w:rsidP="0095464F">
            <w:pPr>
              <w:rPr>
                <w:rFonts w:eastAsia="MS Mincho"/>
                <w:b/>
                <w:bCs/>
                <w:sz w:val="18"/>
              </w:rPr>
            </w:pPr>
          </w:p>
        </w:tc>
      </w:tr>
      <w:tr w:rsidR="004D7477" w:rsidRPr="005D4595" w14:paraId="199CD68F" w14:textId="77777777" w:rsidTr="0095464F">
        <w:tc>
          <w:tcPr>
            <w:tcW w:w="1701" w:type="dxa"/>
            <w:tcBorders>
              <w:top w:val="single" w:sz="8" w:space="0" w:color="auto"/>
              <w:bottom w:val="single" w:sz="12" w:space="0" w:color="auto"/>
            </w:tcBorders>
          </w:tcPr>
          <w:p w14:paraId="69A502C6" w14:textId="77777777" w:rsidR="004D7477" w:rsidRPr="005D4595" w:rsidRDefault="004D7477" w:rsidP="0095464F">
            <w:pPr>
              <w:numPr>
                <w:ilvl w:val="0"/>
                <w:numId w:val="9"/>
              </w:numPr>
              <w:rPr>
                <w:rFonts w:eastAsia="MS Mincho"/>
                <w:bCs/>
                <w:sz w:val="18"/>
              </w:rPr>
            </w:pPr>
            <w:r w:rsidRPr="005D4595">
              <w:rPr>
                <w:rFonts w:eastAsia="MS Mincho"/>
                <w:bCs/>
                <w:sz w:val="18"/>
              </w:rPr>
              <w:t>Skylark</w:t>
            </w:r>
          </w:p>
          <w:p w14:paraId="7A684383" w14:textId="77777777" w:rsidR="004D7477" w:rsidRPr="005D4595" w:rsidRDefault="004D7477" w:rsidP="0095464F">
            <w:pPr>
              <w:numPr>
                <w:ilvl w:val="0"/>
                <w:numId w:val="9"/>
              </w:numPr>
              <w:rPr>
                <w:rFonts w:eastAsia="MS Mincho"/>
                <w:bCs/>
                <w:sz w:val="18"/>
              </w:rPr>
            </w:pPr>
            <w:r w:rsidRPr="005D4595">
              <w:rPr>
                <w:rFonts w:eastAsia="MS Mincho"/>
                <w:bCs/>
                <w:sz w:val="18"/>
              </w:rPr>
              <w:t>White wagtail</w:t>
            </w:r>
          </w:p>
          <w:p w14:paraId="0CF2F3C7" w14:textId="77777777" w:rsidR="004D7477" w:rsidRPr="005D4595" w:rsidRDefault="004D7477" w:rsidP="0095464F">
            <w:pPr>
              <w:numPr>
                <w:ilvl w:val="0"/>
                <w:numId w:val="9"/>
              </w:numPr>
              <w:rPr>
                <w:rFonts w:eastAsia="MS Mincho"/>
                <w:bCs/>
                <w:sz w:val="18"/>
              </w:rPr>
            </w:pPr>
            <w:r w:rsidRPr="005D4595">
              <w:rPr>
                <w:rFonts w:eastAsia="MS Mincho"/>
                <w:bCs/>
                <w:sz w:val="18"/>
              </w:rPr>
              <w:t>Wood mouse</w:t>
            </w:r>
          </w:p>
        </w:tc>
        <w:tc>
          <w:tcPr>
            <w:tcW w:w="1701" w:type="dxa"/>
            <w:tcBorders>
              <w:top w:val="single" w:sz="8" w:space="0" w:color="auto"/>
              <w:bottom w:val="single" w:sz="12" w:space="0" w:color="auto"/>
            </w:tcBorders>
          </w:tcPr>
          <w:p w14:paraId="5F7EBE15" w14:textId="77777777" w:rsidR="004D7477" w:rsidRPr="005D4595" w:rsidRDefault="004D7477" w:rsidP="0095464F">
            <w:pPr>
              <w:numPr>
                <w:ilvl w:val="0"/>
                <w:numId w:val="9"/>
              </w:numPr>
              <w:rPr>
                <w:rFonts w:eastAsia="MS Mincho"/>
                <w:bCs/>
                <w:sz w:val="18"/>
              </w:rPr>
            </w:pPr>
            <w:r w:rsidRPr="005D4595">
              <w:rPr>
                <w:rFonts w:eastAsia="MS Mincho"/>
                <w:bCs/>
                <w:sz w:val="18"/>
              </w:rPr>
              <w:t>Skylark</w:t>
            </w:r>
          </w:p>
          <w:p w14:paraId="1C4F0C97" w14:textId="77777777" w:rsidR="004D7477" w:rsidRPr="005D4595" w:rsidRDefault="004D7477" w:rsidP="0095464F">
            <w:pPr>
              <w:numPr>
                <w:ilvl w:val="0"/>
                <w:numId w:val="9"/>
              </w:numPr>
              <w:rPr>
                <w:rFonts w:eastAsia="MS Mincho"/>
                <w:bCs/>
                <w:sz w:val="18"/>
              </w:rPr>
            </w:pPr>
            <w:r w:rsidRPr="005D4595">
              <w:rPr>
                <w:rFonts w:eastAsia="MS Mincho"/>
                <w:bCs/>
                <w:sz w:val="18"/>
              </w:rPr>
              <w:t>White wagtail</w:t>
            </w:r>
          </w:p>
          <w:p w14:paraId="1FA2B1FB" w14:textId="77777777" w:rsidR="004D7477" w:rsidRPr="005D4595" w:rsidRDefault="004D7477" w:rsidP="0095464F">
            <w:pPr>
              <w:numPr>
                <w:ilvl w:val="0"/>
                <w:numId w:val="9"/>
              </w:numPr>
              <w:rPr>
                <w:rFonts w:eastAsia="MS Mincho"/>
                <w:bCs/>
                <w:sz w:val="18"/>
              </w:rPr>
            </w:pPr>
            <w:r w:rsidRPr="005D4595">
              <w:rPr>
                <w:rFonts w:eastAsia="MS Mincho"/>
                <w:bCs/>
                <w:sz w:val="18"/>
              </w:rPr>
              <w:t>Wood mouse</w:t>
            </w:r>
          </w:p>
        </w:tc>
        <w:tc>
          <w:tcPr>
            <w:tcW w:w="1701" w:type="dxa"/>
            <w:tcBorders>
              <w:top w:val="single" w:sz="8" w:space="0" w:color="auto"/>
              <w:bottom w:val="single" w:sz="12" w:space="0" w:color="auto"/>
            </w:tcBorders>
          </w:tcPr>
          <w:p w14:paraId="3F92BBB5" w14:textId="77777777" w:rsidR="004D7477" w:rsidRPr="005D4595" w:rsidRDefault="004D7477" w:rsidP="0095464F">
            <w:pPr>
              <w:numPr>
                <w:ilvl w:val="0"/>
                <w:numId w:val="9"/>
              </w:numPr>
              <w:rPr>
                <w:rFonts w:eastAsia="MS Mincho"/>
                <w:bCs/>
                <w:sz w:val="18"/>
              </w:rPr>
            </w:pPr>
            <w:r w:rsidRPr="005D4595">
              <w:rPr>
                <w:rFonts w:eastAsia="MS Mincho"/>
                <w:bCs/>
                <w:sz w:val="18"/>
              </w:rPr>
              <w:t>Skylark</w:t>
            </w:r>
          </w:p>
          <w:p w14:paraId="7B37DA34" w14:textId="77777777" w:rsidR="004D7477" w:rsidRPr="005D4595" w:rsidRDefault="004D7477" w:rsidP="0095464F">
            <w:pPr>
              <w:numPr>
                <w:ilvl w:val="0"/>
                <w:numId w:val="9"/>
              </w:numPr>
              <w:rPr>
                <w:rFonts w:eastAsia="MS Mincho"/>
                <w:bCs/>
                <w:sz w:val="18"/>
              </w:rPr>
            </w:pPr>
            <w:r w:rsidRPr="005D4595">
              <w:rPr>
                <w:rFonts w:eastAsia="MS Mincho"/>
                <w:bCs/>
                <w:sz w:val="18"/>
              </w:rPr>
              <w:t>White wagtail</w:t>
            </w:r>
          </w:p>
          <w:p w14:paraId="28BAF9B9" w14:textId="77777777" w:rsidR="004D7477" w:rsidRPr="005D4595" w:rsidRDefault="004D7477" w:rsidP="0095464F">
            <w:pPr>
              <w:numPr>
                <w:ilvl w:val="0"/>
                <w:numId w:val="9"/>
              </w:numPr>
              <w:rPr>
                <w:rFonts w:eastAsia="MS Mincho"/>
                <w:bCs/>
                <w:sz w:val="18"/>
              </w:rPr>
            </w:pPr>
            <w:r w:rsidRPr="005D4595">
              <w:rPr>
                <w:rFonts w:eastAsia="MS Mincho"/>
                <w:bCs/>
                <w:sz w:val="18"/>
              </w:rPr>
              <w:t>Wood mouse</w:t>
            </w:r>
          </w:p>
          <w:p w14:paraId="280AF95D" w14:textId="77777777" w:rsidR="004D7477" w:rsidRPr="005D4595" w:rsidRDefault="004D7477" w:rsidP="009E6EC4">
            <w:pPr>
              <w:ind w:left="227"/>
              <w:rPr>
                <w:rFonts w:eastAsia="MS Mincho"/>
                <w:bCs/>
                <w:sz w:val="18"/>
              </w:rPr>
            </w:pPr>
          </w:p>
        </w:tc>
        <w:tc>
          <w:tcPr>
            <w:tcW w:w="1701" w:type="dxa"/>
            <w:tcBorders>
              <w:top w:val="single" w:sz="8" w:space="0" w:color="auto"/>
              <w:bottom w:val="single" w:sz="12" w:space="0" w:color="auto"/>
            </w:tcBorders>
          </w:tcPr>
          <w:p w14:paraId="480D1F61" w14:textId="77777777" w:rsidR="004D7477" w:rsidRPr="005D4595" w:rsidRDefault="004D7477" w:rsidP="0095464F">
            <w:pPr>
              <w:numPr>
                <w:ilvl w:val="0"/>
                <w:numId w:val="9"/>
              </w:numPr>
              <w:ind w:left="266" w:hanging="266"/>
              <w:rPr>
                <w:rFonts w:eastAsia="MS Mincho"/>
                <w:bCs/>
                <w:sz w:val="18"/>
              </w:rPr>
            </w:pPr>
            <w:r w:rsidRPr="005D4595">
              <w:rPr>
                <w:rFonts w:eastAsia="MS Mincho"/>
                <w:bCs/>
                <w:sz w:val="18"/>
              </w:rPr>
              <w:t>Skylark</w:t>
            </w:r>
          </w:p>
          <w:p w14:paraId="3A79A7BA" w14:textId="77777777" w:rsidR="004D7477" w:rsidRPr="005D4595" w:rsidRDefault="004D7477" w:rsidP="003326C7">
            <w:pPr>
              <w:numPr>
                <w:ilvl w:val="0"/>
                <w:numId w:val="9"/>
              </w:numPr>
              <w:ind w:left="266" w:hanging="266"/>
              <w:rPr>
                <w:rFonts w:eastAsia="MS Mincho"/>
                <w:bCs/>
                <w:sz w:val="18"/>
              </w:rPr>
            </w:pPr>
            <w:r w:rsidRPr="005D4595">
              <w:rPr>
                <w:rFonts w:eastAsia="MS Mincho"/>
                <w:bCs/>
                <w:sz w:val="18"/>
              </w:rPr>
              <w:t>White wagtail</w:t>
            </w:r>
          </w:p>
          <w:p w14:paraId="68245C17" w14:textId="77777777" w:rsidR="004D7477" w:rsidRPr="005D4595" w:rsidRDefault="004D7477" w:rsidP="003326C7">
            <w:pPr>
              <w:numPr>
                <w:ilvl w:val="0"/>
                <w:numId w:val="9"/>
              </w:numPr>
              <w:ind w:left="266" w:hanging="266"/>
              <w:rPr>
                <w:rFonts w:eastAsia="MS Mincho"/>
                <w:bCs/>
                <w:sz w:val="18"/>
              </w:rPr>
            </w:pPr>
            <w:r w:rsidRPr="005D4595">
              <w:rPr>
                <w:rFonts w:eastAsia="MS Mincho"/>
                <w:bCs/>
                <w:sz w:val="18"/>
              </w:rPr>
              <w:t>Wood mouse</w:t>
            </w:r>
          </w:p>
        </w:tc>
        <w:tc>
          <w:tcPr>
            <w:tcW w:w="1701" w:type="dxa"/>
            <w:tcBorders>
              <w:top w:val="single" w:sz="8" w:space="0" w:color="auto"/>
              <w:bottom w:val="single" w:sz="12" w:space="0" w:color="auto"/>
            </w:tcBorders>
          </w:tcPr>
          <w:p w14:paraId="55EDD02C" w14:textId="77777777" w:rsidR="004D7477" w:rsidRPr="005D4595" w:rsidRDefault="004D7477" w:rsidP="0095464F">
            <w:pPr>
              <w:numPr>
                <w:ilvl w:val="0"/>
                <w:numId w:val="9"/>
              </w:numPr>
              <w:ind w:left="266" w:hanging="266"/>
              <w:rPr>
                <w:rFonts w:eastAsia="MS Mincho"/>
                <w:bCs/>
                <w:sz w:val="18"/>
              </w:rPr>
            </w:pPr>
            <w:r w:rsidRPr="005D4595">
              <w:rPr>
                <w:rFonts w:eastAsia="MS Mincho"/>
                <w:bCs/>
                <w:sz w:val="18"/>
              </w:rPr>
              <w:t>Skylark</w:t>
            </w:r>
          </w:p>
          <w:p w14:paraId="1F57FE74" w14:textId="77777777" w:rsidR="004D7477" w:rsidRPr="005D4595" w:rsidRDefault="004D7477" w:rsidP="0095464F">
            <w:pPr>
              <w:numPr>
                <w:ilvl w:val="0"/>
                <w:numId w:val="9"/>
              </w:numPr>
              <w:ind w:left="266" w:hanging="266"/>
              <w:rPr>
                <w:rFonts w:eastAsia="MS Mincho"/>
                <w:bCs/>
                <w:sz w:val="18"/>
              </w:rPr>
            </w:pPr>
            <w:r w:rsidRPr="005D4595">
              <w:rPr>
                <w:rFonts w:eastAsia="MS Mincho"/>
                <w:bCs/>
                <w:sz w:val="18"/>
              </w:rPr>
              <w:t>White wagtail</w:t>
            </w:r>
          </w:p>
          <w:p w14:paraId="0DC97326" w14:textId="77777777" w:rsidR="004D7477" w:rsidRPr="005D4595" w:rsidRDefault="004D7477" w:rsidP="0095464F">
            <w:pPr>
              <w:numPr>
                <w:ilvl w:val="0"/>
                <w:numId w:val="9"/>
              </w:numPr>
              <w:ind w:left="266" w:hanging="266"/>
              <w:rPr>
                <w:rFonts w:eastAsia="MS Mincho"/>
                <w:bCs/>
                <w:sz w:val="18"/>
              </w:rPr>
            </w:pPr>
            <w:r w:rsidRPr="005D4595">
              <w:rPr>
                <w:rFonts w:eastAsia="MS Mincho"/>
                <w:bCs/>
                <w:sz w:val="18"/>
              </w:rPr>
              <w:t>Wood mouse</w:t>
            </w:r>
          </w:p>
        </w:tc>
        <w:tc>
          <w:tcPr>
            <w:tcW w:w="1701" w:type="dxa"/>
            <w:tcBorders>
              <w:top w:val="single" w:sz="8" w:space="0" w:color="auto"/>
              <w:bottom w:val="single" w:sz="12" w:space="0" w:color="auto"/>
            </w:tcBorders>
          </w:tcPr>
          <w:p w14:paraId="04532577" w14:textId="77777777" w:rsidR="004D7477" w:rsidRPr="005D4595" w:rsidRDefault="004D7477" w:rsidP="00CD55DB">
            <w:pPr>
              <w:rPr>
                <w:rFonts w:eastAsia="MS Mincho"/>
                <w:bCs/>
                <w:sz w:val="18"/>
              </w:rPr>
            </w:pPr>
          </w:p>
        </w:tc>
        <w:tc>
          <w:tcPr>
            <w:tcW w:w="1701" w:type="dxa"/>
            <w:tcBorders>
              <w:top w:val="single" w:sz="8" w:space="0" w:color="auto"/>
              <w:bottom w:val="single" w:sz="12" w:space="0" w:color="auto"/>
            </w:tcBorders>
          </w:tcPr>
          <w:p w14:paraId="04D1039A" w14:textId="77777777" w:rsidR="004D7477" w:rsidRPr="005D4595" w:rsidRDefault="004D7477" w:rsidP="00CD55DB">
            <w:pPr>
              <w:rPr>
                <w:rFonts w:eastAsia="MS Mincho"/>
                <w:bCs/>
                <w:sz w:val="18"/>
              </w:rPr>
            </w:pPr>
          </w:p>
        </w:tc>
        <w:tc>
          <w:tcPr>
            <w:tcW w:w="1701" w:type="dxa"/>
            <w:tcBorders>
              <w:top w:val="single" w:sz="8" w:space="0" w:color="auto"/>
              <w:bottom w:val="single" w:sz="12" w:space="0" w:color="auto"/>
            </w:tcBorders>
          </w:tcPr>
          <w:p w14:paraId="6183D55A" w14:textId="77777777" w:rsidR="004D7477" w:rsidRPr="005D4595" w:rsidRDefault="004D7477" w:rsidP="00CD55DB">
            <w:pPr>
              <w:rPr>
                <w:rFonts w:eastAsia="MS Mincho"/>
                <w:bCs/>
                <w:sz w:val="18"/>
              </w:rPr>
            </w:pPr>
          </w:p>
        </w:tc>
      </w:tr>
    </w:tbl>
    <w:p w14:paraId="30DFDEE7" w14:textId="77777777" w:rsidR="004D7477" w:rsidRPr="005D4595" w:rsidRDefault="004D7477" w:rsidP="00844EDB">
      <w:pPr>
        <w:spacing w:after="60"/>
        <w:rPr>
          <w:sz w:val="18"/>
          <w:lang w:val="en-GB"/>
        </w:rPr>
      </w:pPr>
      <w:r w:rsidRPr="005D4595">
        <w:rPr>
          <w:sz w:val="18"/>
          <w:vertAlign w:val="superscript"/>
          <w:lang w:val="en-US"/>
        </w:rPr>
        <w:t>1)</w:t>
      </w:r>
      <w:r w:rsidRPr="005D4595">
        <w:rPr>
          <w:sz w:val="18"/>
          <w:lang w:val="en-US"/>
        </w:rPr>
        <w:t xml:space="preserve"> </w:t>
      </w:r>
      <w:r w:rsidRPr="005D4595">
        <w:rPr>
          <w:sz w:val="18"/>
          <w:lang w:val="en-GB"/>
        </w:rPr>
        <w:t>At pre-harvest desiccation with herbicides, in most cases the crop and possible weeds in the field are completely wilted or at least have become unattractive as food within approximately one week. Hence, exposure via green parts of plants and associated foliar arthropods is limited to the first week after treatment. Thereafter, only ground dwelling arthropods and seeds remain attractive as food items in the field.</w:t>
      </w:r>
    </w:p>
    <w:p w14:paraId="17770B2D" w14:textId="77777777" w:rsidR="004D7477" w:rsidRPr="005D4595" w:rsidRDefault="004D7477" w:rsidP="00E26E40">
      <w:pPr>
        <w:pStyle w:val="Brdtekst"/>
        <w:spacing w:after="60" w:line="240" w:lineRule="auto"/>
        <w:rPr>
          <w:sz w:val="18"/>
          <w:szCs w:val="18"/>
          <w:lang w:val="en-GB"/>
        </w:rPr>
      </w:pPr>
      <w:r w:rsidRPr="005D4595">
        <w:rPr>
          <w:sz w:val="18"/>
          <w:szCs w:val="18"/>
          <w:vertAlign w:val="superscript"/>
          <w:lang w:val="en-GB"/>
        </w:rPr>
        <w:t>2)</w:t>
      </w:r>
      <w:r w:rsidRPr="005D4595">
        <w:rPr>
          <w:sz w:val="18"/>
          <w:szCs w:val="18"/>
          <w:lang w:val="en-GB"/>
        </w:rPr>
        <w:t xml:space="preserve"> Availability of weed seeds depends on the soil treatments.</w:t>
      </w:r>
    </w:p>
    <w:p w14:paraId="4CF48D39" w14:textId="77777777" w:rsidR="004D7477" w:rsidRPr="005D4595" w:rsidRDefault="004D7477" w:rsidP="00E26E40">
      <w:pPr>
        <w:pStyle w:val="Brdtekst"/>
        <w:spacing w:after="60" w:line="240" w:lineRule="auto"/>
        <w:rPr>
          <w:sz w:val="18"/>
          <w:szCs w:val="18"/>
          <w:lang w:val="en-GB"/>
        </w:rPr>
      </w:pPr>
      <w:r w:rsidRPr="005D4595">
        <w:rPr>
          <w:sz w:val="18"/>
          <w:szCs w:val="18"/>
          <w:vertAlign w:val="superscript"/>
          <w:lang w:val="en-GB"/>
        </w:rPr>
        <w:t>3)</w:t>
      </w:r>
      <w:r w:rsidRPr="005D4595">
        <w:rPr>
          <w:sz w:val="18"/>
          <w:szCs w:val="18"/>
          <w:lang w:val="en-GB"/>
        </w:rPr>
        <w:t xml:space="preserve"> The population of foliar arthropods in the field develops during this period.</w:t>
      </w:r>
    </w:p>
    <w:p w14:paraId="5CDA8F4F" w14:textId="77777777" w:rsidR="004D7477" w:rsidRPr="005D4595" w:rsidRDefault="004D7477" w:rsidP="00E26E40">
      <w:pPr>
        <w:pStyle w:val="Brdtekst"/>
        <w:spacing w:after="60" w:line="240" w:lineRule="auto"/>
        <w:rPr>
          <w:sz w:val="18"/>
          <w:szCs w:val="18"/>
          <w:lang w:val="en-GB"/>
        </w:rPr>
      </w:pPr>
      <w:r w:rsidRPr="005D4595">
        <w:rPr>
          <w:sz w:val="18"/>
          <w:szCs w:val="18"/>
          <w:vertAlign w:val="superscript"/>
          <w:lang w:val="en-GB"/>
        </w:rPr>
        <w:t>4)</w:t>
      </w:r>
      <w:r w:rsidRPr="005D4595">
        <w:rPr>
          <w:sz w:val="18"/>
          <w:szCs w:val="18"/>
          <w:lang w:val="en-GB"/>
        </w:rPr>
        <w:t xml:space="preserve"> The relative amounts of grasses and dicotyledonous weeds will vary.</w:t>
      </w:r>
    </w:p>
    <w:p w14:paraId="47B8AE1A" w14:textId="77777777" w:rsidR="004D7477" w:rsidRPr="005D4595" w:rsidRDefault="004D7477" w:rsidP="007B0D0A">
      <w:pPr>
        <w:rPr>
          <w:b/>
          <w:lang w:val="en-GB"/>
        </w:rPr>
      </w:pPr>
      <w:r w:rsidRPr="005D4595">
        <w:rPr>
          <w:lang w:val="en-US"/>
        </w:rPr>
        <w:br w:type="page"/>
      </w:r>
      <w:r w:rsidRPr="005D4595">
        <w:rPr>
          <w:b/>
          <w:lang w:val="en-GB"/>
        </w:rPr>
        <w:t>Pulses</w:t>
      </w:r>
    </w:p>
    <w:p w14:paraId="12FC0493" w14:textId="77777777" w:rsidR="004D7477" w:rsidRPr="005D4595" w:rsidRDefault="004D7477" w:rsidP="00EA0F0C">
      <w:pPr>
        <w:spacing w:after="120"/>
        <w:rPr>
          <w:rFonts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701"/>
        <w:gridCol w:w="1701"/>
        <w:gridCol w:w="1701"/>
        <w:gridCol w:w="1701"/>
        <w:gridCol w:w="1701"/>
        <w:gridCol w:w="1701"/>
      </w:tblGrid>
      <w:tr w:rsidR="004D7477" w:rsidRPr="005D4595" w14:paraId="44B4F764" w14:textId="77777777" w:rsidTr="00C26DB4">
        <w:trPr>
          <w:trHeight w:val="510"/>
        </w:trPr>
        <w:tc>
          <w:tcPr>
            <w:tcW w:w="13608" w:type="dxa"/>
            <w:gridSpan w:val="8"/>
            <w:tcBorders>
              <w:top w:val="single" w:sz="12" w:space="0" w:color="auto"/>
              <w:bottom w:val="single" w:sz="12" w:space="0" w:color="auto"/>
            </w:tcBorders>
            <w:vAlign w:val="center"/>
          </w:tcPr>
          <w:p w14:paraId="694828CF" w14:textId="77777777" w:rsidR="004D7477" w:rsidRPr="005D4595" w:rsidRDefault="004D7477" w:rsidP="007858F6">
            <w:pPr>
              <w:spacing w:after="40"/>
              <w:rPr>
                <w:rFonts w:eastAsia="MS Mincho"/>
                <w:b/>
                <w:bCs/>
                <w:sz w:val="18"/>
                <w:lang w:val="en-GB"/>
              </w:rPr>
            </w:pPr>
            <w:r w:rsidRPr="005D4595">
              <w:rPr>
                <w:rFonts w:eastAsia="MS Mincho"/>
                <w:b/>
                <w:bCs/>
                <w:sz w:val="18"/>
                <w:lang w:val="en-GB"/>
              </w:rPr>
              <w:t>This group includes peas and beans, which are sown in spring and are subject to various pesticide treatments throughout the growing season.</w:t>
            </w:r>
          </w:p>
          <w:p w14:paraId="105269E4" w14:textId="77777777" w:rsidR="004D7477" w:rsidRPr="005D4595" w:rsidRDefault="004D7477" w:rsidP="00CD55DB">
            <w:pPr>
              <w:rPr>
                <w:rFonts w:eastAsia="MS Mincho"/>
                <w:b/>
                <w:bCs/>
                <w:sz w:val="18"/>
                <w:lang w:val="en-US"/>
              </w:rPr>
            </w:pPr>
            <w:r w:rsidRPr="005D4595">
              <w:rPr>
                <w:rFonts w:eastAsia="MS Mincho"/>
                <w:b/>
                <w:bCs/>
                <w:sz w:val="18"/>
                <w:lang w:val="en-GB"/>
              </w:rPr>
              <w:t>The approximate time schedule refers to the cultivation of field peas for fodder.</w:t>
            </w:r>
          </w:p>
        </w:tc>
      </w:tr>
      <w:tr w:rsidR="004D7477" w:rsidRPr="005D4595" w14:paraId="01C2C45F" w14:textId="77777777" w:rsidTr="008F292A">
        <w:tc>
          <w:tcPr>
            <w:tcW w:w="1701" w:type="dxa"/>
            <w:tcBorders>
              <w:top w:val="single" w:sz="8" w:space="0" w:color="auto"/>
              <w:bottom w:val="single" w:sz="8" w:space="0" w:color="auto"/>
            </w:tcBorders>
          </w:tcPr>
          <w:p w14:paraId="6D838D91" w14:textId="77777777" w:rsidR="004D7477" w:rsidRPr="005D4595" w:rsidRDefault="004D7477" w:rsidP="008F292A">
            <w:pPr>
              <w:rPr>
                <w:rFonts w:eastAsia="MS Mincho"/>
                <w:b/>
                <w:bCs/>
                <w:sz w:val="18"/>
                <w:lang w:val="en-GB"/>
              </w:rPr>
            </w:pPr>
            <w:r w:rsidRPr="005D4595">
              <w:rPr>
                <w:rFonts w:eastAsia="MS Mincho"/>
                <w:b/>
                <w:bCs/>
                <w:sz w:val="18"/>
                <w:lang w:val="en-GB"/>
              </w:rPr>
              <w:t xml:space="preserve">Sowing and </w:t>
            </w:r>
          </w:p>
          <w:p w14:paraId="6ADAF680" w14:textId="77777777" w:rsidR="004D7477" w:rsidRPr="005D4595" w:rsidRDefault="004D7477" w:rsidP="008F292A">
            <w:pPr>
              <w:rPr>
                <w:rFonts w:eastAsia="MS Mincho"/>
                <w:b/>
                <w:bCs/>
                <w:sz w:val="18"/>
                <w:lang w:val="en-GB"/>
              </w:rPr>
            </w:pPr>
            <w:r w:rsidRPr="005D4595">
              <w:rPr>
                <w:rFonts w:eastAsia="MS Mincho"/>
                <w:b/>
                <w:bCs/>
                <w:sz w:val="18"/>
                <w:lang w:val="en-GB"/>
              </w:rPr>
              <w:t>pre-emergence</w:t>
            </w:r>
          </w:p>
          <w:p w14:paraId="6D2F6C08" w14:textId="77777777" w:rsidR="004D7477" w:rsidRPr="005D4595" w:rsidRDefault="004D7477" w:rsidP="008F292A">
            <w:pPr>
              <w:rPr>
                <w:rFonts w:eastAsia="MS Mincho"/>
                <w:b/>
                <w:bCs/>
                <w:sz w:val="18"/>
                <w:lang w:val="en-GB"/>
              </w:rPr>
            </w:pPr>
          </w:p>
          <w:p w14:paraId="4F505F86" w14:textId="77777777" w:rsidR="004D7477" w:rsidRPr="005D4595" w:rsidRDefault="004D7477" w:rsidP="008F292A">
            <w:pPr>
              <w:rPr>
                <w:rFonts w:eastAsia="MS Mincho"/>
                <w:b/>
                <w:bCs/>
                <w:sz w:val="18"/>
                <w:lang w:val="en-GB"/>
              </w:rPr>
            </w:pPr>
            <w:r w:rsidRPr="005D4595">
              <w:rPr>
                <w:rFonts w:eastAsia="MS Mincho"/>
                <w:b/>
                <w:bCs/>
                <w:sz w:val="18"/>
                <w:lang w:val="en-GB"/>
              </w:rPr>
              <w:t>BBCH 0-9</w:t>
            </w:r>
          </w:p>
        </w:tc>
        <w:tc>
          <w:tcPr>
            <w:tcW w:w="1701" w:type="dxa"/>
            <w:tcBorders>
              <w:top w:val="single" w:sz="8" w:space="0" w:color="auto"/>
              <w:bottom w:val="single" w:sz="8" w:space="0" w:color="auto"/>
            </w:tcBorders>
          </w:tcPr>
          <w:p w14:paraId="596D71D1" w14:textId="77777777" w:rsidR="004D7477" w:rsidRPr="005D4595" w:rsidRDefault="004D7477" w:rsidP="008F292A">
            <w:pPr>
              <w:rPr>
                <w:rFonts w:eastAsia="MS Mincho"/>
                <w:b/>
                <w:bCs/>
                <w:sz w:val="18"/>
                <w:lang w:val="en-GB"/>
              </w:rPr>
            </w:pPr>
            <w:r w:rsidRPr="005D4595">
              <w:rPr>
                <w:rFonts w:eastAsia="MS Mincho"/>
                <w:b/>
                <w:bCs/>
                <w:sz w:val="18"/>
                <w:lang w:val="en-GB"/>
              </w:rPr>
              <w:t>Early growth stages of crop</w:t>
            </w:r>
          </w:p>
          <w:p w14:paraId="56B44C78" w14:textId="77777777" w:rsidR="004D7477" w:rsidRPr="005D4595" w:rsidRDefault="004D7477" w:rsidP="008F292A">
            <w:pPr>
              <w:rPr>
                <w:rFonts w:eastAsia="MS Mincho"/>
                <w:b/>
                <w:bCs/>
                <w:sz w:val="18"/>
                <w:lang w:val="en-GB"/>
              </w:rPr>
            </w:pPr>
          </w:p>
          <w:p w14:paraId="5DE686DC" w14:textId="77777777" w:rsidR="004D7477" w:rsidRPr="005D4595" w:rsidRDefault="004D7477" w:rsidP="008F292A">
            <w:pPr>
              <w:rPr>
                <w:rFonts w:eastAsia="MS Mincho"/>
                <w:b/>
                <w:bCs/>
                <w:sz w:val="18"/>
                <w:lang w:val="en-GB"/>
              </w:rPr>
            </w:pPr>
            <w:r w:rsidRPr="005D4595">
              <w:rPr>
                <w:rFonts w:eastAsia="MS Mincho"/>
                <w:b/>
                <w:bCs/>
                <w:sz w:val="18"/>
                <w:lang w:val="en-GB"/>
              </w:rPr>
              <w:t>BBCH 10-19</w:t>
            </w:r>
          </w:p>
        </w:tc>
        <w:tc>
          <w:tcPr>
            <w:tcW w:w="1701" w:type="dxa"/>
            <w:tcBorders>
              <w:top w:val="single" w:sz="8" w:space="0" w:color="auto"/>
              <w:bottom w:val="single" w:sz="8" w:space="0" w:color="auto"/>
            </w:tcBorders>
          </w:tcPr>
          <w:p w14:paraId="6FD09C02" w14:textId="77777777" w:rsidR="004D7477" w:rsidRPr="005D4595" w:rsidRDefault="004D7477" w:rsidP="008F292A">
            <w:pPr>
              <w:ind w:left="-10"/>
              <w:rPr>
                <w:rFonts w:eastAsia="MS Mincho"/>
                <w:b/>
                <w:bCs/>
                <w:sz w:val="18"/>
                <w:lang w:val="en-GB"/>
              </w:rPr>
            </w:pPr>
            <w:r w:rsidRPr="005D4595">
              <w:rPr>
                <w:rFonts w:eastAsia="MS Mincho"/>
                <w:b/>
                <w:bCs/>
                <w:sz w:val="18"/>
                <w:lang w:val="en-GB"/>
              </w:rPr>
              <w:t>Development of side shoots (bean) and stretch</w:t>
            </w:r>
            <w:r w:rsidRPr="005D4595">
              <w:rPr>
                <w:rFonts w:eastAsia="MS Mincho"/>
                <w:b/>
                <w:bCs/>
                <w:sz w:val="18"/>
                <w:lang w:val="en-GB"/>
              </w:rPr>
              <w:softHyphen/>
              <w:t>ing</w:t>
            </w:r>
          </w:p>
          <w:p w14:paraId="30FDDCC2" w14:textId="77777777" w:rsidR="004D7477" w:rsidRPr="005D4595" w:rsidRDefault="004D7477" w:rsidP="008F292A">
            <w:pPr>
              <w:ind w:left="-10"/>
              <w:rPr>
                <w:rFonts w:eastAsia="MS Mincho"/>
                <w:b/>
                <w:bCs/>
                <w:sz w:val="18"/>
                <w:lang w:val="en-GB"/>
              </w:rPr>
            </w:pPr>
            <w:r w:rsidRPr="005D4595">
              <w:rPr>
                <w:rFonts w:eastAsia="MS Mincho"/>
                <w:b/>
                <w:bCs/>
                <w:sz w:val="18"/>
                <w:lang w:val="en-GB"/>
              </w:rPr>
              <w:t>BBCH 20-39</w:t>
            </w:r>
          </w:p>
        </w:tc>
        <w:tc>
          <w:tcPr>
            <w:tcW w:w="1701" w:type="dxa"/>
            <w:tcBorders>
              <w:top w:val="single" w:sz="8" w:space="0" w:color="auto"/>
              <w:bottom w:val="single" w:sz="8" w:space="0" w:color="auto"/>
            </w:tcBorders>
          </w:tcPr>
          <w:p w14:paraId="160AC4D6" w14:textId="77777777" w:rsidR="004D7477" w:rsidRPr="005D4595" w:rsidRDefault="004D7477" w:rsidP="007858F6">
            <w:pPr>
              <w:rPr>
                <w:rFonts w:eastAsia="MS Mincho"/>
                <w:b/>
                <w:bCs/>
                <w:sz w:val="18"/>
                <w:lang w:val="en-US"/>
              </w:rPr>
            </w:pPr>
            <w:r w:rsidRPr="005D4595">
              <w:rPr>
                <w:rFonts w:eastAsia="MS Mincho"/>
                <w:b/>
                <w:bCs/>
                <w:sz w:val="18"/>
                <w:lang w:val="en-US"/>
              </w:rPr>
              <w:t xml:space="preserve">Development of flower buds </w:t>
            </w:r>
          </w:p>
          <w:p w14:paraId="362E0EB9" w14:textId="77777777" w:rsidR="004D7477" w:rsidRPr="005D4595" w:rsidRDefault="004D7477" w:rsidP="007858F6">
            <w:pPr>
              <w:rPr>
                <w:rFonts w:eastAsia="MS Mincho"/>
                <w:b/>
                <w:bCs/>
                <w:sz w:val="18"/>
                <w:lang w:val="en-US"/>
              </w:rPr>
            </w:pPr>
          </w:p>
          <w:p w14:paraId="1FF7A5E7" w14:textId="77777777" w:rsidR="004D7477" w:rsidRPr="005D4595" w:rsidRDefault="004D7477" w:rsidP="007858F6">
            <w:pPr>
              <w:rPr>
                <w:rFonts w:eastAsia="MS Mincho"/>
                <w:b/>
                <w:bCs/>
                <w:sz w:val="18"/>
                <w:lang w:val="en-US"/>
              </w:rPr>
            </w:pPr>
            <w:r w:rsidRPr="005D4595">
              <w:rPr>
                <w:rFonts w:eastAsia="MS Mincho"/>
                <w:b/>
                <w:bCs/>
                <w:sz w:val="18"/>
                <w:lang w:val="en-US"/>
              </w:rPr>
              <w:t>BBCH 40-59</w:t>
            </w:r>
          </w:p>
        </w:tc>
        <w:tc>
          <w:tcPr>
            <w:tcW w:w="1701" w:type="dxa"/>
            <w:tcBorders>
              <w:top w:val="single" w:sz="8" w:space="0" w:color="auto"/>
              <w:bottom w:val="single" w:sz="8" w:space="0" w:color="auto"/>
            </w:tcBorders>
          </w:tcPr>
          <w:p w14:paraId="7AA44876" w14:textId="77777777" w:rsidR="004D7477" w:rsidRPr="005D4595" w:rsidRDefault="004D7477" w:rsidP="007858F6">
            <w:pPr>
              <w:rPr>
                <w:rFonts w:eastAsia="MS Mincho"/>
                <w:b/>
                <w:bCs/>
                <w:sz w:val="18"/>
                <w:lang w:val="en-US"/>
              </w:rPr>
            </w:pPr>
            <w:r w:rsidRPr="005D4595">
              <w:rPr>
                <w:rFonts w:eastAsia="MS Mincho"/>
                <w:b/>
                <w:bCs/>
                <w:sz w:val="18"/>
                <w:lang w:val="en-US"/>
              </w:rPr>
              <w:t xml:space="preserve">Flowering and development </w:t>
            </w:r>
          </w:p>
          <w:p w14:paraId="0B7CC3E4" w14:textId="77777777" w:rsidR="004D7477" w:rsidRPr="005D4595" w:rsidRDefault="004D7477" w:rsidP="007858F6">
            <w:pPr>
              <w:rPr>
                <w:rFonts w:eastAsia="MS Mincho"/>
                <w:b/>
                <w:bCs/>
                <w:sz w:val="18"/>
                <w:lang w:val="en-US"/>
              </w:rPr>
            </w:pPr>
            <w:r w:rsidRPr="005D4595">
              <w:rPr>
                <w:rFonts w:eastAsia="MS Mincho"/>
                <w:b/>
                <w:bCs/>
                <w:sz w:val="18"/>
                <w:lang w:val="en-US"/>
              </w:rPr>
              <w:t>of pods</w:t>
            </w:r>
          </w:p>
          <w:p w14:paraId="4C73C065" w14:textId="77777777" w:rsidR="004D7477" w:rsidRPr="005D4595" w:rsidRDefault="004D7477" w:rsidP="007858F6">
            <w:pPr>
              <w:rPr>
                <w:rFonts w:eastAsia="MS Mincho"/>
                <w:b/>
                <w:bCs/>
                <w:sz w:val="18"/>
                <w:lang w:val="en-US"/>
              </w:rPr>
            </w:pPr>
            <w:r w:rsidRPr="005D4595">
              <w:rPr>
                <w:rFonts w:eastAsia="MS Mincho"/>
                <w:b/>
                <w:bCs/>
                <w:sz w:val="18"/>
                <w:lang w:val="en-US"/>
              </w:rPr>
              <w:t>BBCH 60-79</w:t>
            </w:r>
          </w:p>
        </w:tc>
        <w:tc>
          <w:tcPr>
            <w:tcW w:w="1701" w:type="dxa"/>
            <w:tcBorders>
              <w:top w:val="single" w:sz="8" w:space="0" w:color="auto"/>
              <w:bottom w:val="single" w:sz="8" w:space="0" w:color="auto"/>
            </w:tcBorders>
          </w:tcPr>
          <w:p w14:paraId="0FA8AFDF" w14:textId="77777777" w:rsidR="004D7477" w:rsidRPr="005D4595" w:rsidRDefault="004D7477" w:rsidP="007858F6">
            <w:pPr>
              <w:rPr>
                <w:rFonts w:eastAsia="MS Mincho"/>
                <w:b/>
                <w:bCs/>
                <w:sz w:val="18"/>
                <w:lang w:val="en-US"/>
              </w:rPr>
            </w:pPr>
            <w:r w:rsidRPr="005D4595">
              <w:rPr>
                <w:rFonts w:eastAsia="MS Mincho"/>
                <w:b/>
                <w:bCs/>
                <w:sz w:val="18"/>
                <w:lang w:val="en-US"/>
              </w:rPr>
              <w:t>Ripening of seeds, pre-harvest desiccation</w:t>
            </w:r>
            <w:r w:rsidRPr="005D4595">
              <w:rPr>
                <w:rFonts w:eastAsia="MS Mincho"/>
                <w:b/>
                <w:bCs/>
                <w:sz w:val="18"/>
                <w:vertAlign w:val="superscript"/>
                <w:lang w:val="en-US"/>
              </w:rPr>
              <w:t xml:space="preserve"> 1)</w:t>
            </w:r>
          </w:p>
          <w:p w14:paraId="556FB4EF" w14:textId="77777777" w:rsidR="004D7477" w:rsidRPr="005D4595" w:rsidRDefault="004D7477" w:rsidP="007858F6">
            <w:pPr>
              <w:rPr>
                <w:rFonts w:eastAsia="MS Mincho"/>
                <w:b/>
                <w:bCs/>
                <w:sz w:val="18"/>
              </w:rPr>
            </w:pPr>
            <w:r w:rsidRPr="005D4595">
              <w:rPr>
                <w:rFonts w:eastAsia="MS Mincho"/>
                <w:b/>
                <w:bCs/>
                <w:sz w:val="18"/>
              </w:rPr>
              <w:t>BBCH 80-99</w:t>
            </w:r>
          </w:p>
        </w:tc>
        <w:tc>
          <w:tcPr>
            <w:tcW w:w="1701" w:type="dxa"/>
            <w:tcBorders>
              <w:top w:val="single" w:sz="8" w:space="0" w:color="auto"/>
              <w:bottom w:val="single" w:sz="8" w:space="0" w:color="auto"/>
            </w:tcBorders>
          </w:tcPr>
          <w:p w14:paraId="397D1422" w14:textId="77777777" w:rsidR="004D7477" w:rsidRPr="005D4595" w:rsidRDefault="004D7477" w:rsidP="008F292A">
            <w:pPr>
              <w:rPr>
                <w:rFonts w:eastAsia="MS Mincho"/>
                <w:bCs/>
                <w:sz w:val="18"/>
                <w:lang w:val="en-GB"/>
              </w:rPr>
            </w:pPr>
          </w:p>
        </w:tc>
        <w:tc>
          <w:tcPr>
            <w:tcW w:w="1701" w:type="dxa"/>
            <w:tcBorders>
              <w:top w:val="single" w:sz="8" w:space="0" w:color="auto"/>
              <w:bottom w:val="single" w:sz="8" w:space="0" w:color="auto"/>
            </w:tcBorders>
          </w:tcPr>
          <w:p w14:paraId="0E7A37FE" w14:textId="77777777" w:rsidR="004D7477" w:rsidRPr="005D4595" w:rsidRDefault="004D7477" w:rsidP="008F292A">
            <w:pPr>
              <w:rPr>
                <w:rFonts w:eastAsia="MS Mincho"/>
                <w:bCs/>
                <w:sz w:val="18"/>
                <w:lang w:val="en-GB"/>
              </w:rPr>
            </w:pPr>
          </w:p>
        </w:tc>
      </w:tr>
      <w:tr w:rsidR="004D7477" w:rsidRPr="005D4595" w14:paraId="48FECF80" w14:textId="77777777" w:rsidTr="00CD55DB">
        <w:tc>
          <w:tcPr>
            <w:tcW w:w="1701" w:type="dxa"/>
            <w:tcBorders>
              <w:top w:val="single" w:sz="8" w:space="0" w:color="auto"/>
              <w:bottom w:val="single" w:sz="8" w:space="0" w:color="auto"/>
            </w:tcBorders>
            <w:vAlign w:val="center"/>
          </w:tcPr>
          <w:p w14:paraId="27F433B9" w14:textId="77777777" w:rsidR="004D7477" w:rsidRPr="005D4595" w:rsidRDefault="004D7477" w:rsidP="00CD55DB">
            <w:pPr>
              <w:rPr>
                <w:rFonts w:eastAsia="MS Mincho"/>
                <w:bCs/>
                <w:sz w:val="18"/>
                <w:lang w:val="en-GB"/>
              </w:rPr>
            </w:pPr>
            <w:r w:rsidRPr="005D4595">
              <w:rPr>
                <w:rFonts w:eastAsia="MS Mincho"/>
                <w:bCs/>
                <w:sz w:val="18"/>
                <w:lang w:val="en-GB"/>
              </w:rPr>
              <w:t>April</w:t>
            </w:r>
          </w:p>
        </w:tc>
        <w:tc>
          <w:tcPr>
            <w:tcW w:w="1701" w:type="dxa"/>
            <w:tcBorders>
              <w:top w:val="single" w:sz="8" w:space="0" w:color="auto"/>
              <w:bottom w:val="single" w:sz="8" w:space="0" w:color="auto"/>
            </w:tcBorders>
            <w:vAlign w:val="center"/>
          </w:tcPr>
          <w:p w14:paraId="5E71176D" w14:textId="77777777" w:rsidR="004D7477" w:rsidRPr="005D4595" w:rsidRDefault="004D7477" w:rsidP="00CD55DB">
            <w:pPr>
              <w:rPr>
                <w:rFonts w:eastAsia="MS Mincho"/>
                <w:bCs/>
                <w:sz w:val="18"/>
                <w:lang w:val="en-GB"/>
              </w:rPr>
            </w:pPr>
            <w:r w:rsidRPr="005D4595">
              <w:rPr>
                <w:rFonts w:eastAsia="MS Mincho"/>
                <w:bCs/>
                <w:sz w:val="18"/>
                <w:lang w:val="en-GB"/>
              </w:rPr>
              <w:t>May</w:t>
            </w:r>
          </w:p>
        </w:tc>
        <w:tc>
          <w:tcPr>
            <w:tcW w:w="1701" w:type="dxa"/>
            <w:tcBorders>
              <w:top w:val="single" w:sz="8" w:space="0" w:color="auto"/>
              <w:bottom w:val="single" w:sz="8" w:space="0" w:color="auto"/>
            </w:tcBorders>
            <w:vAlign w:val="center"/>
          </w:tcPr>
          <w:p w14:paraId="339C8B90" w14:textId="77777777" w:rsidR="004D7477" w:rsidRPr="005D4595" w:rsidRDefault="004D7477" w:rsidP="00CD55DB">
            <w:pPr>
              <w:ind w:left="-10"/>
              <w:rPr>
                <w:rFonts w:eastAsia="MS Mincho"/>
                <w:bCs/>
                <w:sz w:val="18"/>
                <w:lang w:val="en-GB"/>
              </w:rPr>
            </w:pPr>
            <w:r w:rsidRPr="005D4595">
              <w:rPr>
                <w:rFonts w:eastAsia="MS Mincho"/>
                <w:bCs/>
                <w:sz w:val="18"/>
                <w:lang w:val="en-GB"/>
              </w:rPr>
              <w:t>May - June</w:t>
            </w:r>
          </w:p>
        </w:tc>
        <w:tc>
          <w:tcPr>
            <w:tcW w:w="1701" w:type="dxa"/>
            <w:tcBorders>
              <w:top w:val="single" w:sz="8" w:space="0" w:color="auto"/>
              <w:bottom w:val="single" w:sz="8" w:space="0" w:color="auto"/>
            </w:tcBorders>
            <w:vAlign w:val="center"/>
          </w:tcPr>
          <w:p w14:paraId="17A2DA6C" w14:textId="77777777" w:rsidR="004D7477" w:rsidRPr="005D4595" w:rsidRDefault="004D7477" w:rsidP="00CD55DB">
            <w:pPr>
              <w:rPr>
                <w:rFonts w:eastAsia="MS Mincho"/>
                <w:bCs/>
                <w:sz w:val="18"/>
              </w:rPr>
            </w:pPr>
            <w:r w:rsidRPr="005D4595">
              <w:rPr>
                <w:rFonts w:eastAsia="MS Mincho"/>
                <w:bCs/>
                <w:sz w:val="18"/>
              </w:rPr>
              <w:t>June</w:t>
            </w:r>
          </w:p>
        </w:tc>
        <w:tc>
          <w:tcPr>
            <w:tcW w:w="1701" w:type="dxa"/>
            <w:tcBorders>
              <w:top w:val="single" w:sz="8" w:space="0" w:color="auto"/>
              <w:bottom w:val="single" w:sz="8" w:space="0" w:color="auto"/>
            </w:tcBorders>
            <w:vAlign w:val="center"/>
          </w:tcPr>
          <w:p w14:paraId="5DA2232B" w14:textId="77777777" w:rsidR="004D7477" w:rsidRPr="005D4595" w:rsidRDefault="004D7477" w:rsidP="00CD55DB">
            <w:pPr>
              <w:rPr>
                <w:rFonts w:eastAsia="MS Mincho"/>
                <w:bCs/>
                <w:sz w:val="18"/>
              </w:rPr>
            </w:pPr>
            <w:r w:rsidRPr="005D4595">
              <w:rPr>
                <w:rFonts w:eastAsia="MS Mincho"/>
                <w:bCs/>
                <w:sz w:val="18"/>
              </w:rPr>
              <w:t>June - July</w:t>
            </w:r>
          </w:p>
        </w:tc>
        <w:tc>
          <w:tcPr>
            <w:tcW w:w="1701" w:type="dxa"/>
            <w:tcBorders>
              <w:top w:val="single" w:sz="8" w:space="0" w:color="auto"/>
              <w:bottom w:val="single" w:sz="8" w:space="0" w:color="auto"/>
            </w:tcBorders>
            <w:vAlign w:val="center"/>
          </w:tcPr>
          <w:p w14:paraId="302C22D5" w14:textId="77777777" w:rsidR="004D7477" w:rsidRPr="005D4595" w:rsidRDefault="004D7477" w:rsidP="00CD55DB">
            <w:pPr>
              <w:rPr>
                <w:rFonts w:eastAsia="MS Mincho"/>
                <w:bCs/>
                <w:sz w:val="18"/>
              </w:rPr>
            </w:pPr>
            <w:r w:rsidRPr="005D4595">
              <w:rPr>
                <w:rFonts w:eastAsia="MS Mincho"/>
                <w:bCs/>
                <w:sz w:val="18"/>
              </w:rPr>
              <w:t>July - August</w:t>
            </w:r>
          </w:p>
        </w:tc>
        <w:tc>
          <w:tcPr>
            <w:tcW w:w="1701" w:type="dxa"/>
            <w:tcBorders>
              <w:top w:val="single" w:sz="8" w:space="0" w:color="auto"/>
              <w:bottom w:val="single" w:sz="8" w:space="0" w:color="auto"/>
            </w:tcBorders>
          </w:tcPr>
          <w:p w14:paraId="284102AC" w14:textId="77777777" w:rsidR="004D7477" w:rsidRPr="005D4595" w:rsidRDefault="004D7477" w:rsidP="008F292A">
            <w:pPr>
              <w:rPr>
                <w:rFonts w:eastAsia="MS Mincho"/>
                <w:bCs/>
                <w:sz w:val="18"/>
                <w:lang w:val="en-GB"/>
              </w:rPr>
            </w:pPr>
          </w:p>
        </w:tc>
        <w:tc>
          <w:tcPr>
            <w:tcW w:w="1701" w:type="dxa"/>
            <w:tcBorders>
              <w:top w:val="single" w:sz="8" w:space="0" w:color="auto"/>
              <w:bottom w:val="single" w:sz="8" w:space="0" w:color="auto"/>
            </w:tcBorders>
          </w:tcPr>
          <w:p w14:paraId="61104A49" w14:textId="77777777" w:rsidR="004D7477" w:rsidRPr="005D4595" w:rsidRDefault="004D7477" w:rsidP="008F292A">
            <w:pPr>
              <w:rPr>
                <w:rFonts w:eastAsia="MS Mincho"/>
                <w:bCs/>
                <w:sz w:val="18"/>
                <w:lang w:val="en-GB"/>
              </w:rPr>
            </w:pPr>
          </w:p>
        </w:tc>
      </w:tr>
      <w:tr w:rsidR="004D7477" w:rsidRPr="005D4595" w14:paraId="599A38DF" w14:textId="77777777" w:rsidTr="008F292A">
        <w:trPr>
          <w:trHeight w:val="227"/>
        </w:trPr>
        <w:tc>
          <w:tcPr>
            <w:tcW w:w="1701" w:type="dxa"/>
            <w:tcBorders>
              <w:top w:val="single" w:sz="8" w:space="0" w:color="auto"/>
              <w:bottom w:val="single" w:sz="8" w:space="0" w:color="auto"/>
            </w:tcBorders>
            <w:vAlign w:val="center"/>
          </w:tcPr>
          <w:p w14:paraId="726B3A70" w14:textId="77777777" w:rsidR="004D7477" w:rsidRPr="005D4595" w:rsidRDefault="004D7477" w:rsidP="008F292A">
            <w:pPr>
              <w:rPr>
                <w:rFonts w:eastAsia="MS Mincho"/>
                <w:b/>
                <w:bCs/>
                <w:sz w:val="18"/>
                <w:lang w:val="en-GB"/>
              </w:rPr>
            </w:pPr>
            <w:r w:rsidRPr="005D4595">
              <w:rPr>
                <w:rFonts w:eastAsia="MS Mincho"/>
                <w:b/>
                <w:bCs/>
                <w:sz w:val="18"/>
                <w:lang w:val="en-GB"/>
              </w:rPr>
              <w:t>Food types</w:t>
            </w:r>
          </w:p>
        </w:tc>
        <w:tc>
          <w:tcPr>
            <w:tcW w:w="1701" w:type="dxa"/>
            <w:tcBorders>
              <w:top w:val="single" w:sz="8" w:space="0" w:color="auto"/>
              <w:bottom w:val="single" w:sz="8" w:space="0" w:color="auto"/>
            </w:tcBorders>
          </w:tcPr>
          <w:p w14:paraId="16ADCBD5" w14:textId="77777777" w:rsidR="004D7477" w:rsidRPr="005D4595" w:rsidRDefault="004D7477" w:rsidP="008F292A">
            <w:pPr>
              <w:rPr>
                <w:rFonts w:eastAsia="MS Mincho"/>
                <w:b/>
                <w:bCs/>
                <w:sz w:val="18"/>
                <w:lang w:val="en-GB"/>
              </w:rPr>
            </w:pPr>
          </w:p>
        </w:tc>
        <w:tc>
          <w:tcPr>
            <w:tcW w:w="1701" w:type="dxa"/>
            <w:tcBorders>
              <w:top w:val="single" w:sz="8" w:space="0" w:color="auto"/>
              <w:bottom w:val="single" w:sz="8" w:space="0" w:color="auto"/>
            </w:tcBorders>
          </w:tcPr>
          <w:p w14:paraId="247168A5" w14:textId="77777777" w:rsidR="004D7477" w:rsidRPr="005D4595" w:rsidRDefault="004D7477" w:rsidP="008F292A">
            <w:pPr>
              <w:ind w:left="-10"/>
              <w:rPr>
                <w:rFonts w:eastAsia="MS Mincho"/>
                <w:b/>
                <w:bCs/>
                <w:sz w:val="18"/>
                <w:lang w:val="en-GB"/>
              </w:rPr>
            </w:pPr>
          </w:p>
        </w:tc>
        <w:tc>
          <w:tcPr>
            <w:tcW w:w="1701" w:type="dxa"/>
            <w:tcBorders>
              <w:top w:val="single" w:sz="8" w:space="0" w:color="auto"/>
              <w:bottom w:val="single" w:sz="8" w:space="0" w:color="auto"/>
            </w:tcBorders>
          </w:tcPr>
          <w:p w14:paraId="2DC8599C" w14:textId="77777777" w:rsidR="004D7477" w:rsidRPr="005D4595" w:rsidRDefault="004D7477" w:rsidP="008F292A">
            <w:pPr>
              <w:rPr>
                <w:rFonts w:eastAsia="MS Mincho"/>
                <w:b/>
                <w:bCs/>
                <w:sz w:val="18"/>
              </w:rPr>
            </w:pPr>
          </w:p>
        </w:tc>
        <w:tc>
          <w:tcPr>
            <w:tcW w:w="1701" w:type="dxa"/>
            <w:tcBorders>
              <w:top w:val="single" w:sz="8" w:space="0" w:color="auto"/>
              <w:bottom w:val="single" w:sz="8" w:space="0" w:color="auto"/>
            </w:tcBorders>
          </w:tcPr>
          <w:p w14:paraId="7A227D13" w14:textId="77777777" w:rsidR="004D7477" w:rsidRPr="005D4595" w:rsidRDefault="004D7477" w:rsidP="008F292A">
            <w:pPr>
              <w:rPr>
                <w:rFonts w:eastAsia="MS Mincho"/>
                <w:b/>
                <w:bCs/>
                <w:sz w:val="18"/>
              </w:rPr>
            </w:pPr>
          </w:p>
        </w:tc>
        <w:tc>
          <w:tcPr>
            <w:tcW w:w="1701" w:type="dxa"/>
            <w:tcBorders>
              <w:top w:val="single" w:sz="8" w:space="0" w:color="auto"/>
              <w:bottom w:val="single" w:sz="8" w:space="0" w:color="auto"/>
            </w:tcBorders>
          </w:tcPr>
          <w:p w14:paraId="18254614" w14:textId="77777777" w:rsidR="004D7477" w:rsidRPr="005D4595" w:rsidRDefault="004D7477" w:rsidP="007858F6">
            <w:pPr>
              <w:rPr>
                <w:rFonts w:eastAsia="MS Mincho"/>
                <w:b/>
                <w:bCs/>
                <w:sz w:val="18"/>
              </w:rPr>
            </w:pPr>
          </w:p>
        </w:tc>
        <w:tc>
          <w:tcPr>
            <w:tcW w:w="1701" w:type="dxa"/>
            <w:tcBorders>
              <w:top w:val="single" w:sz="8" w:space="0" w:color="auto"/>
              <w:bottom w:val="single" w:sz="8" w:space="0" w:color="auto"/>
            </w:tcBorders>
          </w:tcPr>
          <w:p w14:paraId="68FE30A0" w14:textId="77777777" w:rsidR="004D7477" w:rsidRPr="005D4595" w:rsidRDefault="004D7477" w:rsidP="008F292A">
            <w:pPr>
              <w:rPr>
                <w:rFonts w:eastAsia="MS Mincho"/>
                <w:b/>
                <w:bCs/>
                <w:sz w:val="18"/>
              </w:rPr>
            </w:pPr>
          </w:p>
        </w:tc>
        <w:tc>
          <w:tcPr>
            <w:tcW w:w="1701" w:type="dxa"/>
            <w:tcBorders>
              <w:top w:val="single" w:sz="8" w:space="0" w:color="auto"/>
              <w:bottom w:val="single" w:sz="8" w:space="0" w:color="auto"/>
            </w:tcBorders>
          </w:tcPr>
          <w:p w14:paraId="7A9C4F46" w14:textId="77777777" w:rsidR="004D7477" w:rsidRPr="005D4595" w:rsidRDefault="004D7477" w:rsidP="008F292A">
            <w:pPr>
              <w:rPr>
                <w:rFonts w:eastAsia="MS Mincho"/>
                <w:b/>
                <w:bCs/>
                <w:sz w:val="18"/>
              </w:rPr>
            </w:pPr>
          </w:p>
        </w:tc>
      </w:tr>
      <w:tr w:rsidR="004D7477" w:rsidRPr="005D4595" w14:paraId="4F0660E4" w14:textId="77777777" w:rsidTr="008F292A">
        <w:tc>
          <w:tcPr>
            <w:tcW w:w="1701" w:type="dxa"/>
            <w:tcBorders>
              <w:top w:val="single" w:sz="8" w:space="0" w:color="auto"/>
              <w:bottom w:val="single" w:sz="8" w:space="0" w:color="auto"/>
            </w:tcBorders>
          </w:tcPr>
          <w:p w14:paraId="0C84BA60" w14:textId="77777777" w:rsidR="004D7477" w:rsidRPr="005D4595" w:rsidRDefault="004D7477" w:rsidP="008F292A">
            <w:pPr>
              <w:rPr>
                <w:rFonts w:eastAsia="MS Mincho"/>
                <w:bCs/>
                <w:sz w:val="18"/>
                <w:lang w:val="en-GB"/>
              </w:rPr>
            </w:pPr>
            <w:r w:rsidRPr="005D4595">
              <w:rPr>
                <w:rFonts w:eastAsia="MS Mincho"/>
                <w:bCs/>
                <w:sz w:val="18"/>
                <w:lang w:val="en-GB"/>
              </w:rPr>
              <w:t>- ground-dwelling arthropods</w:t>
            </w:r>
          </w:p>
          <w:p w14:paraId="5AEEB5E9" w14:textId="77777777" w:rsidR="004D7477" w:rsidRPr="005D4595" w:rsidRDefault="004D7477" w:rsidP="00C26DB4">
            <w:pPr>
              <w:rPr>
                <w:rFonts w:eastAsia="MS Mincho"/>
                <w:bCs/>
                <w:sz w:val="18"/>
                <w:lang w:val="en-GB"/>
              </w:rPr>
            </w:pPr>
            <w:r w:rsidRPr="005D4595">
              <w:rPr>
                <w:rFonts w:eastAsia="MS Mincho"/>
                <w:bCs/>
                <w:sz w:val="18"/>
                <w:lang w:val="en-GB"/>
              </w:rPr>
              <w:t>- (treated seeds)</w:t>
            </w:r>
            <w:r w:rsidRPr="005D4595">
              <w:rPr>
                <w:rFonts w:eastAsia="MS Mincho"/>
                <w:bCs/>
                <w:sz w:val="18"/>
                <w:vertAlign w:val="superscript"/>
                <w:lang w:val="en-GB"/>
              </w:rPr>
              <w:t xml:space="preserve"> 2)</w:t>
            </w:r>
          </w:p>
          <w:p w14:paraId="12C59EF6" w14:textId="77777777" w:rsidR="004D7477" w:rsidRPr="005D4595" w:rsidRDefault="004D7477" w:rsidP="008F292A">
            <w:pPr>
              <w:rPr>
                <w:rFonts w:eastAsia="MS Mincho"/>
                <w:bCs/>
                <w:sz w:val="18"/>
                <w:lang w:val="en-GB"/>
              </w:rPr>
            </w:pPr>
            <w:r w:rsidRPr="005D4595">
              <w:rPr>
                <w:rFonts w:eastAsia="MS Mincho"/>
                <w:bCs/>
                <w:sz w:val="18"/>
                <w:lang w:val="en-GB"/>
              </w:rPr>
              <w:t>- (weed seeds)</w:t>
            </w:r>
            <w:r w:rsidRPr="005D4595">
              <w:rPr>
                <w:rFonts w:eastAsia="MS Mincho"/>
                <w:bCs/>
                <w:sz w:val="18"/>
                <w:vertAlign w:val="superscript"/>
                <w:lang w:val="en-GB"/>
              </w:rPr>
              <w:t xml:space="preserve"> 3)</w:t>
            </w:r>
          </w:p>
          <w:p w14:paraId="42700BC0" w14:textId="77777777" w:rsidR="004D7477" w:rsidRPr="005D4595" w:rsidRDefault="004D7477" w:rsidP="008F292A">
            <w:pPr>
              <w:rPr>
                <w:rFonts w:eastAsia="MS Mincho"/>
                <w:bCs/>
                <w:sz w:val="18"/>
                <w:lang w:val="en-GB"/>
              </w:rPr>
            </w:pPr>
          </w:p>
        </w:tc>
        <w:tc>
          <w:tcPr>
            <w:tcW w:w="1701" w:type="dxa"/>
            <w:tcBorders>
              <w:top w:val="single" w:sz="8" w:space="0" w:color="auto"/>
              <w:bottom w:val="single" w:sz="8" w:space="0" w:color="auto"/>
            </w:tcBorders>
          </w:tcPr>
          <w:p w14:paraId="5F7F8A0F" w14:textId="77777777" w:rsidR="004D7477" w:rsidRPr="005D4595" w:rsidRDefault="004D7477" w:rsidP="00AC3391">
            <w:pPr>
              <w:rPr>
                <w:rFonts w:eastAsia="MS Mincho"/>
                <w:bCs/>
                <w:sz w:val="18"/>
                <w:lang w:val="en-GB"/>
              </w:rPr>
            </w:pPr>
            <w:r w:rsidRPr="005D4595">
              <w:rPr>
                <w:rFonts w:eastAsia="MS Mincho"/>
                <w:bCs/>
                <w:sz w:val="18"/>
                <w:lang w:val="en-GB"/>
              </w:rPr>
              <w:t>- crop leaves</w:t>
            </w:r>
          </w:p>
          <w:p w14:paraId="3AE03BF7" w14:textId="77777777" w:rsidR="004D7477" w:rsidRPr="005D4595" w:rsidRDefault="004D7477" w:rsidP="00AC3391">
            <w:pPr>
              <w:rPr>
                <w:rFonts w:eastAsia="MS Mincho"/>
                <w:bCs/>
                <w:sz w:val="18"/>
                <w:lang w:val="en-GB"/>
              </w:rPr>
            </w:pPr>
            <w:r w:rsidRPr="005D4595">
              <w:rPr>
                <w:rFonts w:eastAsia="MS Mincho"/>
                <w:bCs/>
                <w:sz w:val="18"/>
                <w:lang w:val="en-GB"/>
              </w:rPr>
              <w:t xml:space="preserve">- ground-dwelling arthropods </w:t>
            </w:r>
          </w:p>
          <w:p w14:paraId="47693664" w14:textId="77777777" w:rsidR="004D7477" w:rsidRPr="005D4595" w:rsidRDefault="004D7477" w:rsidP="00AC3391">
            <w:pPr>
              <w:rPr>
                <w:rFonts w:eastAsia="MS Mincho"/>
                <w:bCs/>
                <w:sz w:val="18"/>
                <w:lang w:val="en-GB"/>
              </w:rPr>
            </w:pPr>
            <w:r w:rsidRPr="005D4595">
              <w:rPr>
                <w:rFonts w:eastAsia="MS Mincho"/>
                <w:bCs/>
                <w:sz w:val="18"/>
                <w:lang w:val="en-GB"/>
              </w:rPr>
              <w:t>- (weed seeds)</w:t>
            </w:r>
            <w:r w:rsidRPr="005D4595">
              <w:rPr>
                <w:rFonts w:eastAsia="MS Mincho"/>
                <w:bCs/>
                <w:sz w:val="18"/>
                <w:vertAlign w:val="superscript"/>
                <w:lang w:val="en-GB"/>
              </w:rPr>
              <w:t xml:space="preserve"> 3)</w:t>
            </w:r>
          </w:p>
        </w:tc>
        <w:tc>
          <w:tcPr>
            <w:tcW w:w="1701" w:type="dxa"/>
            <w:tcBorders>
              <w:top w:val="single" w:sz="8" w:space="0" w:color="auto"/>
              <w:bottom w:val="single" w:sz="8" w:space="0" w:color="auto"/>
            </w:tcBorders>
          </w:tcPr>
          <w:p w14:paraId="2A5874FE" w14:textId="77777777" w:rsidR="004D7477" w:rsidRPr="005D4595" w:rsidRDefault="004D7477" w:rsidP="00AC3391">
            <w:pPr>
              <w:rPr>
                <w:rFonts w:eastAsia="MS Mincho"/>
                <w:bCs/>
                <w:sz w:val="18"/>
                <w:lang w:val="en-GB"/>
              </w:rPr>
            </w:pPr>
            <w:r w:rsidRPr="005D4595">
              <w:rPr>
                <w:rFonts w:eastAsia="MS Mincho"/>
                <w:bCs/>
                <w:sz w:val="18"/>
                <w:lang w:val="en-GB"/>
              </w:rPr>
              <w:t>- crop leaves</w:t>
            </w:r>
          </w:p>
          <w:p w14:paraId="1E8D05DF" w14:textId="77777777" w:rsidR="004D7477" w:rsidRPr="005D4595" w:rsidRDefault="004D7477" w:rsidP="00AC3391">
            <w:pPr>
              <w:rPr>
                <w:rFonts w:eastAsia="MS Mincho"/>
                <w:bCs/>
                <w:sz w:val="18"/>
                <w:lang w:val="en-GB"/>
              </w:rPr>
            </w:pPr>
            <w:r w:rsidRPr="005D4595">
              <w:rPr>
                <w:rFonts w:eastAsia="MS Mincho"/>
                <w:bCs/>
                <w:sz w:val="18"/>
                <w:lang w:val="en-GB"/>
              </w:rPr>
              <w:t>- weeds</w:t>
            </w:r>
            <w:r w:rsidRPr="005D4595">
              <w:rPr>
                <w:rFonts w:eastAsia="MS Mincho"/>
                <w:bCs/>
                <w:sz w:val="18"/>
                <w:vertAlign w:val="superscript"/>
                <w:lang w:val="en-GB"/>
              </w:rPr>
              <w:t xml:space="preserve"> 4)</w:t>
            </w:r>
          </w:p>
          <w:p w14:paraId="23270E6F" w14:textId="77777777" w:rsidR="004D7477" w:rsidRPr="005D4595" w:rsidRDefault="004D7477" w:rsidP="00AC3391">
            <w:pPr>
              <w:rPr>
                <w:rFonts w:eastAsia="MS Mincho"/>
                <w:bCs/>
                <w:sz w:val="18"/>
                <w:lang w:val="en-GB"/>
              </w:rPr>
            </w:pPr>
            <w:r w:rsidRPr="005D4595">
              <w:rPr>
                <w:rFonts w:eastAsia="MS Mincho"/>
                <w:bCs/>
                <w:sz w:val="18"/>
                <w:lang w:val="en-GB"/>
              </w:rPr>
              <w:t>- weed seeds</w:t>
            </w:r>
          </w:p>
          <w:p w14:paraId="2C618AAC" w14:textId="77777777" w:rsidR="004D7477" w:rsidRPr="005D4595" w:rsidRDefault="004D7477" w:rsidP="00AC3391">
            <w:pPr>
              <w:rPr>
                <w:rFonts w:eastAsia="MS Mincho"/>
                <w:bCs/>
                <w:sz w:val="18"/>
                <w:lang w:val="en-GB"/>
              </w:rPr>
            </w:pPr>
            <w:r w:rsidRPr="005D4595">
              <w:rPr>
                <w:rFonts w:eastAsia="MS Mincho"/>
                <w:bCs/>
                <w:sz w:val="18"/>
                <w:lang w:val="en-GB"/>
              </w:rPr>
              <w:t xml:space="preserve">- ground-dwelling arthropods </w:t>
            </w:r>
          </w:p>
          <w:p w14:paraId="3511B3DD" w14:textId="77777777" w:rsidR="004D7477" w:rsidRPr="005D4595" w:rsidRDefault="004D7477" w:rsidP="00AC3391">
            <w:pPr>
              <w:rPr>
                <w:rFonts w:eastAsia="MS Mincho"/>
                <w:bCs/>
                <w:sz w:val="18"/>
                <w:lang w:val="en-GB"/>
              </w:rPr>
            </w:pPr>
            <w:r w:rsidRPr="005D4595">
              <w:rPr>
                <w:rFonts w:eastAsia="MS Mincho"/>
                <w:bCs/>
                <w:sz w:val="18"/>
                <w:lang w:val="en-GB"/>
              </w:rPr>
              <w:t>- foliar arthropods</w:t>
            </w:r>
            <w:r w:rsidRPr="005D4595">
              <w:rPr>
                <w:rFonts w:eastAsia="MS Mincho"/>
                <w:bCs/>
                <w:sz w:val="18"/>
                <w:vertAlign w:val="superscript"/>
                <w:lang w:val="en-GB"/>
              </w:rPr>
              <w:t xml:space="preserve"> 5)</w:t>
            </w:r>
          </w:p>
          <w:p w14:paraId="032DF4CA" w14:textId="77777777" w:rsidR="004D7477" w:rsidRPr="005D4595" w:rsidRDefault="004D7477" w:rsidP="00AC3391">
            <w:pPr>
              <w:rPr>
                <w:rFonts w:eastAsia="MS Mincho"/>
                <w:bCs/>
                <w:sz w:val="18"/>
                <w:lang w:val="en-GB"/>
              </w:rPr>
            </w:pPr>
          </w:p>
        </w:tc>
        <w:tc>
          <w:tcPr>
            <w:tcW w:w="1701" w:type="dxa"/>
            <w:tcBorders>
              <w:top w:val="single" w:sz="8" w:space="0" w:color="auto"/>
              <w:bottom w:val="single" w:sz="8" w:space="0" w:color="auto"/>
            </w:tcBorders>
          </w:tcPr>
          <w:p w14:paraId="15149226" w14:textId="77777777" w:rsidR="004D7477" w:rsidRPr="005D4595" w:rsidRDefault="004D7477" w:rsidP="00AC3391">
            <w:pPr>
              <w:rPr>
                <w:rFonts w:eastAsia="MS Mincho"/>
                <w:bCs/>
                <w:sz w:val="18"/>
                <w:lang w:val="en-GB"/>
              </w:rPr>
            </w:pPr>
            <w:r w:rsidRPr="005D4595">
              <w:rPr>
                <w:rFonts w:eastAsia="MS Mincho"/>
                <w:bCs/>
                <w:sz w:val="18"/>
                <w:lang w:val="en-GB"/>
              </w:rPr>
              <w:t>- crop leaves</w:t>
            </w:r>
          </w:p>
          <w:p w14:paraId="51376817" w14:textId="77777777" w:rsidR="004D7477" w:rsidRPr="005D4595" w:rsidRDefault="004D7477" w:rsidP="00AC3391">
            <w:pPr>
              <w:rPr>
                <w:rFonts w:eastAsia="MS Mincho"/>
                <w:bCs/>
                <w:sz w:val="18"/>
                <w:lang w:val="en-GB"/>
              </w:rPr>
            </w:pPr>
            <w:r w:rsidRPr="005D4595">
              <w:rPr>
                <w:rFonts w:eastAsia="MS Mincho"/>
                <w:bCs/>
                <w:sz w:val="18"/>
                <w:lang w:val="en-GB"/>
              </w:rPr>
              <w:t>- weeds</w:t>
            </w:r>
            <w:r w:rsidRPr="005D4595">
              <w:rPr>
                <w:rFonts w:eastAsia="MS Mincho"/>
                <w:bCs/>
                <w:sz w:val="18"/>
                <w:vertAlign w:val="superscript"/>
                <w:lang w:val="en-GB"/>
              </w:rPr>
              <w:t xml:space="preserve"> 4)</w:t>
            </w:r>
          </w:p>
          <w:p w14:paraId="55A1123F" w14:textId="77777777" w:rsidR="004D7477" w:rsidRPr="005D4595" w:rsidRDefault="004D7477" w:rsidP="00AC3391">
            <w:pPr>
              <w:rPr>
                <w:rFonts w:eastAsia="MS Mincho"/>
                <w:bCs/>
                <w:sz w:val="18"/>
                <w:lang w:val="en-GB"/>
              </w:rPr>
            </w:pPr>
            <w:r w:rsidRPr="005D4595">
              <w:rPr>
                <w:rFonts w:eastAsia="MS Mincho"/>
                <w:bCs/>
                <w:sz w:val="18"/>
                <w:lang w:val="en-GB"/>
              </w:rPr>
              <w:t>- weed seeds</w:t>
            </w:r>
          </w:p>
          <w:p w14:paraId="1F45D733" w14:textId="77777777" w:rsidR="004D7477" w:rsidRPr="005D4595" w:rsidRDefault="004D7477" w:rsidP="00AC3391">
            <w:pPr>
              <w:rPr>
                <w:rFonts w:eastAsia="MS Mincho"/>
                <w:bCs/>
                <w:sz w:val="18"/>
                <w:lang w:val="en-GB"/>
              </w:rPr>
            </w:pPr>
            <w:r w:rsidRPr="005D4595">
              <w:rPr>
                <w:rFonts w:eastAsia="MS Mincho"/>
                <w:bCs/>
                <w:sz w:val="18"/>
                <w:lang w:val="en-GB"/>
              </w:rPr>
              <w:t xml:space="preserve">- ground-dwelling arthropods </w:t>
            </w:r>
          </w:p>
          <w:p w14:paraId="555D90F9" w14:textId="77777777" w:rsidR="004D7477" w:rsidRPr="005D4595" w:rsidRDefault="004D7477" w:rsidP="00AC3391">
            <w:pPr>
              <w:rPr>
                <w:rFonts w:eastAsia="MS Mincho"/>
                <w:bCs/>
                <w:sz w:val="18"/>
                <w:lang w:val="en-GB"/>
              </w:rPr>
            </w:pPr>
            <w:r w:rsidRPr="005D4595">
              <w:rPr>
                <w:rFonts w:eastAsia="MS Mincho"/>
                <w:bCs/>
                <w:sz w:val="18"/>
                <w:lang w:val="en-GB"/>
              </w:rPr>
              <w:t>- foliar arthropods</w:t>
            </w:r>
          </w:p>
          <w:p w14:paraId="018F8B4F" w14:textId="77777777" w:rsidR="004D7477" w:rsidRPr="005D4595" w:rsidRDefault="004D7477" w:rsidP="00AC3391">
            <w:pPr>
              <w:rPr>
                <w:rFonts w:eastAsia="MS Mincho"/>
                <w:bCs/>
                <w:sz w:val="18"/>
                <w:lang w:val="en-GB"/>
              </w:rPr>
            </w:pPr>
          </w:p>
        </w:tc>
        <w:tc>
          <w:tcPr>
            <w:tcW w:w="1701" w:type="dxa"/>
            <w:tcBorders>
              <w:top w:val="single" w:sz="8" w:space="0" w:color="auto"/>
              <w:bottom w:val="single" w:sz="8" w:space="0" w:color="auto"/>
            </w:tcBorders>
          </w:tcPr>
          <w:p w14:paraId="7AE009EC" w14:textId="77777777" w:rsidR="004D7477" w:rsidRPr="005D4595" w:rsidRDefault="004D7477" w:rsidP="00AC3391">
            <w:pPr>
              <w:rPr>
                <w:rFonts w:eastAsia="MS Mincho"/>
                <w:bCs/>
                <w:sz w:val="18"/>
                <w:lang w:val="en-GB"/>
              </w:rPr>
            </w:pPr>
            <w:r w:rsidRPr="005D4595">
              <w:rPr>
                <w:rFonts w:eastAsia="MS Mincho"/>
                <w:bCs/>
                <w:sz w:val="18"/>
                <w:lang w:val="en-GB"/>
              </w:rPr>
              <w:t>- crop leaves</w:t>
            </w:r>
          </w:p>
          <w:p w14:paraId="7FE993B9" w14:textId="77777777" w:rsidR="004D7477" w:rsidRPr="005D4595" w:rsidRDefault="004D7477" w:rsidP="00AC3391">
            <w:pPr>
              <w:rPr>
                <w:rFonts w:eastAsia="MS Mincho"/>
                <w:bCs/>
                <w:sz w:val="18"/>
                <w:lang w:val="en-GB"/>
              </w:rPr>
            </w:pPr>
            <w:r w:rsidRPr="005D4595">
              <w:rPr>
                <w:rFonts w:eastAsia="MS Mincho"/>
                <w:bCs/>
                <w:sz w:val="18"/>
                <w:lang w:val="en-GB"/>
              </w:rPr>
              <w:t>- weeds</w:t>
            </w:r>
            <w:r w:rsidRPr="005D4595">
              <w:rPr>
                <w:rFonts w:eastAsia="MS Mincho"/>
                <w:bCs/>
                <w:sz w:val="18"/>
                <w:vertAlign w:val="superscript"/>
                <w:lang w:val="en-GB"/>
              </w:rPr>
              <w:t xml:space="preserve"> 4)</w:t>
            </w:r>
          </w:p>
          <w:p w14:paraId="3ED528A7" w14:textId="77777777" w:rsidR="004D7477" w:rsidRPr="005D4595" w:rsidRDefault="004D7477" w:rsidP="00AC3391">
            <w:pPr>
              <w:rPr>
                <w:rFonts w:eastAsia="MS Mincho"/>
                <w:bCs/>
                <w:sz w:val="18"/>
                <w:lang w:val="en-GB"/>
              </w:rPr>
            </w:pPr>
            <w:r w:rsidRPr="005D4595">
              <w:rPr>
                <w:rFonts w:eastAsia="MS Mincho"/>
                <w:bCs/>
                <w:sz w:val="18"/>
                <w:lang w:val="en-GB"/>
              </w:rPr>
              <w:t>- weed seeds</w:t>
            </w:r>
          </w:p>
          <w:p w14:paraId="12855FAB" w14:textId="77777777" w:rsidR="004D7477" w:rsidRPr="005D4595" w:rsidRDefault="004D7477" w:rsidP="00AC3391">
            <w:pPr>
              <w:rPr>
                <w:rFonts w:eastAsia="MS Mincho"/>
                <w:bCs/>
                <w:sz w:val="18"/>
                <w:lang w:val="en-GB"/>
              </w:rPr>
            </w:pPr>
            <w:r w:rsidRPr="005D4595">
              <w:rPr>
                <w:rFonts w:eastAsia="MS Mincho"/>
                <w:bCs/>
                <w:sz w:val="18"/>
                <w:lang w:val="en-GB"/>
              </w:rPr>
              <w:t xml:space="preserve">- ground-dwelling arthropods </w:t>
            </w:r>
          </w:p>
          <w:p w14:paraId="21B3E429" w14:textId="77777777" w:rsidR="004D7477" w:rsidRPr="005D4595" w:rsidRDefault="004D7477" w:rsidP="00AC3391">
            <w:pPr>
              <w:rPr>
                <w:rFonts w:eastAsia="MS Mincho"/>
                <w:bCs/>
                <w:sz w:val="18"/>
                <w:lang w:val="en-GB"/>
              </w:rPr>
            </w:pPr>
            <w:r w:rsidRPr="005D4595">
              <w:rPr>
                <w:rFonts w:eastAsia="MS Mincho"/>
                <w:bCs/>
                <w:sz w:val="18"/>
                <w:lang w:val="en-GB"/>
              </w:rPr>
              <w:t>- foliar arthropods</w:t>
            </w:r>
          </w:p>
          <w:p w14:paraId="0D44C5D9" w14:textId="77777777" w:rsidR="004D7477" w:rsidRPr="005D4595" w:rsidRDefault="004D7477" w:rsidP="008F292A">
            <w:pPr>
              <w:rPr>
                <w:rFonts w:eastAsia="MS Mincho"/>
                <w:bCs/>
                <w:sz w:val="18"/>
                <w:lang w:val="en-GB"/>
              </w:rPr>
            </w:pPr>
          </w:p>
        </w:tc>
        <w:tc>
          <w:tcPr>
            <w:tcW w:w="1701" w:type="dxa"/>
            <w:tcBorders>
              <w:top w:val="single" w:sz="8" w:space="0" w:color="auto"/>
              <w:bottom w:val="single" w:sz="8" w:space="0" w:color="auto"/>
            </w:tcBorders>
          </w:tcPr>
          <w:p w14:paraId="2266DE37" w14:textId="77777777" w:rsidR="004D7477" w:rsidRPr="005D4595" w:rsidRDefault="004D7477" w:rsidP="00AC3391">
            <w:pPr>
              <w:rPr>
                <w:rFonts w:eastAsia="MS Mincho"/>
                <w:bCs/>
                <w:sz w:val="18"/>
                <w:lang w:val="en-GB"/>
              </w:rPr>
            </w:pPr>
            <w:r w:rsidRPr="005D4595">
              <w:rPr>
                <w:rFonts w:eastAsia="MS Mincho"/>
                <w:bCs/>
                <w:sz w:val="18"/>
                <w:lang w:val="en-GB"/>
              </w:rPr>
              <w:t>- crop leaves</w:t>
            </w:r>
          </w:p>
          <w:p w14:paraId="5F67A94A" w14:textId="77777777" w:rsidR="004D7477" w:rsidRPr="005D4595" w:rsidRDefault="004D7477" w:rsidP="00AC3391">
            <w:pPr>
              <w:rPr>
                <w:rFonts w:eastAsia="MS Mincho"/>
                <w:bCs/>
                <w:sz w:val="18"/>
                <w:lang w:val="en-GB"/>
              </w:rPr>
            </w:pPr>
            <w:r w:rsidRPr="005D4595">
              <w:rPr>
                <w:rFonts w:eastAsia="MS Mincho"/>
                <w:bCs/>
                <w:sz w:val="18"/>
                <w:lang w:val="en-GB"/>
              </w:rPr>
              <w:t>- crop (seeds)</w:t>
            </w:r>
          </w:p>
          <w:p w14:paraId="26D65666" w14:textId="77777777" w:rsidR="004D7477" w:rsidRPr="005D4595" w:rsidRDefault="004D7477" w:rsidP="00AC3391">
            <w:pPr>
              <w:rPr>
                <w:rFonts w:eastAsia="MS Mincho"/>
                <w:bCs/>
                <w:sz w:val="18"/>
                <w:lang w:val="en-GB"/>
              </w:rPr>
            </w:pPr>
            <w:r w:rsidRPr="005D4595">
              <w:rPr>
                <w:rFonts w:eastAsia="MS Mincho"/>
                <w:bCs/>
                <w:sz w:val="18"/>
                <w:lang w:val="en-GB"/>
              </w:rPr>
              <w:t>- weeds</w:t>
            </w:r>
            <w:r w:rsidRPr="005D4595">
              <w:rPr>
                <w:rFonts w:eastAsia="MS Mincho"/>
                <w:bCs/>
                <w:sz w:val="18"/>
                <w:vertAlign w:val="superscript"/>
                <w:lang w:val="en-GB"/>
              </w:rPr>
              <w:t xml:space="preserve"> 4)</w:t>
            </w:r>
          </w:p>
          <w:p w14:paraId="07BD4AB8" w14:textId="77777777" w:rsidR="004D7477" w:rsidRPr="005D4595" w:rsidRDefault="004D7477" w:rsidP="00AC3391">
            <w:pPr>
              <w:rPr>
                <w:rFonts w:eastAsia="MS Mincho"/>
                <w:bCs/>
                <w:sz w:val="18"/>
                <w:lang w:val="en-GB"/>
              </w:rPr>
            </w:pPr>
            <w:r w:rsidRPr="005D4595">
              <w:rPr>
                <w:rFonts w:eastAsia="MS Mincho"/>
                <w:bCs/>
                <w:sz w:val="18"/>
                <w:lang w:val="en-GB"/>
              </w:rPr>
              <w:t>- weed seeds</w:t>
            </w:r>
          </w:p>
          <w:p w14:paraId="03E82926" w14:textId="77777777" w:rsidR="004D7477" w:rsidRPr="005D4595" w:rsidRDefault="004D7477" w:rsidP="00AC3391">
            <w:pPr>
              <w:rPr>
                <w:rFonts w:eastAsia="MS Mincho"/>
                <w:bCs/>
                <w:sz w:val="18"/>
                <w:lang w:val="en-GB"/>
              </w:rPr>
            </w:pPr>
            <w:r w:rsidRPr="005D4595">
              <w:rPr>
                <w:rFonts w:eastAsia="MS Mincho"/>
                <w:bCs/>
                <w:sz w:val="18"/>
                <w:lang w:val="en-GB"/>
              </w:rPr>
              <w:t xml:space="preserve">- ground-dwelling arthropods </w:t>
            </w:r>
          </w:p>
          <w:p w14:paraId="7C7F4209" w14:textId="77777777" w:rsidR="004D7477" w:rsidRPr="005D4595" w:rsidRDefault="004D7477" w:rsidP="00AC3391">
            <w:pPr>
              <w:rPr>
                <w:rFonts w:eastAsia="MS Mincho"/>
                <w:bCs/>
                <w:sz w:val="18"/>
                <w:lang w:val="en-GB"/>
              </w:rPr>
            </w:pPr>
            <w:r w:rsidRPr="005D4595">
              <w:rPr>
                <w:rFonts w:eastAsia="MS Mincho"/>
                <w:bCs/>
                <w:sz w:val="18"/>
                <w:lang w:val="en-GB"/>
              </w:rPr>
              <w:t>- foliar arthropods</w:t>
            </w:r>
          </w:p>
          <w:p w14:paraId="39154C0E" w14:textId="77777777" w:rsidR="004D7477" w:rsidRPr="005D4595" w:rsidRDefault="004D7477" w:rsidP="007858F6">
            <w:pPr>
              <w:rPr>
                <w:rFonts w:eastAsia="MS Mincho"/>
                <w:bCs/>
                <w:sz w:val="18"/>
                <w:lang w:val="en-GB"/>
              </w:rPr>
            </w:pPr>
          </w:p>
        </w:tc>
        <w:tc>
          <w:tcPr>
            <w:tcW w:w="1701" w:type="dxa"/>
            <w:tcBorders>
              <w:top w:val="single" w:sz="8" w:space="0" w:color="auto"/>
              <w:bottom w:val="single" w:sz="8" w:space="0" w:color="auto"/>
            </w:tcBorders>
          </w:tcPr>
          <w:p w14:paraId="01138770" w14:textId="77777777" w:rsidR="004D7477" w:rsidRPr="005D4595" w:rsidRDefault="004D7477" w:rsidP="008F292A">
            <w:pPr>
              <w:rPr>
                <w:rFonts w:eastAsia="MS Mincho"/>
                <w:bCs/>
                <w:sz w:val="18"/>
                <w:lang w:val="en-GB"/>
              </w:rPr>
            </w:pPr>
          </w:p>
        </w:tc>
        <w:tc>
          <w:tcPr>
            <w:tcW w:w="1701" w:type="dxa"/>
            <w:tcBorders>
              <w:top w:val="single" w:sz="8" w:space="0" w:color="auto"/>
              <w:bottom w:val="single" w:sz="8" w:space="0" w:color="auto"/>
            </w:tcBorders>
          </w:tcPr>
          <w:p w14:paraId="653F78B3" w14:textId="77777777" w:rsidR="004D7477" w:rsidRPr="005D4595" w:rsidRDefault="004D7477" w:rsidP="008F292A">
            <w:pPr>
              <w:rPr>
                <w:rFonts w:eastAsia="MS Mincho"/>
                <w:bCs/>
                <w:sz w:val="18"/>
                <w:lang w:val="en-GB"/>
              </w:rPr>
            </w:pPr>
          </w:p>
        </w:tc>
      </w:tr>
      <w:tr w:rsidR="004D7477" w:rsidRPr="005D4595" w14:paraId="79BDD618" w14:textId="77777777" w:rsidTr="008F292A">
        <w:trPr>
          <w:trHeight w:val="227"/>
        </w:trPr>
        <w:tc>
          <w:tcPr>
            <w:tcW w:w="1701" w:type="dxa"/>
            <w:tcBorders>
              <w:top w:val="single" w:sz="8" w:space="0" w:color="auto"/>
              <w:bottom w:val="single" w:sz="8" w:space="0" w:color="auto"/>
            </w:tcBorders>
            <w:vAlign w:val="center"/>
          </w:tcPr>
          <w:p w14:paraId="42BFE56B" w14:textId="77777777" w:rsidR="004D7477" w:rsidRPr="005D4595" w:rsidRDefault="004D7477" w:rsidP="008F292A">
            <w:pPr>
              <w:rPr>
                <w:rFonts w:eastAsia="MS Mincho"/>
                <w:b/>
                <w:bCs/>
                <w:sz w:val="18"/>
                <w:lang w:val="en-GB"/>
              </w:rPr>
            </w:pPr>
            <w:r w:rsidRPr="005D4595">
              <w:rPr>
                <w:rFonts w:eastAsia="MS Mincho"/>
                <w:b/>
                <w:bCs/>
                <w:sz w:val="18"/>
                <w:lang w:val="en-GB"/>
              </w:rPr>
              <w:t>Selected species</w:t>
            </w:r>
          </w:p>
        </w:tc>
        <w:tc>
          <w:tcPr>
            <w:tcW w:w="1701" w:type="dxa"/>
            <w:tcBorders>
              <w:top w:val="single" w:sz="8" w:space="0" w:color="auto"/>
              <w:bottom w:val="single" w:sz="8" w:space="0" w:color="auto"/>
            </w:tcBorders>
          </w:tcPr>
          <w:p w14:paraId="56D10480" w14:textId="77777777" w:rsidR="004D7477" w:rsidRPr="005D4595" w:rsidRDefault="004D7477" w:rsidP="008F292A">
            <w:pPr>
              <w:rPr>
                <w:rFonts w:eastAsia="MS Mincho"/>
                <w:b/>
                <w:bCs/>
                <w:sz w:val="18"/>
                <w:lang w:val="en-GB"/>
              </w:rPr>
            </w:pPr>
          </w:p>
        </w:tc>
        <w:tc>
          <w:tcPr>
            <w:tcW w:w="1701" w:type="dxa"/>
            <w:tcBorders>
              <w:top w:val="single" w:sz="8" w:space="0" w:color="auto"/>
              <w:bottom w:val="single" w:sz="8" w:space="0" w:color="auto"/>
            </w:tcBorders>
          </w:tcPr>
          <w:p w14:paraId="2BA6790B" w14:textId="77777777" w:rsidR="004D7477" w:rsidRPr="005D4595" w:rsidRDefault="004D7477" w:rsidP="008F292A">
            <w:pPr>
              <w:ind w:left="-10"/>
              <w:rPr>
                <w:rFonts w:eastAsia="MS Mincho"/>
                <w:b/>
                <w:bCs/>
                <w:sz w:val="18"/>
                <w:lang w:val="en-GB"/>
              </w:rPr>
            </w:pPr>
          </w:p>
        </w:tc>
        <w:tc>
          <w:tcPr>
            <w:tcW w:w="1701" w:type="dxa"/>
            <w:tcBorders>
              <w:top w:val="single" w:sz="8" w:space="0" w:color="auto"/>
              <w:bottom w:val="single" w:sz="8" w:space="0" w:color="auto"/>
            </w:tcBorders>
          </w:tcPr>
          <w:p w14:paraId="2C7E6CF8" w14:textId="77777777" w:rsidR="004D7477" w:rsidRPr="005D4595" w:rsidRDefault="004D7477" w:rsidP="008F292A">
            <w:pPr>
              <w:rPr>
                <w:rFonts w:eastAsia="MS Mincho"/>
                <w:b/>
                <w:bCs/>
                <w:sz w:val="18"/>
              </w:rPr>
            </w:pPr>
          </w:p>
        </w:tc>
        <w:tc>
          <w:tcPr>
            <w:tcW w:w="1701" w:type="dxa"/>
            <w:tcBorders>
              <w:top w:val="single" w:sz="8" w:space="0" w:color="auto"/>
              <w:bottom w:val="single" w:sz="8" w:space="0" w:color="auto"/>
            </w:tcBorders>
          </w:tcPr>
          <w:p w14:paraId="092734FF" w14:textId="77777777" w:rsidR="004D7477" w:rsidRPr="005D4595" w:rsidRDefault="004D7477" w:rsidP="008F292A">
            <w:pPr>
              <w:rPr>
                <w:rFonts w:eastAsia="MS Mincho"/>
                <w:b/>
                <w:bCs/>
                <w:sz w:val="18"/>
              </w:rPr>
            </w:pPr>
          </w:p>
        </w:tc>
        <w:tc>
          <w:tcPr>
            <w:tcW w:w="1701" w:type="dxa"/>
            <w:tcBorders>
              <w:top w:val="single" w:sz="8" w:space="0" w:color="auto"/>
              <w:bottom w:val="single" w:sz="8" w:space="0" w:color="auto"/>
            </w:tcBorders>
          </w:tcPr>
          <w:p w14:paraId="4028D861" w14:textId="77777777" w:rsidR="004D7477" w:rsidRPr="005D4595" w:rsidRDefault="004D7477" w:rsidP="007858F6">
            <w:pPr>
              <w:rPr>
                <w:rFonts w:eastAsia="MS Mincho"/>
                <w:b/>
                <w:bCs/>
                <w:sz w:val="18"/>
              </w:rPr>
            </w:pPr>
          </w:p>
        </w:tc>
        <w:tc>
          <w:tcPr>
            <w:tcW w:w="1701" w:type="dxa"/>
            <w:tcBorders>
              <w:top w:val="single" w:sz="8" w:space="0" w:color="auto"/>
              <w:bottom w:val="single" w:sz="8" w:space="0" w:color="auto"/>
            </w:tcBorders>
          </w:tcPr>
          <w:p w14:paraId="7A01CE7C" w14:textId="77777777" w:rsidR="004D7477" w:rsidRPr="005D4595" w:rsidRDefault="004D7477" w:rsidP="008F292A">
            <w:pPr>
              <w:rPr>
                <w:rFonts w:eastAsia="MS Mincho"/>
                <w:b/>
                <w:bCs/>
                <w:sz w:val="18"/>
              </w:rPr>
            </w:pPr>
          </w:p>
        </w:tc>
        <w:tc>
          <w:tcPr>
            <w:tcW w:w="1701" w:type="dxa"/>
            <w:tcBorders>
              <w:top w:val="single" w:sz="8" w:space="0" w:color="auto"/>
              <w:bottom w:val="single" w:sz="8" w:space="0" w:color="auto"/>
            </w:tcBorders>
          </w:tcPr>
          <w:p w14:paraId="325B75AA" w14:textId="77777777" w:rsidR="004D7477" w:rsidRPr="005D4595" w:rsidRDefault="004D7477" w:rsidP="008F292A">
            <w:pPr>
              <w:rPr>
                <w:rFonts w:eastAsia="MS Mincho"/>
                <w:b/>
                <w:bCs/>
                <w:sz w:val="18"/>
              </w:rPr>
            </w:pPr>
          </w:p>
        </w:tc>
      </w:tr>
      <w:tr w:rsidR="004D7477" w:rsidRPr="005D4595" w14:paraId="3D336B01" w14:textId="77777777" w:rsidTr="008F292A">
        <w:tc>
          <w:tcPr>
            <w:tcW w:w="1701" w:type="dxa"/>
            <w:tcBorders>
              <w:top w:val="single" w:sz="8" w:space="0" w:color="auto"/>
              <w:bottom w:val="single" w:sz="12" w:space="0" w:color="auto"/>
            </w:tcBorders>
          </w:tcPr>
          <w:p w14:paraId="02CB40AC" w14:textId="77777777" w:rsidR="004D7477" w:rsidRPr="005D4595" w:rsidRDefault="004D7477" w:rsidP="008F292A">
            <w:pPr>
              <w:numPr>
                <w:ilvl w:val="0"/>
                <w:numId w:val="9"/>
              </w:numPr>
              <w:rPr>
                <w:rFonts w:eastAsia="MS Mincho"/>
                <w:bCs/>
                <w:sz w:val="18"/>
              </w:rPr>
            </w:pPr>
            <w:r w:rsidRPr="005D4595">
              <w:rPr>
                <w:rFonts w:eastAsia="MS Mincho"/>
                <w:bCs/>
                <w:sz w:val="18"/>
              </w:rPr>
              <w:t>Pink-footed g.</w:t>
            </w:r>
          </w:p>
          <w:p w14:paraId="4A7CB3F7" w14:textId="77777777" w:rsidR="004D7477" w:rsidRPr="005D4595" w:rsidRDefault="004D7477" w:rsidP="008F292A">
            <w:pPr>
              <w:numPr>
                <w:ilvl w:val="0"/>
                <w:numId w:val="9"/>
              </w:numPr>
              <w:rPr>
                <w:rFonts w:eastAsia="MS Mincho"/>
                <w:bCs/>
                <w:sz w:val="18"/>
              </w:rPr>
            </w:pPr>
            <w:r w:rsidRPr="005D4595">
              <w:rPr>
                <w:rFonts w:eastAsia="MS Mincho"/>
                <w:bCs/>
                <w:sz w:val="18"/>
              </w:rPr>
              <w:t>Skylark</w:t>
            </w:r>
          </w:p>
          <w:p w14:paraId="2D10EE64" w14:textId="77777777" w:rsidR="004D7477" w:rsidRPr="005D4595" w:rsidRDefault="004D7477" w:rsidP="008F292A">
            <w:pPr>
              <w:numPr>
                <w:ilvl w:val="0"/>
                <w:numId w:val="9"/>
              </w:numPr>
              <w:rPr>
                <w:rFonts w:eastAsia="MS Mincho"/>
                <w:bCs/>
                <w:sz w:val="18"/>
              </w:rPr>
            </w:pPr>
            <w:r w:rsidRPr="005D4595">
              <w:rPr>
                <w:rFonts w:eastAsia="MS Mincho"/>
                <w:bCs/>
                <w:sz w:val="18"/>
              </w:rPr>
              <w:t>White wagtail</w:t>
            </w:r>
          </w:p>
          <w:p w14:paraId="7D962CC5" w14:textId="77777777" w:rsidR="004D7477" w:rsidRPr="005D4595" w:rsidRDefault="004D7477" w:rsidP="008F292A">
            <w:pPr>
              <w:numPr>
                <w:ilvl w:val="0"/>
                <w:numId w:val="9"/>
              </w:numPr>
              <w:rPr>
                <w:rFonts w:eastAsia="MS Mincho"/>
                <w:bCs/>
                <w:sz w:val="18"/>
              </w:rPr>
            </w:pPr>
            <w:r w:rsidRPr="005D4595">
              <w:rPr>
                <w:rFonts w:eastAsia="MS Mincho"/>
                <w:bCs/>
                <w:sz w:val="18"/>
              </w:rPr>
              <w:t>Wood mouse</w:t>
            </w:r>
          </w:p>
        </w:tc>
        <w:tc>
          <w:tcPr>
            <w:tcW w:w="1701" w:type="dxa"/>
            <w:tcBorders>
              <w:top w:val="single" w:sz="8" w:space="0" w:color="auto"/>
              <w:bottom w:val="single" w:sz="12" w:space="0" w:color="auto"/>
            </w:tcBorders>
          </w:tcPr>
          <w:p w14:paraId="0540757C" w14:textId="77777777" w:rsidR="004D7477" w:rsidRPr="005D4595" w:rsidRDefault="004D7477" w:rsidP="008F292A">
            <w:pPr>
              <w:numPr>
                <w:ilvl w:val="0"/>
                <w:numId w:val="9"/>
              </w:numPr>
              <w:rPr>
                <w:rFonts w:eastAsia="MS Mincho"/>
                <w:bCs/>
                <w:sz w:val="18"/>
              </w:rPr>
            </w:pPr>
            <w:r w:rsidRPr="005D4595">
              <w:rPr>
                <w:rFonts w:eastAsia="MS Mincho"/>
                <w:bCs/>
                <w:sz w:val="18"/>
              </w:rPr>
              <w:t>Woodpigeon</w:t>
            </w:r>
          </w:p>
          <w:p w14:paraId="14E7C987" w14:textId="77777777" w:rsidR="004D7477" w:rsidRPr="005D4595" w:rsidRDefault="004D7477" w:rsidP="008F292A">
            <w:pPr>
              <w:numPr>
                <w:ilvl w:val="0"/>
                <w:numId w:val="9"/>
              </w:numPr>
              <w:rPr>
                <w:rFonts w:eastAsia="MS Mincho"/>
                <w:bCs/>
                <w:sz w:val="18"/>
              </w:rPr>
            </w:pPr>
            <w:r w:rsidRPr="005D4595">
              <w:rPr>
                <w:rFonts w:eastAsia="MS Mincho"/>
                <w:bCs/>
                <w:sz w:val="18"/>
              </w:rPr>
              <w:t>Skylark</w:t>
            </w:r>
          </w:p>
          <w:p w14:paraId="1B2AEB5B" w14:textId="77777777" w:rsidR="004D7477" w:rsidRPr="005D4595" w:rsidRDefault="004D7477" w:rsidP="00F53DFE">
            <w:pPr>
              <w:numPr>
                <w:ilvl w:val="0"/>
                <w:numId w:val="9"/>
              </w:numPr>
              <w:rPr>
                <w:rFonts w:eastAsia="MS Mincho"/>
                <w:bCs/>
                <w:sz w:val="18"/>
              </w:rPr>
            </w:pPr>
            <w:r w:rsidRPr="005D4595">
              <w:rPr>
                <w:rFonts w:eastAsia="MS Mincho"/>
                <w:bCs/>
                <w:sz w:val="18"/>
              </w:rPr>
              <w:t>White wagtail</w:t>
            </w:r>
          </w:p>
          <w:p w14:paraId="5893B515" w14:textId="77777777" w:rsidR="004D7477" w:rsidRPr="005D4595" w:rsidRDefault="004D7477" w:rsidP="00F53DFE">
            <w:pPr>
              <w:numPr>
                <w:ilvl w:val="0"/>
                <w:numId w:val="9"/>
              </w:numPr>
              <w:rPr>
                <w:rFonts w:eastAsia="MS Mincho"/>
                <w:bCs/>
                <w:sz w:val="18"/>
              </w:rPr>
            </w:pPr>
            <w:r w:rsidRPr="005D4595">
              <w:rPr>
                <w:rFonts w:eastAsia="MS Mincho"/>
                <w:bCs/>
                <w:sz w:val="18"/>
              </w:rPr>
              <w:t>Linnet</w:t>
            </w:r>
          </w:p>
          <w:p w14:paraId="3596DB38" w14:textId="77777777" w:rsidR="004D7477" w:rsidRPr="005D4595" w:rsidRDefault="004D7477" w:rsidP="00F53DFE">
            <w:pPr>
              <w:numPr>
                <w:ilvl w:val="0"/>
                <w:numId w:val="9"/>
              </w:numPr>
              <w:rPr>
                <w:rFonts w:eastAsia="MS Mincho"/>
                <w:bCs/>
                <w:sz w:val="18"/>
              </w:rPr>
            </w:pPr>
            <w:r w:rsidRPr="005D4595">
              <w:rPr>
                <w:rFonts w:eastAsia="MS Mincho"/>
                <w:bCs/>
                <w:sz w:val="18"/>
              </w:rPr>
              <w:t xml:space="preserve">Brown hare </w:t>
            </w:r>
          </w:p>
          <w:p w14:paraId="7764BF18" w14:textId="77777777" w:rsidR="004D7477" w:rsidRPr="005D4595" w:rsidRDefault="004D7477" w:rsidP="00F53DFE">
            <w:pPr>
              <w:numPr>
                <w:ilvl w:val="0"/>
                <w:numId w:val="9"/>
              </w:numPr>
              <w:rPr>
                <w:rFonts w:eastAsia="MS Mincho"/>
                <w:bCs/>
                <w:sz w:val="18"/>
              </w:rPr>
            </w:pPr>
            <w:r w:rsidRPr="005D4595">
              <w:rPr>
                <w:rFonts w:eastAsia="MS Mincho"/>
                <w:bCs/>
                <w:sz w:val="18"/>
              </w:rPr>
              <w:t>Wood mouse</w:t>
            </w:r>
          </w:p>
          <w:p w14:paraId="6F03EE0F" w14:textId="77777777" w:rsidR="004D7477" w:rsidRPr="005D4595" w:rsidRDefault="004D7477" w:rsidP="009E6EC4">
            <w:pPr>
              <w:ind w:left="227"/>
              <w:rPr>
                <w:rFonts w:eastAsia="MS Mincho"/>
                <w:bCs/>
                <w:sz w:val="18"/>
              </w:rPr>
            </w:pPr>
          </w:p>
        </w:tc>
        <w:tc>
          <w:tcPr>
            <w:tcW w:w="1701" w:type="dxa"/>
            <w:tcBorders>
              <w:top w:val="single" w:sz="8" w:space="0" w:color="auto"/>
              <w:bottom w:val="single" w:sz="12" w:space="0" w:color="auto"/>
            </w:tcBorders>
          </w:tcPr>
          <w:p w14:paraId="04D0967C" w14:textId="77777777" w:rsidR="004D7477" w:rsidRPr="005D4595" w:rsidRDefault="004D7477" w:rsidP="008F292A">
            <w:pPr>
              <w:numPr>
                <w:ilvl w:val="0"/>
                <w:numId w:val="9"/>
              </w:numPr>
              <w:rPr>
                <w:rFonts w:eastAsia="MS Mincho"/>
                <w:bCs/>
                <w:sz w:val="18"/>
              </w:rPr>
            </w:pPr>
            <w:r w:rsidRPr="005D4595">
              <w:rPr>
                <w:rFonts w:eastAsia="MS Mincho"/>
                <w:bCs/>
                <w:sz w:val="18"/>
              </w:rPr>
              <w:t>Skylark</w:t>
            </w:r>
          </w:p>
          <w:p w14:paraId="5129CF37" w14:textId="77777777" w:rsidR="004D7477" w:rsidRPr="005D4595" w:rsidRDefault="004D7477" w:rsidP="00F53DFE">
            <w:pPr>
              <w:numPr>
                <w:ilvl w:val="0"/>
                <w:numId w:val="9"/>
              </w:numPr>
              <w:rPr>
                <w:rFonts w:eastAsia="MS Mincho"/>
                <w:bCs/>
                <w:sz w:val="18"/>
              </w:rPr>
            </w:pPr>
            <w:r w:rsidRPr="005D4595">
              <w:rPr>
                <w:rFonts w:eastAsia="MS Mincho"/>
                <w:bCs/>
                <w:sz w:val="18"/>
              </w:rPr>
              <w:t>White wagtail</w:t>
            </w:r>
          </w:p>
          <w:p w14:paraId="4BFF4559" w14:textId="77777777" w:rsidR="004D7477" w:rsidRPr="005D4595" w:rsidRDefault="004D7477" w:rsidP="00F53DFE">
            <w:pPr>
              <w:numPr>
                <w:ilvl w:val="0"/>
                <w:numId w:val="9"/>
              </w:numPr>
              <w:rPr>
                <w:rFonts w:eastAsia="MS Mincho"/>
                <w:bCs/>
                <w:sz w:val="18"/>
              </w:rPr>
            </w:pPr>
            <w:r w:rsidRPr="005D4595">
              <w:rPr>
                <w:rFonts w:eastAsia="MS Mincho"/>
                <w:bCs/>
                <w:sz w:val="18"/>
              </w:rPr>
              <w:t>Linnet</w:t>
            </w:r>
          </w:p>
          <w:p w14:paraId="1B145567" w14:textId="77777777" w:rsidR="004D7477" w:rsidRPr="005D4595" w:rsidRDefault="004D7477" w:rsidP="00F53DFE">
            <w:pPr>
              <w:numPr>
                <w:ilvl w:val="0"/>
                <w:numId w:val="9"/>
              </w:numPr>
              <w:rPr>
                <w:rFonts w:eastAsia="MS Mincho"/>
                <w:bCs/>
                <w:sz w:val="18"/>
              </w:rPr>
            </w:pPr>
            <w:r w:rsidRPr="005D4595">
              <w:rPr>
                <w:rFonts w:eastAsia="MS Mincho"/>
                <w:bCs/>
                <w:sz w:val="18"/>
              </w:rPr>
              <w:t xml:space="preserve">Brown hare </w:t>
            </w:r>
          </w:p>
          <w:p w14:paraId="761D23BC" w14:textId="77777777" w:rsidR="004D7477" w:rsidRPr="005D4595" w:rsidRDefault="004D7477" w:rsidP="00F53DFE">
            <w:pPr>
              <w:numPr>
                <w:ilvl w:val="0"/>
                <w:numId w:val="9"/>
              </w:numPr>
              <w:rPr>
                <w:rFonts w:eastAsia="MS Mincho"/>
                <w:bCs/>
                <w:sz w:val="18"/>
              </w:rPr>
            </w:pPr>
            <w:r w:rsidRPr="005D4595">
              <w:rPr>
                <w:rFonts w:eastAsia="MS Mincho"/>
                <w:bCs/>
                <w:sz w:val="18"/>
              </w:rPr>
              <w:t>Wood mouse</w:t>
            </w:r>
          </w:p>
        </w:tc>
        <w:tc>
          <w:tcPr>
            <w:tcW w:w="1701" w:type="dxa"/>
            <w:tcBorders>
              <w:top w:val="single" w:sz="8" w:space="0" w:color="auto"/>
              <w:bottom w:val="single" w:sz="12" w:space="0" w:color="auto"/>
            </w:tcBorders>
          </w:tcPr>
          <w:p w14:paraId="56F0E2E6" w14:textId="77777777" w:rsidR="004D7477" w:rsidRPr="005D4595" w:rsidRDefault="004D7477" w:rsidP="008F292A">
            <w:pPr>
              <w:numPr>
                <w:ilvl w:val="0"/>
                <w:numId w:val="9"/>
              </w:numPr>
              <w:ind w:left="266" w:hanging="266"/>
              <w:rPr>
                <w:rFonts w:eastAsia="MS Mincho"/>
                <w:bCs/>
                <w:sz w:val="18"/>
              </w:rPr>
            </w:pPr>
            <w:r w:rsidRPr="005D4595">
              <w:rPr>
                <w:rFonts w:eastAsia="MS Mincho"/>
                <w:bCs/>
                <w:sz w:val="18"/>
              </w:rPr>
              <w:t>Skylark</w:t>
            </w:r>
          </w:p>
          <w:p w14:paraId="723D7847" w14:textId="77777777" w:rsidR="004D7477" w:rsidRPr="005D4595" w:rsidRDefault="004D7477" w:rsidP="00F53DFE">
            <w:pPr>
              <w:numPr>
                <w:ilvl w:val="0"/>
                <w:numId w:val="9"/>
              </w:numPr>
              <w:ind w:left="266" w:hanging="266"/>
              <w:rPr>
                <w:rFonts w:eastAsia="MS Mincho"/>
                <w:bCs/>
                <w:sz w:val="18"/>
              </w:rPr>
            </w:pPr>
            <w:r w:rsidRPr="005D4595">
              <w:rPr>
                <w:rFonts w:eastAsia="MS Mincho"/>
                <w:bCs/>
                <w:sz w:val="18"/>
              </w:rPr>
              <w:t>White wagtail</w:t>
            </w:r>
          </w:p>
          <w:p w14:paraId="3B3C3D1F" w14:textId="77777777" w:rsidR="004D7477" w:rsidRPr="005D4595" w:rsidRDefault="004D7477" w:rsidP="00F53DFE">
            <w:pPr>
              <w:numPr>
                <w:ilvl w:val="0"/>
                <w:numId w:val="9"/>
              </w:numPr>
              <w:ind w:left="266" w:hanging="266"/>
              <w:rPr>
                <w:rFonts w:eastAsia="MS Mincho"/>
                <w:bCs/>
                <w:sz w:val="18"/>
              </w:rPr>
            </w:pPr>
            <w:r w:rsidRPr="005D4595">
              <w:rPr>
                <w:rFonts w:eastAsia="MS Mincho"/>
                <w:bCs/>
                <w:sz w:val="18"/>
              </w:rPr>
              <w:t xml:space="preserve">Brown hare </w:t>
            </w:r>
          </w:p>
          <w:p w14:paraId="11019586" w14:textId="77777777" w:rsidR="004D7477" w:rsidRPr="005D4595" w:rsidRDefault="004D7477" w:rsidP="00F53DFE">
            <w:pPr>
              <w:numPr>
                <w:ilvl w:val="0"/>
                <w:numId w:val="9"/>
              </w:numPr>
              <w:ind w:left="266" w:hanging="266"/>
              <w:rPr>
                <w:rFonts w:eastAsia="MS Mincho"/>
                <w:bCs/>
                <w:sz w:val="18"/>
              </w:rPr>
            </w:pPr>
            <w:r w:rsidRPr="005D4595">
              <w:rPr>
                <w:rFonts w:eastAsia="MS Mincho"/>
                <w:bCs/>
                <w:sz w:val="18"/>
              </w:rPr>
              <w:t>Wood mouse</w:t>
            </w:r>
          </w:p>
        </w:tc>
        <w:tc>
          <w:tcPr>
            <w:tcW w:w="1701" w:type="dxa"/>
            <w:tcBorders>
              <w:top w:val="single" w:sz="8" w:space="0" w:color="auto"/>
              <w:bottom w:val="single" w:sz="12" w:space="0" w:color="auto"/>
            </w:tcBorders>
          </w:tcPr>
          <w:p w14:paraId="04D1DF32" w14:textId="77777777" w:rsidR="004D7477" w:rsidRPr="005D4595" w:rsidRDefault="004D7477" w:rsidP="008F292A">
            <w:pPr>
              <w:numPr>
                <w:ilvl w:val="0"/>
                <w:numId w:val="9"/>
              </w:numPr>
              <w:ind w:left="266" w:hanging="266"/>
              <w:rPr>
                <w:rFonts w:eastAsia="MS Mincho"/>
                <w:bCs/>
                <w:sz w:val="18"/>
              </w:rPr>
            </w:pPr>
            <w:r w:rsidRPr="005D4595">
              <w:rPr>
                <w:rFonts w:eastAsia="MS Mincho"/>
                <w:bCs/>
                <w:sz w:val="18"/>
              </w:rPr>
              <w:t>Skylark</w:t>
            </w:r>
          </w:p>
          <w:p w14:paraId="026C2668" w14:textId="77777777" w:rsidR="004D7477" w:rsidRPr="005D4595" w:rsidRDefault="004D7477" w:rsidP="00F53DFE">
            <w:pPr>
              <w:numPr>
                <w:ilvl w:val="0"/>
                <w:numId w:val="9"/>
              </w:numPr>
              <w:ind w:left="266" w:hanging="266"/>
              <w:rPr>
                <w:rFonts w:eastAsia="MS Mincho"/>
                <w:bCs/>
                <w:sz w:val="18"/>
              </w:rPr>
            </w:pPr>
            <w:r w:rsidRPr="005D4595">
              <w:rPr>
                <w:rFonts w:eastAsia="MS Mincho"/>
                <w:bCs/>
                <w:sz w:val="18"/>
              </w:rPr>
              <w:t>White wagtail</w:t>
            </w:r>
          </w:p>
          <w:p w14:paraId="0A0A21D3" w14:textId="77777777" w:rsidR="004D7477" w:rsidRPr="005D4595" w:rsidRDefault="004D7477" w:rsidP="00F53DFE">
            <w:pPr>
              <w:numPr>
                <w:ilvl w:val="0"/>
                <w:numId w:val="9"/>
              </w:numPr>
              <w:ind w:left="266" w:hanging="266"/>
              <w:rPr>
                <w:rFonts w:eastAsia="MS Mincho"/>
                <w:bCs/>
                <w:sz w:val="18"/>
              </w:rPr>
            </w:pPr>
            <w:r w:rsidRPr="005D4595">
              <w:rPr>
                <w:rFonts w:eastAsia="MS Mincho"/>
                <w:bCs/>
                <w:sz w:val="18"/>
              </w:rPr>
              <w:t xml:space="preserve">Brown hare </w:t>
            </w:r>
          </w:p>
          <w:p w14:paraId="41C05E6A" w14:textId="77777777" w:rsidR="004D7477" w:rsidRPr="005D4595" w:rsidRDefault="004D7477" w:rsidP="00F53DFE">
            <w:pPr>
              <w:numPr>
                <w:ilvl w:val="0"/>
                <w:numId w:val="9"/>
              </w:numPr>
              <w:ind w:left="266" w:hanging="266"/>
              <w:rPr>
                <w:rFonts w:eastAsia="MS Mincho"/>
                <w:bCs/>
                <w:sz w:val="18"/>
              </w:rPr>
            </w:pPr>
            <w:r w:rsidRPr="005D4595">
              <w:rPr>
                <w:rFonts w:eastAsia="MS Mincho"/>
                <w:bCs/>
                <w:sz w:val="18"/>
              </w:rPr>
              <w:t>Wood mouse</w:t>
            </w:r>
          </w:p>
        </w:tc>
        <w:tc>
          <w:tcPr>
            <w:tcW w:w="1701" w:type="dxa"/>
            <w:tcBorders>
              <w:top w:val="single" w:sz="8" w:space="0" w:color="auto"/>
              <w:bottom w:val="single" w:sz="12" w:space="0" w:color="auto"/>
            </w:tcBorders>
          </w:tcPr>
          <w:p w14:paraId="0BF2F346" w14:textId="77777777" w:rsidR="004D7477" w:rsidRPr="005D4595" w:rsidRDefault="004D7477" w:rsidP="007858F6">
            <w:pPr>
              <w:numPr>
                <w:ilvl w:val="0"/>
                <w:numId w:val="9"/>
              </w:numPr>
              <w:ind w:left="266" w:hanging="266"/>
              <w:rPr>
                <w:rFonts w:eastAsia="MS Mincho"/>
                <w:bCs/>
                <w:sz w:val="18"/>
              </w:rPr>
            </w:pPr>
            <w:r w:rsidRPr="005D4595">
              <w:rPr>
                <w:rFonts w:eastAsia="MS Mincho"/>
                <w:bCs/>
                <w:sz w:val="18"/>
              </w:rPr>
              <w:t>Woodpigeon</w:t>
            </w:r>
          </w:p>
          <w:p w14:paraId="026B88C5" w14:textId="77777777" w:rsidR="004D7477" w:rsidRPr="005D4595" w:rsidRDefault="004D7477" w:rsidP="00F53DFE">
            <w:pPr>
              <w:numPr>
                <w:ilvl w:val="0"/>
                <w:numId w:val="9"/>
              </w:numPr>
              <w:ind w:left="266" w:hanging="266"/>
              <w:rPr>
                <w:rFonts w:eastAsia="MS Mincho"/>
                <w:bCs/>
                <w:sz w:val="18"/>
              </w:rPr>
            </w:pPr>
            <w:r w:rsidRPr="005D4595">
              <w:rPr>
                <w:rFonts w:eastAsia="MS Mincho"/>
                <w:bCs/>
                <w:sz w:val="18"/>
              </w:rPr>
              <w:t>Skylark</w:t>
            </w:r>
          </w:p>
          <w:p w14:paraId="726A93DA" w14:textId="77777777" w:rsidR="004D7477" w:rsidRPr="005D4595" w:rsidRDefault="004D7477" w:rsidP="00F53DFE">
            <w:pPr>
              <w:numPr>
                <w:ilvl w:val="0"/>
                <w:numId w:val="9"/>
              </w:numPr>
              <w:ind w:left="266" w:hanging="266"/>
              <w:rPr>
                <w:rFonts w:eastAsia="MS Mincho"/>
                <w:bCs/>
                <w:sz w:val="18"/>
              </w:rPr>
            </w:pPr>
            <w:r w:rsidRPr="005D4595">
              <w:rPr>
                <w:rFonts w:eastAsia="MS Mincho"/>
                <w:bCs/>
                <w:sz w:val="18"/>
              </w:rPr>
              <w:t xml:space="preserve">Brown hare </w:t>
            </w:r>
          </w:p>
          <w:p w14:paraId="7DB70B6E" w14:textId="77777777" w:rsidR="004D7477" w:rsidRPr="005D4595" w:rsidRDefault="004D7477" w:rsidP="00F53DFE">
            <w:pPr>
              <w:numPr>
                <w:ilvl w:val="0"/>
                <w:numId w:val="9"/>
              </w:numPr>
              <w:ind w:left="266" w:hanging="266"/>
              <w:rPr>
                <w:rFonts w:eastAsia="MS Mincho"/>
                <w:bCs/>
                <w:sz w:val="18"/>
              </w:rPr>
            </w:pPr>
            <w:r w:rsidRPr="005D4595">
              <w:rPr>
                <w:rFonts w:eastAsia="MS Mincho"/>
                <w:bCs/>
                <w:sz w:val="18"/>
              </w:rPr>
              <w:t>Wood mouse</w:t>
            </w:r>
          </w:p>
        </w:tc>
        <w:tc>
          <w:tcPr>
            <w:tcW w:w="1701" w:type="dxa"/>
            <w:tcBorders>
              <w:top w:val="single" w:sz="8" w:space="0" w:color="auto"/>
              <w:bottom w:val="single" w:sz="12" w:space="0" w:color="auto"/>
            </w:tcBorders>
          </w:tcPr>
          <w:p w14:paraId="723E67D4" w14:textId="77777777" w:rsidR="004D7477" w:rsidRPr="005D4595" w:rsidRDefault="004D7477" w:rsidP="00CD55DB">
            <w:pPr>
              <w:rPr>
                <w:rFonts w:eastAsia="MS Mincho"/>
                <w:bCs/>
                <w:sz w:val="18"/>
              </w:rPr>
            </w:pPr>
          </w:p>
        </w:tc>
        <w:tc>
          <w:tcPr>
            <w:tcW w:w="1701" w:type="dxa"/>
            <w:tcBorders>
              <w:top w:val="single" w:sz="8" w:space="0" w:color="auto"/>
              <w:bottom w:val="single" w:sz="12" w:space="0" w:color="auto"/>
            </w:tcBorders>
          </w:tcPr>
          <w:p w14:paraId="5F222D5E" w14:textId="77777777" w:rsidR="004D7477" w:rsidRPr="005D4595" w:rsidRDefault="004D7477" w:rsidP="00CD55DB">
            <w:pPr>
              <w:rPr>
                <w:rFonts w:eastAsia="MS Mincho"/>
                <w:bCs/>
                <w:sz w:val="18"/>
              </w:rPr>
            </w:pPr>
          </w:p>
        </w:tc>
      </w:tr>
    </w:tbl>
    <w:p w14:paraId="789CE8DD" w14:textId="77777777" w:rsidR="004D7477" w:rsidRPr="005D4595" w:rsidRDefault="004D7477" w:rsidP="00844EDB">
      <w:pPr>
        <w:spacing w:after="60"/>
        <w:rPr>
          <w:sz w:val="18"/>
          <w:lang w:val="en-GB"/>
        </w:rPr>
      </w:pPr>
      <w:r w:rsidRPr="005D4595">
        <w:rPr>
          <w:sz w:val="18"/>
          <w:vertAlign w:val="superscript"/>
          <w:lang w:val="en-US"/>
        </w:rPr>
        <w:t>1)</w:t>
      </w:r>
      <w:r w:rsidRPr="005D4595">
        <w:rPr>
          <w:sz w:val="18"/>
          <w:lang w:val="en-US"/>
        </w:rPr>
        <w:t xml:space="preserve"> </w:t>
      </w:r>
      <w:r w:rsidRPr="005D4595">
        <w:rPr>
          <w:sz w:val="18"/>
          <w:lang w:val="en-GB"/>
        </w:rPr>
        <w:t>At pre-harvest desiccation with herbicides, in most cases the crop and possible weeds in the field are completely wilted or at least have become unattractive as food within approximately one week. Hence, exposure via green parts of plants and associated foliar arthropods is limited to the first week after treatment. Thereafter, only ground dwelling arthropods and seeds (including peas) remain attractive as food items in the field.</w:t>
      </w:r>
    </w:p>
    <w:p w14:paraId="369E6EE1" w14:textId="77777777" w:rsidR="004D7477" w:rsidRPr="005D4595" w:rsidRDefault="004D7477" w:rsidP="00F53DFE">
      <w:pPr>
        <w:pStyle w:val="Brdtekst"/>
        <w:spacing w:after="60" w:line="240" w:lineRule="auto"/>
        <w:rPr>
          <w:sz w:val="18"/>
          <w:szCs w:val="18"/>
          <w:lang w:val="en-GB"/>
        </w:rPr>
      </w:pPr>
      <w:r w:rsidRPr="005D4595">
        <w:rPr>
          <w:sz w:val="18"/>
          <w:szCs w:val="18"/>
          <w:vertAlign w:val="superscript"/>
          <w:lang w:val="en-GB"/>
        </w:rPr>
        <w:t>2)</w:t>
      </w:r>
      <w:r w:rsidRPr="005D4595">
        <w:rPr>
          <w:sz w:val="18"/>
          <w:szCs w:val="18"/>
          <w:lang w:val="en-GB"/>
        </w:rPr>
        <w:t xml:space="preserve"> Peas are usually precision drilled at 6-8 cm depth, and thus are generally not accessible to birds (except geese and swans).</w:t>
      </w:r>
      <w:r w:rsidRPr="005D4595">
        <w:rPr>
          <w:sz w:val="18"/>
          <w:lang w:val="en-GB"/>
        </w:rPr>
        <w:t xml:space="preserve"> In Sweden the risk assessment shall also cover potential spill of treated seeds.</w:t>
      </w:r>
    </w:p>
    <w:p w14:paraId="77108CAB" w14:textId="77777777" w:rsidR="004D7477" w:rsidRPr="005D4595" w:rsidRDefault="004D7477" w:rsidP="00F53DFE">
      <w:pPr>
        <w:pStyle w:val="Brdtekst"/>
        <w:spacing w:after="60" w:line="240" w:lineRule="auto"/>
        <w:rPr>
          <w:sz w:val="18"/>
          <w:szCs w:val="18"/>
          <w:lang w:val="en-GB"/>
        </w:rPr>
      </w:pPr>
      <w:r w:rsidRPr="005D4595">
        <w:rPr>
          <w:sz w:val="18"/>
          <w:szCs w:val="18"/>
          <w:vertAlign w:val="superscript"/>
          <w:lang w:val="en-GB"/>
        </w:rPr>
        <w:t>3)</w:t>
      </w:r>
      <w:r w:rsidRPr="005D4595">
        <w:rPr>
          <w:sz w:val="18"/>
          <w:szCs w:val="18"/>
          <w:lang w:val="en-GB"/>
        </w:rPr>
        <w:t xml:space="preserve"> Availability of weed seeds depends on the soil treatments.</w:t>
      </w:r>
    </w:p>
    <w:p w14:paraId="50F181A5" w14:textId="77777777" w:rsidR="004D7477" w:rsidRPr="005D4595" w:rsidRDefault="004D7477" w:rsidP="00F53DFE">
      <w:pPr>
        <w:pStyle w:val="Brdtekst"/>
        <w:spacing w:after="60" w:line="240" w:lineRule="auto"/>
        <w:rPr>
          <w:sz w:val="18"/>
          <w:szCs w:val="18"/>
          <w:lang w:val="en-GB"/>
        </w:rPr>
      </w:pPr>
      <w:r w:rsidRPr="005D4595">
        <w:rPr>
          <w:sz w:val="18"/>
          <w:szCs w:val="18"/>
          <w:vertAlign w:val="superscript"/>
          <w:lang w:val="en-GB"/>
        </w:rPr>
        <w:t>4)</w:t>
      </w:r>
      <w:r w:rsidRPr="005D4595">
        <w:rPr>
          <w:sz w:val="18"/>
          <w:szCs w:val="18"/>
          <w:lang w:val="en-GB"/>
        </w:rPr>
        <w:t xml:space="preserve"> The relative amounts of grasses and dicotyledonous weeds will vary.</w:t>
      </w:r>
    </w:p>
    <w:p w14:paraId="5C0764CA" w14:textId="77777777" w:rsidR="004D7477" w:rsidRPr="005D4595" w:rsidRDefault="004D7477" w:rsidP="00F53DFE">
      <w:pPr>
        <w:pStyle w:val="Brdtekst"/>
        <w:spacing w:after="60" w:line="240" w:lineRule="auto"/>
        <w:rPr>
          <w:sz w:val="18"/>
          <w:szCs w:val="18"/>
          <w:lang w:val="en-GB"/>
        </w:rPr>
      </w:pPr>
      <w:r w:rsidRPr="005D4595">
        <w:rPr>
          <w:sz w:val="18"/>
          <w:szCs w:val="18"/>
          <w:vertAlign w:val="superscript"/>
          <w:lang w:val="en-GB"/>
        </w:rPr>
        <w:t>5)</w:t>
      </w:r>
      <w:r w:rsidRPr="005D4595">
        <w:rPr>
          <w:sz w:val="18"/>
          <w:szCs w:val="18"/>
          <w:lang w:val="en-GB"/>
        </w:rPr>
        <w:t xml:space="preserve"> The population of foliar arthropods in the field develops during this period.</w:t>
      </w:r>
    </w:p>
    <w:p w14:paraId="22B28F06" w14:textId="77777777" w:rsidR="004D7477" w:rsidRPr="005D4595" w:rsidRDefault="004D7477" w:rsidP="00F618A2">
      <w:pPr>
        <w:rPr>
          <w:b/>
          <w:lang w:val="en-GB"/>
        </w:rPr>
      </w:pPr>
      <w:r w:rsidRPr="005D4595">
        <w:rPr>
          <w:lang w:val="en-GB"/>
        </w:rPr>
        <w:br w:type="page"/>
      </w:r>
      <w:r w:rsidRPr="005D4595">
        <w:rPr>
          <w:b/>
          <w:lang w:val="en-GB"/>
        </w:rPr>
        <w:t>Strawberries</w:t>
      </w:r>
    </w:p>
    <w:p w14:paraId="37259366" w14:textId="77777777" w:rsidR="004D7477" w:rsidRPr="005D4595" w:rsidRDefault="004D7477" w:rsidP="00EA0F0C">
      <w:pPr>
        <w:spacing w:after="120"/>
        <w:rPr>
          <w:rFonts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701"/>
        <w:gridCol w:w="1701"/>
        <w:gridCol w:w="1701"/>
        <w:gridCol w:w="1701"/>
        <w:gridCol w:w="1701"/>
        <w:gridCol w:w="1701"/>
      </w:tblGrid>
      <w:tr w:rsidR="004D7477" w:rsidRPr="005D4595" w14:paraId="59413EF0" w14:textId="77777777" w:rsidTr="004E5556">
        <w:trPr>
          <w:trHeight w:val="510"/>
        </w:trPr>
        <w:tc>
          <w:tcPr>
            <w:tcW w:w="13608" w:type="dxa"/>
            <w:gridSpan w:val="8"/>
            <w:tcBorders>
              <w:top w:val="single" w:sz="12" w:space="0" w:color="auto"/>
              <w:bottom w:val="single" w:sz="12" w:space="0" w:color="auto"/>
            </w:tcBorders>
            <w:vAlign w:val="center"/>
          </w:tcPr>
          <w:p w14:paraId="37948F11" w14:textId="77777777" w:rsidR="004D7477" w:rsidRPr="005D4595" w:rsidRDefault="004D7477" w:rsidP="00490BE5">
            <w:pPr>
              <w:rPr>
                <w:rFonts w:eastAsia="MS Mincho"/>
                <w:b/>
                <w:bCs/>
                <w:sz w:val="18"/>
                <w:lang w:val="en-US"/>
              </w:rPr>
            </w:pPr>
            <w:r w:rsidRPr="005D4595">
              <w:rPr>
                <w:rFonts w:eastAsia="MS Mincho"/>
                <w:b/>
                <w:bCs/>
                <w:sz w:val="18"/>
                <w:lang w:val="en-GB"/>
              </w:rPr>
              <w:t xml:space="preserve">Strawberries are grown for several years in the same field. They are usually planted in spring (April to June), but planting may also occur during summer or autumn. Strawberry plants may be dipped in fungicides before planting, and the fields are subject to various pesticide treatments throughout the season (except during harvest). </w:t>
            </w:r>
          </w:p>
        </w:tc>
      </w:tr>
      <w:tr w:rsidR="004D7477" w:rsidRPr="005D4595" w14:paraId="589F27BE" w14:textId="77777777" w:rsidTr="00E51CC9">
        <w:tc>
          <w:tcPr>
            <w:tcW w:w="1701" w:type="dxa"/>
            <w:tcBorders>
              <w:top w:val="single" w:sz="8" w:space="0" w:color="auto"/>
              <w:bottom w:val="single" w:sz="8" w:space="0" w:color="auto"/>
            </w:tcBorders>
          </w:tcPr>
          <w:p w14:paraId="37186D22" w14:textId="77777777" w:rsidR="004D7477" w:rsidRPr="005D4595" w:rsidRDefault="004D7477" w:rsidP="00490BE5">
            <w:pPr>
              <w:rPr>
                <w:rFonts w:eastAsia="MS Mincho"/>
                <w:b/>
                <w:bCs/>
                <w:sz w:val="18"/>
                <w:lang w:val="en-GB"/>
              </w:rPr>
            </w:pPr>
            <w:r w:rsidRPr="005D4595">
              <w:rPr>
                <w:rFonts w:eastAsia="MS Mincho"/>
                <w:b/>
                <w:bCs/>
                <w:sz w:val="18"/>
                <w:lang w:val="en-GB"/>
              </w:rPr>
              <w:t>Planting</w:t>
            </w:r>
          </w:p>
          <w:p w14:paraId="3F1F7310" w14:textId="77777777" w:rsidR="004D7477" w:rsidRPr="005D4595" w:rsidRDefault="004D7477" w:rsidP="00490BE5">
            <w:pPr>
              <w:rPr>
                <w:rFonts w:eastAsia="MS Mincho"/>
                <w:b/>
                <w:bCs/>
                <w:sz w:val="18"/>
                <w:lang w:val="en-GB"/>
              </w:rPr>
            </w:pPr>
          </w:p>
          <w:p w14:paraId="348E121E" w14:textId="77777777" w:rsidR="004D7477" w:rsidRPr="005D4595" w:rsidRDefault="004D7477" w:rsidP="00490BE5">
            <w:pPr>
              <w:rPr>
                <w:rFonts w:eastAsia="MS Mincho"/>
                <w:b/>
                <w:bCs/>
                <w:sz w:val="18"/>
                <w:lang w:val="en-GB"/>
              </w:rPr>
            </w:pPr>
          </w:p>
          <w:p w14:paraId="4959D28D" w14:textId="77777777" w:rsidR="004D7477" w:rsidRPr="005D4595" w:rsidRDefault="004D7477" w:rsidP="00490BE5">
            <w:pPr>
              <w:rPr>
                <w:rFonts w:eastAsia="MS Mincho"/>
                <w:b/>
                <w:bCs/>
                <w:sz w:val="18"/>
                <w:lang w:val="en-GB"/>
              </w:rPr>
            </w:pPr>
            <w:r w:rsidRPr="005D4595">
              <w:rPr>
                <w:rFonts w:eastAsia="MS Mincho"/>
                <w:b/>
                <w:bCs/>
                <w:sz w:val="18"/>
                <w:lang w:val="en-GB"/>
              </w:rPr>
              <w:t>BBCH 10-19</w:t>
            </w:r>
          </w:p>
        </w:tc>
        <w:tc>
          <w:tcPr>
            <w:tcW w:w="1701" w:type="dxa"/>
            <w:tcBorders>
              <w:top w:val="single" w:sz="8" w:space="0" w:color="auto"/>
              <w:bottom w:val="single" w:sz="8" w:space="0" w:color="auto"/>
            </w:tcBorders>
          </w:tcPr>
          <w:p w14:paraId="15EF5A45" w14:textId="77777777" w:rsidR="004D7477" w:rsidRPr="005D4595" w:rsidRDefault="004D7477" w:rsidP="007C1F2D">
            <w:pPr>
              <w:rPr>
                <w:rFonts w:eastAsia="MS Mincho"/>
                <w:b/>
                <w:bCs/>
                <w:sz w:val="18"/>
                <w:lang w:val="en-GB"/>
              </w:rPr>
            </w:pPr>
            <w:r w:rsidRPr="005D4595">
              <w:rPr>
                <w:rFonts w:eastAsia="MS Mincho"/>
                <w:b/>
                <w:bCs/>
                <w:sz w:val="18"/>
                <w:lang w:val="en-GB"/>
              </w:rPr>
              <w:t>Pre-flowering</w:t>
            </w:r>
          </w:p>
          <w:p w14:paraId="1A66C3E3" w14:textId="77777777" w:rsidR="004D7477" w:rsidRPr="005D4595" w:rsidRDefault="004D7477" w:rsidP="007C1F2D">
            <w:pPr>
              <w:rPr>
                <w:rFonts w:eastAsia="MS Mincho"/>
                <w:b/>
                <w:bCs/>
                <w:sz w:val="18"/>
                <w:lang w:val="en-GB"/>
              </w:rPr>
            </w:pPr>
          </w:p>
          <w:p w14:paraId="7375A57E" w14:textId="77777777" w:rsidR="004D7477" w:rsidRPr="005D4595" w:rsidRDefault="004D7477" w:rsidP="007C1F2D">
            <w:pPr>
              <w:rPr>
                <w:rFonts w:eastAsia="MS Mincho"/>
                <w:b/>
                <w:bCs/>
                <w:sz w:val="18"/>
                <w:lang w:val="en-GB"/>
              </w:rPr>
            </w:pPr>
          </w:p>
          <w:p w14:paraId="035ABE4D" w14:textId="77777777" w:rsidR="004D7477" w:rsidRPr="005D4595" w:rsidRDefault="004D7477" w:rsidP="00793F7C">
            <w:pPr>
              <w:rPr>
                <w:rFonts w:eastAsia="MS Mincho"/>
                <w:b/>
                <w:bCs/>
                <w:sz w:val="18"/>
                <w:lang w:val="en-GB"/>
              </w:rPr>
            </w:pPr>
            <w:r w:rsidRPr="005D4595">
              <w:rPr>
                <w:rFonts w:eastAsia="MS Mincho"/>
                <w:b/>
                <w:bCs/>
                <w:sz w:val="18"/>
                <w:lang w:val="en-GB"/>
              </w:rPr>
              <w:t>BBCH 20-59</w:t>
            </w:r>
          </w:p>
        </w:tc>
        <w:tc>
          <w:tcPr>
            <w:tcW w:w="1701" w:type="dxa"/>
            <w:tcBorders>
              <w:top w:val="single" w:sz="8" w:space="0" w:color="auto"/>
              <w:bottom w:val="single" w:sz="8" w:space="0" w:color="auto"/>
            </w:tcBorders>
          </w:tcPr>
          <w:p w14:paraId="4B433643" w14:textId="77777777" w:rsidR="004D7477" w:rsidRPr="005D4595" w:rsidRDefault="004D7477" w:rsidP="007C1F2D">
            <w:pPr>
              <w:rPr>
                <w:rFonts w:eastAsia="MS Mincho"/>
                <w:b/>
                <w:bCs/>
                <w:sz w:val="18"/>
                <w:lang w:val="en-GB"/>
              </w:rPr>
            </w:pPr>
            <w:r w:rsidRPr="005D4595">
              <w:rPr>
                <w:rFonts w:eastAsia="MS Mincho"/>
                <w:b/>
                <w:bCs/>
                <w:sz w:val="18"/>
                <w:lang w:val="en-GB"/>
              </w:rPr>
              <w:t>Flowering, development and ripening of fruits</w:t>
            </w:r>
          </w:p>
          <w:p w14:paraId="6C857B35" w14:textId="77777777" w:rsidR="004D7477" w:rsidRPr="005D4595" w:rsidRDefault="004D7477" w:rsidP="007C1F2D">
            <w:pPr>
              <w:rPr>
                <w:rFonts w:eastAsia="MS Mincho"/>
                <w:b/>
                <w:bCs/>
                <w:sz w:val="18"/>
                <w:lang w:val="en-GB"/>
              </w:rPr>
            </w:pPr>
            <w:r w:rsidRPr="005D4595">
              <w:rPr>
                <w:rFonts w:eastAsia="MS Mincho"/>
                <w:b/>
                <w:bCs/>
                <w:sz w:val="18"/>
                <w:lang w:val="en-GB"/>
              </w:rPr>
              <w:t>BBCH 60-89</w:t>
            </w:r>
          </w:p>
        </w:tc>
        <w:tc>
          <w:tcPr>
            <w:tcW w:w="1701" w:type="dxa"/>
            <w:tcBorders>
              <w:top w:val="single" w:sz="8" w:space="0" w:color="auto"/>
              <w:bottom w:val="single" w:sz="8" w:space="0" w:color="auto"/>
            </w:tcBorders>
          </w:tcPr>
          <w:p w14:paraId="57D49C69" w14:textId="77777777" w:rsidR="004D7477" w:rsidRPr="005D4595" w:rsidRDefault="004D7477" w:rsidP="007C1F2D">
            <w:pPr>
              <w:ind w:left="-10"/>
              <w:rPr>
                <w:rFonts w:eastAsia="MS Mincho"/>
                <w:b/>
                <w:bCs/>
                <w:sz w:val="18"/>
                <w:lang w:val="en-GB"/>
              </w:rPr>
            </w:pPr>
            <w:r w:rsidRPr="005D4595">
              <w:rPr>
                <w:rFonts w:eastAsia="MS Mincho"/>
                <w:b/>
                <w:bCs/>
                <w:sz w:val="18"/>
                <w:lang w:val="en-GB"/>
              </w:rPr>
              <w:t>Post-harvest</w:t>
            </w:r>
          </w:p>
        </w:tc>
        <w:tc>
          <w:tcPr>
            <w:tcW w:w="1701" w:type="dxa"/>
            <w:tcBorders>
              <w:top w:val="single" w:sz="8" w:space="0" w:color="auto"/>
              <w:bottom w:val="single" w:sz="8" w:space="0" w:color="auto"/>
            </w:tcBorders>
          </w:tcPr>
          <w:p w14:paraId="1281413D" w14:textId="77777777" w:rsidR="004D7477" w:rsidRPr="005D4595" w:rsidRDefault="004D7477" w:rsidP="00E51CC9">
            <w:pPr>
              <w:rPr>
                <w:rFonts w:eastAsia="MS Mincho"/>
                <w:b/>
                <w:bCs/>
                <w:sz w:val="18"/>
              </w:rPr>
            </w:pPr>
            <w:r w:rsidRPr="005D4595">
              <w:rPr>
                <w:rFonts w:eastAsia="MS Mincho"/>
                <w:b/>
                <w:bCs/>
                <w:sz w:val="18"/>
              </w:rPr>
              <w:t>Termination</w:t>
            </w:r>
            <w:r w:rsidRPr="005D4595">
              <w:rPr>
                <w:rFonts w:eastAsia="MS Mincho"/>
                <w:b/>
                <w:bCs/>
                <w:sz w:val="18"/>
                <w:vertAlign w:val="superscript"/>
              </w:rPr>
              <w:t xml:space="preserve"> 1)</w:t>
            </w:r>
          </w:p>
        </w:tc>
        <w:tc>
          <w:tcPr>
            <w:tcW w:w="1701" w:type="dxa"/>
            <w:tcBorders>
              <w:top w:val="single" w:sz="8" w:space="0" w:color="auto"/>
              <w:bottom w:val="single" w:sz="8" w:space="0" w:color="auto"/>
            </w:tcBorders>
          </w:tcPr>
          <w:p w14:paraId="03B07384" w14:textId="77777777" w:rsidR="004D7477" w:rsidRPr="005D4595" w:rsidRDefault="004D7477" w:rsidP="00E51CC9">
            <w:pPr>
              <w:rPr>
                <w:rFonts w:eastAsia="MS Mincho"/>
                <w:bCs/>
                <w:sz w:val="18"/>
              </w:rPr>
            </w:pPr>
          </w:p>
        </w:tc>
        <w:tc>
          <w:tcPr>
            <w:tcW w:w="1701" w:type="dxa"/>
            <w:tcBorders>
              <w:top w:val="single" w:sz="8" w:space="0" w:color="auto"/>
              <w:bottom w:val="single" w:sz="8" w:space="0" w:color="auto"/>
            </w:tcBorders>
          </w:tcPr>
          <w:p w14:paraId="234C44D4" w14:textId="77777777" w:rsidR="004D7477" w:rsidRPr="005D4595" w:rsidRDefault="004D7477" w:rsidP="00E51CC9">
            <w:pPr>
              <w:rPr>
                <w:rFonts w:eastAsia="MS Mincho"/>
                <w:bCs/>
                <w:sz w:val="18"/>
                <w:lang w:val="en-GB"/>
              </w:rPr>
            </w:pPr>
          </w:p>
        </w:tc>
        <w:tc>
          <w:tcPr>
            <w:tcW w:w="1701" w:type="dxa"/>
            <w:tcBorders>
              <w:top w:val="single" w:sz="8" w:space="0" w:color="auto"/>
              <w:bottom w:val="single" w:sz="8" w:space="0" w:color="auto"/>
            </w:tcBorders>
          </w:tcPr>
          <w:p w14:paraId="3FF9437F" w14:textId="77777777" w:rsidR="004D7477" w:rsidRPr="005D4595" w:rsidRDefault="004D7477" w:rsidP="00E51CC9">
            <w:pPr>
              <w:rPr>
                <w:rFonts w:eastAsia="MS Mincho"/>
                <w:bCs/>
                <w:sz w:val="18"/>
                <w:lang w:val="en-GB"/>
              </w:rPr>
            </w:pPr>
          </w:p>
        </w:tc>
      </w:tr>
      <w:tr w:rsidR="004D7477" w:rsidRPr="005D4595" w14:paraId="64AB16ED" w14:textId="77777777" w:rsidTr="00CD55DB">
        <w:trPr>
          <w:trHeight w:val="227"/>
        </w:trPr>
        <w:tc>
          <w:tcPr>
            <w:tcW w:w="1701" w:type="dxa"/>
            <w:tcBorders>
              <w:top w:val="single" w:sz="8" w:space="0" w:color="auto"/>
              <w:bottom w:val="single" w:sz="8" w:space="0" w:color="auto"/>
            </w:tcBorders>
            <w:vAlign w:val="center"/>
          </w:tcPr>
          <w:p w14:paraId="6CC47E3C" w14:textId="77777777" w:rsidR="004D7477" w:rsidRPr="005D4595" w:rsidRDefault="004D7477" w:rsidP="00E51CC9">
            <w:pPr>
              <w:rPr>
                <w:rFonts w:eastAsia="MS Mincho"/>
                <w:b/>
                <w:bCs/>
                <w:sz w:val="18"/>
                <w:lang w:val="en-GB"/>
              </w:rPr>
            </w:pPr>
          </w:p>
        </w:tc>
        <w:tc>
          <w:tcPr>
            <w:tcW w:w="1701" w:type="dxa"/>
            <w:tcBorders>
              <w:top w:val="single" w:sz="8" w:space="0" w:color="auto"/>
              <w:bottom w:val="single" w:sz="8" w:space="0" w:color="auto"/>
            </w:tcBorders>
          </w:tcPr>
          <w:p w14:paraId="492BB84F" w14:textId="77777777" w:rsidR="004D7477" w:rsidRPr="005D4595" w:rsidRDefault="004D7477" w:rsidP="00CD55DB">
            <w:pPr>
              <w:rPr>
                <w:rFonts w:eastAsia="MS Mincho"/>
                <w:bCs/>
                <w:sz w:val="18"/>
                <w:lang w:val="en-GB"/>
              </w:rPr>
            </w:pPr>
            <w:r w:rsidRPr="005D4595">
              <w:rPr>
                <w:rFonts w:eastAsia="MS Mincho"/>
                <w:bCs/>
                <w:sz w:val="18"/>
                <w:lang w:val="en-GB"/>
              </w:rPr>
              <w:t>Spring</w:t>
            </w:r>
          </w:p>
        </w:tc>
        <w:tc>
          <w:tcPr>
            <w:tcW w:w="1701" w:type="dxa"/>
            <w:tcBorders>
              <w:top w:val="single" w:sz="8" w:space="0" w:color="auto"/>
              <w:bottom w:val="single" w:sz="8" w:space="0" w:color="auto"/>
            </w:tcBorders>
          </w:tcPr>
          <w:p w14:paraId="2D4A99EC" w14:textId="77777777" w:rsidR="004D7477" w:rsidRPr="005D4595" w:rsidRDefault="004D7477" w:rsidP="00CD55DB">
            <w:pPr>
              <w:rPr>
                <w:rFonts w:eastAsia="MS Mincho"/>
                <w:bCs/>
                <w:sz w:val="18"/>
                <w:lang w:val="en-GB"/>
              </w:rPr>
            </w:pPr>
            <w:r w:rsidRPr="005D4595">
              <w:rPr>
                <w:rFonts w:eastAsia="MS Mincho"/>
                <w:bCs/>
                <w:sz w:val="18"/>
                <w:lang w:val="en-GB"/>
              </w:rPr>
              <w:t>Late spring, summer</w:t>
            </w:r>
          </w:p>
        </w:tc>
        <w:tc>
          <w:tcPr>
            <w:tcW w:w="1701" w:type="dxa"/>
            <w:tcBorders>
              <w:top w:val="single" w:sz="8" w:space="0" w:color="auto"/>
              <w:bottom w:val="single" w:sz="8" w:space="0" w:color="auto"/>
            </w:tcBorders>
            <w:vAlign w:val="center"/>
          </w:tcPr>
          <w:p w14:paraId="21FFC9CE" w14:textId="77777777" w:rsidR="004D7477" w:rsidRPr="005D4595" w:rsidRDefault="004D7477" w:rsidP="00CD55DB">
            <w:pPr>
              <w:ind w:left="-10"/>
              <w:rPr>
                <w:rFonts w:eastAsia="MS Mincho"/>
                <w:bCs/>
                <w:sz w:val="18"/>
                <w:lang w:val="en-GB"/>
              </w:rPr>
            </w:pPr>
            <w:r w:rsidRPr="005D4595">
              <w:rPr>
                <w:rFonts w:eastAsia="MS Mincho"/>
                <w:bCs/>
                <w:sz w:val="18"/>
                <w:lang w:val="en-GB"/>
              </w:rPr>
              <w:t xml:space="preserve">Late summer, </w:t>
            </w:r>
          </w:p>
          <w:p w14:paraId="6CED99DB" w14:textId="77777777" w:rsidR="004D7477" w:rsidRPr="005D4595" w:rsidRDefault="004D7477" w:rsidP="00CD55DB">
            <w:pPr>
              <w:ind w:left="-10"/>
              <w:rPr>
                <w:rFonts w:eastAsia="MS Mincho"/>
                <w:bCs/>
                <w:sz w:val="18"/>
                <w:lang w:val="en-GB"/>
              </w:rPr>
            </w:pPr>
            <w:r w:rsidRPr="005D4595">
              <w:rPr>
                <w:rFonts w:eastAsia="MS Mincho"/>
                <w:bCs/>
                <w:sz w:val="18"/>
                <w:lang w:val="en-GB"/>
              </w:rPr>
              <w:t>autumn</w:t>
            </w:r>
          </w:p>
        </w:tc>
        <w:tc>
          <w:tcPr>
            <w:tcW w:w="1701" w:type="dxa"/>
            <w:tcBorders>
              <w:top w:val="single" w:sz="8" w:space="0" w:color="auto"/>
              <w:bottom w:val="single" w:sz="8" w:space="0" w:color="auto"/>
            </w:tcBorders>
          </w:tcPr>
          <w:p w14:paraId="72346556" w14:textId="77777777" w:rsidR="004D7477" w:rsidRPr="005D4595" w:rsidRDefault="004D7477" w:rsidP="00E51CC9">
            <w:pPr>
              <w:rPr>
                <w:rFonts w:eastAsia="MS Mincho"/>
                <w:b/>
                <w:bCs/>
                <w:sz w:val="18"/>
              </w:rPr>
            </w:pPr>
          </w:p>
        </w:tc>
        <w:tc>
          <w:tcPr>
            <w:tcW w:w="1701" w:type="dxa"/>
            <w:tcBorders>
              <w:top w:val="single" w:sz="8" w:space="0" w:color="auto"/>
              <w:bottom w:val="single" w:sz="8" w:space="0" w:color="auto"/>
            </w:tcBorders>
          </w:tcPr>
          <w:p w14:paraId="5F207AF8" w14:textId="77777777" w:rsidR="004D7477" w:rsidRPr="005D4595" w:rsidRDefault="004D7477" w:rsidP="00E51CC9">
            <w:pPr>
              <w:rPr>
                <w:rFonts w:eastAsia="MS Mincho"/>
                <w:b/>
                <w:bCs/>
                <w:sz w:val="18"/>
              </w:rPr>
            </w:pPr>
          </w:p>
        </w:tc>
        <w:tc>
          <w:tcPr>
            <w:tcW w:w="1701" w:type="dxa"/>
            <w:tcBorders>
              <w:top w:val="single" w:sz="8" w:space="0" w:color="auto"/>
              <w:bottom w:val="single" w:sz="8" w:space="0" w:color="auto"/>
            </w:tcBorders>
          </w:tcPr>
          <w:p w14:paraId="7C1A5721" w14:textId="77777777" w:rsidR="004D7477" w:rsidRPr="005D4595" w:rsidRDefault="004D7477" w:rsidP="00E51CC9">
            <w:pPr>
              <w:rPr>
                <w:rFonts w:eastAsia="MS Mincho"/>
                <w:b/>
                <w:bCs/>
                <w:sz w:val="18"/>
              </w:rPr>
            </w:pPr>
          </w:p>
        </w:tc>
        <w:tc>
          <w:tcPr>
            <w:tcW w:w="1701" w:type="dxa"/>
            <w:tcBorders>
              <w:top w:val="single" w:sz="8" w:space="0" w:color="auto"/>
              <w:bottom w:val="single" w:sz="8" w:space="0" w:color="auto"/>
            </w:tcBorders>
          </w:tcPr>
          <w:p w14:paraId="198D816E" w14:textId="77777777" w:rsidR="004D7477" w:rsidRPr="005D4595" w:rsidRDefault="004D7477" w:rsidP="00E51CC9">
            <w:pPr>
              <w:rPr>
                <w:rFonts w:eastAsia="MS Mincho"/>
                <w:b/>
                <w:bCs/>
                <w:sz w:val="18"/>
              </w:rPr>
            </w:pPr>
          </w:p>
        </w:tc>
      </w:tr>
      <w:tr w:rsidR="004D7477" w:rsidRPr="005D4595" w14:paraId="4E09C84A" w14:textId="77777777" w:rsidTr="00E51CC9">
        <w:trPr>
          <w:trHeight w:val="227"/>
        </w:trPr>
        <w:tc>
          <w:tcPr>
            <w:tcW w:w="1701" w:type="dxa"/>
            <w:tcBorders>
              <w:top w:val="single" w:sz="8" w:space="0" w:color="auto"/>
              <w:bottom w:val="single" w:sz="8" w:space="0" w:color="auto"/>
            </w:tcBorders>
            <w:vAlign w:val="center"/>
          </w:tcPr>
          <w:p w14:paraId="129B6442" w14:textId="77777777" w:rsidR="004D7477" w:rsidRPr="005D4595" w:rsidRDefault="004D7477" w:rsidP="00E51CC9">
            <w:pPr>
              <w:rPr>
                <w:rFonts w:eastAsia="MS Mincho"/>
                <w:b/>
                <w:bCs/>
                <w:sz w:val="18"/>
                <w:lang w:val="en-GB"/>
              </w:rPr>
            </w:pPr>
            <w:r w:rsidRPr="005D4595">
              <w:rPr>
                <w:rFonts w:eastAsia="MS Mincho"/>
                <w:b/>
                <w:bCs/>
                <w:sz w:val="18"/>
                <w:lang w:val="en-GB"/>
              </w:rPr>
              <w:t>Food types</w:t>
            </w:r>
          </w:p>
        </w:tc>
        <w:tc>
          <w:tcPr>
            <w:tcW w:w="1701" w:type="dxa"/>
            <w:tcBorders>
              <w:top w:val="single" w:sz="8" w:space="0" w:color="auto"/>
              <w:bottom w:val="single" w:sz="8" w:space="0" w:color="auto"/>
            </w:tcBorders>
          </w:tcPr>
          <w:p w14:paraId="6E61E980" w14:textId="77777777" w:rsidR="004D7477" w:rsidRPr="005D4595" w:rsidRDefault="004D7477" w:rsidP="00E51CC9">
            <w:pPr>
              <w:rPr>
                <w:rFonts w:eastAsia="MS Mincho"/>
                <w:b/>
                <w:bCs/>
                <w:sz w:val="18"/>
                <w:lang w:val="en-GB"/>
              </w:rPr>
            </w:pPr>
          </w:p>
        </w:tc>
        <w:tc>
          <w:tcPr>
            <w:tcW w:w="1701" w:type="dxa"/>
            <w:tcBorders>
              <w:top w:val="single" w:sz="8" w:space="0" w:color="auto"/>
              <w:bottom w:val="single" w:sz="8" w:space="0" w:color="auto"/>
            </w:tcBorders>
          </w:tcPr>
          <w:p w14:paraId="3D47D62D" w14:textId="77777777" w:rsidR="004D7477" w:rsidRPr="005D4595" w:rsidRDefault="004D7477" w:rsidP="00E51CC9">
            <w:pPr>
              <w:ind w:left="-10"/>
              <w:rPr>
                <w:rFonts w:eastAsia="MS Mincho"/>
                <w:b/>
                <w:bCs/>
                <w:sz w:val="18"/>
                <w:lang w:val="en-GB"/>
              </w:rPr>
            </w:pPr>
          </w:p>
        </w:tc>
        <w:tc>
          <w:tcPr>
            <w:tcW w:w="1701" w:type="dxa"/>
            <w:tcBorders>
              <w:top w:val="single" w:sz="8" w:space="0" w:color="auto"/>
              <w:bottom w:val="single" w:sz="8" w:space="0" w:color="auto"/>
            </w:tcBorders>
          </w:tcPr>
          <w:p w14:paraId="07F04DCC" w14:textId="77777777" w:rsidR="004D7477" w:rsidRPr="005D4595" w:rsidRDefault="004D7477" w:rsidP="00E51CC9">
            <w:pPr>
              <w:rPr>
                <w:rFonts w:eastAsia="MS Mincho"/>
                <w:b/>
                <w:bCs/>
                <w:sz w:val="18"/>
              </w:rPr>
            </w:pPr>
          </w:p>
        </w:tc>
        <w:tc>
          <w:tcPr>
            <w:tcW w:w="1701" w:type="dxa"/>
            <w:tcBorders>
              <w:top w:val="single" w:sz="8" w:space="0" w:color="auto"/>
              <w:bottom w:val="single" w:sz="8" w:space="0" w:color="auto"/>
            </w:tcBorders>
          </w:tcPr>
          <w:p w14:paraId="28E54F98" w14:textId="77777777" w:rsidR="004D7477" w:rsidRPr="005D4595" w:rsidRDefault="004D7477" w:rsidP="00E51CC9">
            <w:pPr>
              <w:rPr>
                <w:rFonts w:eastAsia="MS Mincho"/>
                <w:b/>
                <w:bCs/>
                <w:sz w:val="18"/>
              </w:rPr>
            </w:pPr>
          </w:p>
        </w:tc>
        <w:tc>
          <w:tcPr>
            <w:tcW w:w="1701" w:type="dxa"/>
            <w:tcBorders>
              <w:top w:val="single" w:sz="8" w:space="0" w:color="auto"/>
              <w:bottom w:val="single" w:sz="8" w:space="0" w:color="auto"/>
            </w:tcBorders>
          </w:tcPr>
          <w:p w14:paraId="002B54D0" w14:textId="77777777" w:rsidR="004D7477" w:rsidRPr="005D4595" w:rsidRDefault="004D7477" w:rsidP="00E51CC9">
            <w:pPr>
              <w:rPr>
                <w:rFonts w:eastAsia="MS Mincho"/>
                <w:b/>
                <w:bCs/>
                <w:sz w:val="18"/>
              </w:rPr>
            </w:pPr>
          </w:p>
        </w:tc>
        <w:tc>
          <w:tcPr>
            <w:tcW w:w="1701" w:type="dxa"/>
            <w:tcBorders>
              <w:top w:val="single" w:sz="8" w:space="0" w:color="auto"/>
              <w:bottom w:val="single" w:sz="8" w:space="0" w:color="auto"/>
            </w:tcBorders>
          </w:tcPr>
          <w:p w14:paraId="196153D5" w14:textId="77777777" w:rsidR="004D7477" w:rsidRPr="005D4595" w:rsidRDefault="004D7477" w:rsidP="00E51CC9">
            <w:pPr>
              <w:rPr>
                <w:rFonts w:eastAsia="MS Mincho"/>
                <w:b/>
                <w:bCs/>
                <w:sz w:val="18"/>
              </w:rPr>
            </w:pPr>
          </w:p>
        </w:tc>
        <w:tc>
          <w:tcPr>
            <w:tcW w:w="1701" w:type="dxa"/>
            <w:tcBorders>
              <w:top w:val="single" w:sz="8" w:space="0" w:color="auto"/>
              <w:bottom w:val="single" w:sz="8" w:space="0" w:color="auto"/>
            </w:tcBorders>
          </w:tcPr>
          <w:p w14:paraId="45D9C28F" w14:textId="77777777" w:rsidR="004D7477" w:rsidRPr="005D4595" w:rsidRDefault="004D7477" w:rsidP="00E51CC9">
            <w:pPr>
              <w:rPr>
                <w:rFonts w:eastAsia="MS Mincho"/>
                <w:b/>
                <w:bCs/>
                <w:sz w:val="18"/>
              </w:rPr>
            </w:pPr>
          </w:p>
        </w:tc>
      </w:tr>
      <w:tr w:rsidR="004D7477" w:rsidRPr="005D4595" w14:paraId="70A1F54C" w14:textId="77777777" w:rsidTr="00E51CC9">
        <w:tc>
          <w:tcPr>
            <w:tcW w:w="1701" w:type="dxa"/>
            <w:tcBorders>
              <w:top w:val="single" w:sz="8" w:space="0" w:color="auto"/>
              <w:bottom w:val="single" w:sz="8" w:space="0" w:color="auto"/>
            </w:tcBorders>
          </w:tcPr>
          <w:p w14:paraId="685590DA" w14:textId="77777777" w:rsidR="004D7477" w:rsidRPr="005D4595" w:rsidRDefault="004D7477" w:rsidP="00122E74">
            <w:pPr>
              <w:rPr>
                <w:rFonts w:eastAsia="MS Mincho"/>
                <w:bCs/>
                <w:sz w:val="18"/>
                <w:lang w:val="en-GB"/>
              </w:rPr>
            </w:pPr>
            <w:r w:rsidRPr="005D4595">
              <w:rPr>
                <w:rFonts w:eastAsia="MS Mincho"/>
                <w:bCs/>
                <w:sz w:val="18"/>
                <w:lang w:val="en-GB"/>
              </w:rPr>
              <w:t>- crop leaves</w:t>
            </w:r>
          </w:p>
          <w:p w14:paraId="35A2F076" w14:textId="77777777" w:rsidR="004D7477" w:rsidRPr="005D4595" w:rsidRDefault="004D7477" w:rsidP="00122E74">
            <w:pPr>
              <w:rPr>
                <w:rFonts w:eastAsia="MS Mincho"/>
                <w:bCs/>
                <w:sz w:val="18"/>
                <w:lang w:val="en-GB"/>
              </w:rPr>
            </w:pPr>
            <w:r w:rsidRPr="005D4595">
              <w:rPr>
                <w:rFonts w:eastAsia="MS Mincho"/>
                <w:bCs/>
                <w:sz w:val="18"/>
                <w:lang w:val="en-GB"/>
              </w:rPr>
              <w:t>- (weed seeds)</w:t>
            </w:r>
            <w:r w:rsidRPr="005D4595">
              <w:rPr>
                <w:rFonts w:eastAsia="MS Mincho"/>
                <w:bCs/>
                <w:sz w:val="18"/>
                <w:vertAlign w:val="superscript"/>
                <w:lang w:val="en-GB"/>
              </w:rPr>
              <w:t xml:space="preserve"> 2)</w:t>
            </w:r>
          </w:p>
          <w:p w14:paraId="46EF9C9C" w14:textId="77777777" w:rsidR="004D7477" w:rsidRPr="005D4595" w:rsidRDefault="004D7477" w:rsidP="00122E74">
            <w:pPr>
              <w:rPr>
                <w:rFonts w:eastAsia="MS Mincho"/>
                <w:bCs/>
                <w:sz w:val="18"/>
                <w:lang w:val="en-GB"/>
              </w:rPr>
            </w:pPr>
            <w:r w:rsidRPr="005D4595">
              <w:rPr>
                <w:rFonts w:eastAsia="MS Mincho"/>
                <w:bCs/>
                <w:sz w:val="18"/>
                <w:lang w:val="en-GB"/>
              </w:rPr>
              <w:t>- ground-dwelling arthropods</w:t>
            </w:r>
          </w:p>
        </w:tc>
        <w:tc>
          <w:tcPr>
            <w:tcW w:w="1701" w:type="dxa"/>
            <w:tcBorders>
              <w:top w:val="single" w:sz="8" w:space="0" w:color="auto"/>
              <w:bottom w:val="single" w:sz="8" w:space="0" w:color="auto"/>
            </w:tcBorders>
          </w:tcPr>
          <w:p w14:paraId="7157D9EC" w14:textId="77777777" w:rsidR="004D7477" w:rsidRPr="005D4595" w:rsidRDefault="004D7477" w:rsidP="00E51CC9">
            <w:pPr>
              <w:rPr>
                <w:rFonts w:eastAsia="MS Mincho"/>
                <w:bCs/>
                <w:sz w:val="18"/>
                <w:lang w:val="en-GB"/>
              </w:rPr>
            </w:pPr>
            <w:r w:rsidRPr="005D4595">
              <w:rPr>
                <w:rFonts w:eastAsia="MS Mincho"/>
                <w:bCs/>
                <w:sz w:val="18"/>
                <w:lang w:val="en-GB"/>
              </w:rPr>
              <w:t>- crop leaves</w:t>
            </w:r>
          </w:p>
          <w:p w14:paraId="525016FD" w14:textId="77777777" w:rsidR="004D7477" w:rsidRPr="005D4595" w:rsidRDefault="004D7477" w:rsidP="00122E74">
            <w:pPr>
              <w:rPr>
                <w:rFonts w:eastAsia="MS Mincho"/>
                <w:bCs/>
                <w:sz w:val="18"/>
                <w:lang w:val="en-GB"/>
              </w:rPr>
            </w:pPr>
            <w:r w:rsidRPr="005D4595">
              <w:rPr>
                <w:rFonts w:eastAsia="MS Mincho"/>
                <w:bCs/>
                <w:sz w:val="18"/>
                <w:lang w:val="en-GB"/>
              </w:rPr>
              <w:t>- weeds</w:t>
            </w:r>
            <w:r w:rsidRPr="005D4595">
              <w:rPr>
                <w:rFonts w:eastAsia="MS Mincho"/>
                <w:bCs/>
                <w:sz w:val="18"/>
                <w:vertAlign w:val="superscript"/>
                <w:lang w:val="en-GB"/>
              </w:rPr>
              <w:t xml:space="preserve"> 3)</w:t>
            </w:r>
          </w:p>
          <w:p w14:paraId="658EC33F" w14:textId="77777777" w:rsidR="004D7477" w:rsidRPr="005D4595" w:rsidRDefault="004D7477" w:rsidP="00122E74">
            <w:pPr>
              <w:rPr>
                <w:rFonts w:eastAsia="MS Mincho"/>
                <w:bCs/>
                <w:sz w:val="18"/>
                <w:lang w:val="en-GB"/>
              </w:rPr>
            </w:pPr>
            <w:r w:rsidRPr="005D4595">
              <w:rPr>
                <w:rFonts w:eastAsia="MS Mincho"/>
                <w:bCs/>
                <w:sz w:val="18"/>
                <w:lang w:val="en-GB"/>
              </w:rPr>
              <w:t>- weed seeds</w:t>
            </w:r>
          </w:p>
          <w:p w14:paraId="30E531D6" w14:textId="77777777" w:rsidR="004D7477" w:rsidRPr="005D4595" w:rsidRDefault="004D7477" w:rsidP="00122E74">
            <w:pPr>
              <w:rPr>
                <w:rFonts w:eastAsia="MS Mincho"/>
                <w:bCs/>
                <w:sz w:val="18"/>
                <w:lang w:val="en-GB"/>
              </w:rPr>
            </w:pPr>
            <w:r w:rsidRPr="005D4595">
              <w:rPr>
                <w:rFonts w:eastAsia="MS Mincho"/>
                <w:bCs/>
                <w:sz w:val="18"/>
                <w:lang w:val="en-GB"/>
              </w:rPr>
              <w:t xml:space="preserve">- ground-dwelling arthropods </w:t>
            </w:r>
          </w:p>
          <w:p w14:paraId="63B5B26F" w14:textId="77777777" w:rsidR="004D7477" w:rsidRPr="005D4595" w:rsidRDefault="004D7477" w:rsidP="00122E74">
            <w:pPr>
              <w:rPr>
                <w:rFonts w:eastAsia="MS Mincho"/>
                <w:bCs/>
                <w:sz w:val="18"/>
                <w:lang w:val="en-GB"/>
              </w:rPr>
            </w:pPr>
            <w:r w:rsidRPr="005D4595">
              <w:rPr>
                <w:rFonts w:eastAsia="MS Mincho"/>
                <w:bCs/>
                <w:sz w:val="18"/>
                <w:lang w:val="en-GB"/>
              </w:rPr>
              <w:t>- foliar arthropods</w:t>
            </w:r>
          </w:p>
          <w:p w14:paraId="4C8B4868" w14:textId="77777777" w:rsidR="004D7477" w:rsidRPr="005D4595" w:rsidRDefault="004D7477" w:rsidP="00E51CC9">
            <w:pPr>
              <w:rPr>
                <w:rFonts w:eastAsia="MS Mincho"/>
                <w:bCs/>
                <w:sz w:val="18"/>
                <w:lang w:val="en-GB"/>
              </w:rPr>
            </w:pPr>
          </w:p>
        </w:tc>
        <w:tc>
          <w:tcPr>
            <w:tcW w:w="1701" w:type="dxa"/>
            <w:tcBorders>
              <w:top w:val="single" w:sz="8" w:space="0" w:color="auto"/>
              <w:bottom w:val="single" w:sz="8" w:space="0" w:color="auto"/>
            </w:tcBorders>
          </w:tcPr>
          <w:p w14:paraId="16658FD5" w14:textId="77777777" w:rsidR="004D7477" w:rsidRPr="005D4595" w:rsidRDefault="004D7477" w:rsidP="00122E74">
            <w:pPr>
              <w:rPr>
                <w:rFonts w:eastAsia="MS Mincho"/>
                <w:bCs/>
                <w:sz w:val="18"/>
                <w:lang w:val="en-GB"/>
              </w:rPr>
            </w:pPr>
            <w:r w:rsidRPr="005D4595">
              <w:rPr>
                <w:rFonts w:eastAsia="MS Mincho"/>
                <w:bCs/>
                <w:sz w:val="18"/>
                <w:lang w:val="en-GB"/>
              </w:rPr>
              <w:t>- crop leaves</w:t>
            </w:r>
          </w:p>
          <w:p w14:paraId="514B8DE2" w14:textId="77777777" w:rsidR="004D7477" w:rsidRPr="005D4595" w:rsidRDefault="004D7477" w:rsidP="00122E74">
            <w:pPr>
              <w:rPr>
                <w:rFonts w:eastAsia="MS Mincho"/>
                <w:bCs/>
                <w:sz w:val="18"/>
                <w:lang w:val="en-GB"/>
              </w:rPr>
            </w:pPr>
            <w:r w:rsidRPr="005D4595">
              <w:rPr>
                <w:rFonts w:eastAsia="MS Mincho"/>
                <w:bCs/>
                <w:sz w:val="18"/>
                <w:lang w:val="en-GB"/>
              </w:rPr>
              <w:t>- fruits</w:t>
            </w:r>
          </w:p>
          <w:p w14:paraId="5A8EF715" w14:textId="77777777" w:rsidR="004D7477" w:rsidRPr="005D4595" w:rsidRDefault="004D7477" w:rsidP="00122E74">
            <w:pPr>
              <w:rPr>
                <w:rFonts w:eastAsia="MS Mincho"/>
                <w:bCs/>
                <w:sz w:val="18"/>
                <w:lang w:val="en-GB"/>
              </w:rPr>
            </w:pPr>
            <w:r w:rsidRPr="005D4595">
              <w:rPr>
                <w:rFonts w:eastAsia="MS Mincho"/>
                <w:bCs/>
                <w:sz w:val="18"/>
                <w:lang w:val="en-GB"/>
              </w:rPr>
              <w:t>- weeds</w:t>
            </w:r>
            <w:r w:rsidRPr="005D4595">
              <w:rPr>
                <w:rFonts w:eastAsia="MS Mincho"/>
                <w:bCs/>
                <w:sz w:val="18"/>
                <w:vertAlign w:val="superscript"/>
                <w:lang w:val="en-GB"/>
              </w:rPr>
              <w:t xml:space="preserve"> 3)</w:t>
            </w:r>
          </w:p>
          <w:p w14:paraId="39A9D49E" w14:textId="77777777" w:rsidR="004D7477" w:rsidRPr="005D4595" w:rsidRDefault="004D7477" w:rsidP="00122E74">
            <w:pPr>
              <w:rPr>
                <w:rFonts w:eastAsia="MS Mincho"/>
                <w:bCs/>
                <w:sz w:val="18"/>
                <w:lang w:val="en-GB"/>
              </w:rPr>
            </w:pPr>
            <w:r w:rsidRPr="005D4595">
              <w:rPr>
                <w:rFonts w:eastAsia="MS Mincho"/>
                <w:bCs/>
                <w:sz w:val="18"/>
                <w:lang w:val="en-GB"/>
              </w:rPr>
              <w:t>- weed seeds</w:t>
            </w:r>
          </w:p>
          <w:p w14:paraId="434E9222" w14:textId="77777777" w:rsidR="004D7477" w:rsidRPr="005D4595" w:rsidRDefault="004D7477" w:rsidP="00122E74">
            <w:pPr>
              <w:rPr>
                <w:rFonts w:eastAsia="MS Mincho"/>
                <w:bCs/>
                <w:sz w:val="18"/>
                <w:lang w:val="en-GB"/>
              </w:rPr>
            </w:pPr>
            <w:r w:rsidRPr="005D4595">
              <w:rPr>
                <w:rFonts w:eastAsia="MS Mincho"/>
                <w:bCs/>
                <w:sz w:val="18"/>
                <w:lang w:val="en-GB"/>
              </w:rPr>
              <w:t xml:space="preserve">- ground-dwelling arthropods </w:t>
            </w:r>
          </w:p>
          <w:p w14:paraId="3848E8EF" w14:textId="77777777" w:rsidR="004D7477" w:rsidRPr="005D4595" w:rsidRDefault="004D7477" w:rsidP="00122E74">
            <w:pPr>
              <w:rPr>
                <w:rFonts w:eastAsia="MS Mincho"/>
                <w:bCs/>
                <w:sz w:val="18"/>
                <w:lang w:val="en-GB"/>
              </w:rPr>
            </w:pPr>
            <w:r w:rsidRPr="005D4595">
              <w:rPr>
                <w:rFonts w:eastAsia="MS Mincho"/>
                <w:bCs/>
                <w:sz w:val="18"/>
                <w:lang w:val="en-GB"/>
              </w:rPr>
              <w:t>- foliar arthropods</w:t>
            </w:r>
          </w:p>
          <w:p w14:paraId="601CF6B5" w14:textId="77777777" w:rsidR="004D7477" w:rsidRPr="005D4595" w:rsidRDefault="004D7477" w:rsidP="00E51CC9">
            <w:pPr>
              <w:rPr>
                <w:rFonts w:eastAsia="MS Mincho"/>
                <w:bCs/>
                <w:sz w:val="18"/>
                <w:lang w:val="en-GB"/>
              </w:rPr>
            </w:pPr>
          </w:p>
        </w:tc>
        <w:tc>
          <w:tcPr>
            <w:tcW w:w="1701" w:type="dxa"/>
            <w:tcBorders>
              <w:top w:val="single" w:sz="8" w:space="0" w:color="auto"/>
              <w:bottom w:val="single" w:sz="8" w:space="0" w:color="auto"/>
            </w:tcBorders>
          </w:tcPr>
          <w:p w14:paraId="52316E72" w14:textId="77777777" w:rsidR="004D7477" w:rsidRPr="005D4595" w:rsidRDefault="004D7477" w:rsidP="00122E74">
            <w:pPr>
              <w:rPr>
                <w:rFonts w:eastAsia="MS Mincho"/>
                <w:bCs/>
                <w:sz w:val="18"/>
                <w:lang w:val="en-GB"/>
              </w:rPr>
            </w:pPr>
            <w:r w:rsidRPr="005D4595">
              <w:rPr>
                <w:rFonts w:eastAsia="MS Mincho"/>
                <w:bCs/>
                <w:sz w:val="18"/>
                <w:lang w:val="en-GB"/>
              </w:rPr>
              <w:t>- crop leaves</w:t>
            </w:r>
          </w:p>
          <w:p w14:paraId="4D66EC72" w14:textId="77777777" w:rsidR="004D7477" w:rsidRPr="005D4595" w:rsidRDefault="004D7477" w:rsidP="00122E74">
            <w:pPr>
              <w:rPr>
                <w:rFonts w:eastAsia="MS Mincho"/>
                <w:bCs/>
                <w:sz w:val="18"/>
                <w:lang w:val="en-GB"/>
              </w:rPr>
            </w:pPr>
            <w:r w:rsidRPr="005D4595">
              <w:rPr>
                <w:rFonts w:eastAsia="MS Mincho"/>
                <w:bCs/>
                <w:sz w:val="18"/>
                <w:lang w:val="en-GB"/>
              </w:rPr>
              <w:t>- weeds</w:t>
            </w:r>
            <w:r w:rsidRPr="005D4595">
              <w:rPr>
                <w:rFonts w:eastAsia="MS Mincho"/>
                <w:bCs/>
                <w:sz w:val="18"/>
                <w:vertAlign w:val="superscript"/>
                <w:lang w:val="en-GB"/>
              </w:rPr>
              <w:t xml:space="preserve"> 3)</w:t>
            </w:r>
          </w:p>
          <w:p w14:paraId="0089B3E0" w14:textId="77777777" w:rsidR="004D7477" w:rsidRPr="005D4595" w:rsidRDefault="004D7477" w:rsidP="00122E74">
            <w:pPr>
              <w:rPr>
                <w:rFonts w:eastAsia="MS Mincho"/>
                <w:bCs/>
                <w:sz w:val="18"/>
                <w:lang w:val="en-GB"/>
              </w:rPr>
            </w:pPr>
            <w:r w:rsidRPr="005D4595">
              <w:rPr>
                <w:rFonts w:eastAsia="MS Mincho"/>
                <w:bCs/>
                <w:sz w:val="18"/>
                <w:lang w:val="en-GB"/>
              </w:rPr>
              <w:t>- weed seeds</w:t>
            </w:r>
          </w:p>
          <w:p w14:paraId="3DC63F6A" w14:textId="77777777" w:rsidR="004D7477" w:rsidRPr="005D4595" w:rsidRDefault="004D7477" w:rsidP="00122E74">
            <w:pPr>
              <w:rPr>
                <w:rFonts w:eastAsia="MS Mincho"/>
                <w:bCs/>
                <w:sz w:val="18"/>
                <w:lang w:val="en-GB"/>
              </w:rPr>
            </w:pPr>
            <w:r w:rsidRPr="005D4595">
              <w:rPr>
                <w:rFonts w:eastAsia="MS Mincho"/>
                <w:bCs/>
                <w:sz w:val="18"/>
                <w:lang w:val="en-GB"/>
              </w:rPr>
              <w:t xml:space="preserve">- ground-dwelling arthropods </w:t>
            </w:r>
          </w:p>
          <w:p w14:paraId="797B9155" w14:textId="77777777" w:rsidR="004D7477" w:rsidRPr="005D4595" w:rsidRDefault="004D7477" w:rsidP="00122E74">
            <w:pPr>
              <w:rPr>
                <w:rFonts w:eastAsia="MS Mincho"/>
                <w:bCs/>
                <w:sz w:val="18"/>
                <w:lang w:val="en-GB"/>
              </w:rPr>
            </w:pPr>
            <w:r w:rsidRPr="005D4595">
              <w:rPr>
                <w:rFonts w:eastAsia="MS Mincho"/>
                <w:bCs/>
                <w:sz w:val="18"/>
                <w:lang w:val="en-GB"/>
              </w:rPr>
              <w:t>- foliar arthropods</w:t>
            </w:r>
          </w:p>
        </w:tc>
        <w:tc>
          <w:tcPr>
            <w:tcW w:w="1701" w:type="dxa"/>
            <w:tcBorders>
              <w:top w:val="single" w:sz="8" w:space="0" w:color="auto"/>
              <w:bottom w:val="single" w:sz="8" w:space="0" w:color="auto"/>
            </w:tcBorders>
          </w:tcPr>
          <w:p w14:paraId="14836EA8" w14:textId="77777777" w:rsidR="004D7477" w:rsidRPr="005D4595" w:rsidRDefault="004D7477" w:rsidP="00122E74">
            <w:pPr>
              <w:rPr>
                <w:rFonts w:eastAsia="MS Mincho"/>
                <w:bCs/>
                <w:sz w:val="18"/>
                <w:lang w:val="en-GB"/>
              </w:rPr>
            </w:pPr>
            <w:r w:rsidRPr="005D4595">
              <w:rPr>
                <w:rFonts w:eastAsia="MS Mincho"/>
                <w:bCs/>
                <w:sz w:val="18"/>
                <w:lang w:val="en-GB"/>
              </w:rPr>
              <w:t>- crop leaves</w:t>
            </w:r>
          </w:p>
          <w:p w14:paraId="1138D16A" w14:textId="77777777" w:rsidR="004D7477" w:rsidRPr="005D4595" w:rsidRDefault="004D7477" w:rsidP="00122E74">
            <w:pPr>
              <w:rPr>
                <w:rFonts w:eastAsia="MS Mincho"/>
                <w:bCs/>
                <w:sz w:val="18"/>
                <w:lang w:val="en-GB"/>
              </w:rPr>
            </w:pPr>
            <w:r w:rsidRPr="005D4595">
              <w:rPr>
                <w:rFonts w:eastAsia="MS Mincho"/>
                <w:bCs/>
                <w:sz w:val="18"/>
                <w:lang w:val="en-GB"/>
              </w:rPr>
              <w:t>- weeds</w:t>
            </w:r>
            <w:r w:rsidRPr="005D4595">
              <w:rPr>
                <w:rFonts w:eastAsia="MS Mincho"/>
                <w:bCs/>
                <w:sz w:val="18"/>
                <w:vertAlign w:val="superscript"/>
                <w:lang w:val="en-GB"/>
              </w:rPr>
              <w:t xml:space="preserve"> 3)</w:t>
            </w:r>
          </w:p>
          <w:p w14:paraId="4BC693B1" w14:textId="77777777" w:rsidR="004D7477" w:rsidRPr="005D4595" w:rsidRDefault="004D7477" w:rsidP="00122E74">
            <w:pPr>
              <w:rPr>
                <w:rFonts w:eastAsia="MS Mincho"/>
                <w:bCs/>
                <w:sz w:val="18"/>
                <w:lang w:val="en-GB"/>
              </w:rPr>
            </w:pPr>
            <w:r w:rsidRPr="005D4595">
              <w:rPr>
                <w:rFonts w:eastAsia="MS Mincho"/>
                <w:bCs/>
                <w:sz w:val="18"/>
                <w:lang w:val="en-GB"/>
              </w:rPr>
              <w:t>- weed seeds</w:t>
            </w:r>
          </w:p>
          <w:p w14:paraId="1C1CD262" w14:textId="77777777" w:rsidR="004D7477" w:rsidRPr="005D4595" w:rsidRDefault="004D7477" w:rsidP="00122E74">
            <w:pPr>
              <w:rPr>
                <w:rFonts w:eastAsia="MS Mincho"/>
                <w:bCs/>
                <w:sz w:val="18"/>
                <w:lang w:val="en-GB"/>
              </w:rPr>
            </w:pPr>
            <w:r w:rsidRPr="005D4595">
              <w:rPr>
                <w:rFonts w:eastAsia="MS Mincho"/>
                <w:bCs/>
                <w:sz w:val="18"/>
                <w:lang w:val="en-GB"/>
              </w:rPr>
              <w:t xml:space="preserve">- ground-dwelling arthropods </w:t>
            </w:r>
          </w:p>
          <w:p w14:paraId="18BFAE5B" w14:textId="77777777" w:rsidR="004D7477" w:rsidRPr="005D4595" w:rsidRDefault="004D7477" w:rsidP="00122E74">
            <w:pPr>
              <w:rPr>
                <w:rFonts w:eastAsia="MS Mincho"/>
                <w:bCs/>
                <w:sz w:val="18"/>
                <w:lang w:val="en-GB"/>
              </w:rPr>
            </w:pPr>
            <w:r w:rsidRPr="005D4595">
              <w:rPr>
                <w:rFonts w:eastAsia="MS Mincho"/>
                <w:bCs/>
                <w:sz w:val="18"/>
                <w:lang w:val="en-GB"/>
              </w:rPr>
              <w:t>- foliar arthropods</w:t>
            </w:r>
          </w:p>
        </w:tc>
        <w:tc>
          <w:tcPr>
            <w:tcW w:w="1701" w:type="dxa"/>
            <w:tcBorders>
              <w:top w:val="single" w:sz="8" w:space="0" w:color="auto"/>
              <w:bottom w:val="single" w:sz="8" w:space="0" w:color="auto"/>
            </w:tcBorders>
          </w:tcPr>
          <w:p w14:paraId="0C9087BE" w14:textId="77777777" w:rsidR="004D7477" w:rsidRPr="005D4595" w:rsidRDefault="004D7477" w:rsidP="00E51CC9">
            <w:pPr>
              <w:rPr>
                <w:rFonts w:eastAsia="MS Mincho"/>
                <w:bCs/>
                <w:sz w:val="18"/>
                <w:lang w:val="en-GB"/>
              </w:rPr>
            </w:pPr>
          </w:p>
        </w:tc>
        <w:tc>
          <w:tcPr>
            <w:tcW w:w="1701" w:type="dxa"/>
            <w:tcBorders>
              <w:top w:val="single" w:sz="8" w:space="0" w:color="auto"/>
              <w:bottom w:val="single" w:sz="8" w:space="0" w:color="auto"/>
            </w:tcBorders>
          </w:tcPr>
          <w:p w14:paraId="1FB43DB8" w14:textId="77777777" w:rsidR="004D7477" w:rsidRPr="005D4595" w:rsidRDefault="004D7477" w:rsidP="00E51CC9">
            <w:pPr>
              <w:rPr>
                <w:rFonts w:eastAsia="MS Mincho"/>
                <w:bCs/>
                <w:sz w:val="18"/>
                <w:lang w:val="en-GB"/>
              </w:rPr>
            </w:pPr>
          </w:p>
        </w:tc>
        <w:tc>
          <w:tcPr>
            <w:tcW w:w="1701" w:type="dxa"/>
            <w:tcBorders>
              <w:top w:val="single" w:sz="8" w:space="0" w:color="auto"/>
              <w:bottom w:val="single" w:sz="8" w:space="0" w:color="auto"/>
            </w:tcBorders>
          </w:tcPr>
          <w:p w14:paraId="60B09070" w14:textId="77777777" w:rsidR="004D7477" w:rsidRPr="005D4595" w:rsidRDefault="004D7477" w:rsidP="00E51CC9">
            <w:pPr>
              <w:rPr>
                <w:rFonts w:eastAsia="MS Mincho"/>
                <w:bCs/>
                <w:sz w:val="18"/>
                <w:lang w:val="en-GB"/>
              </w:rPr>
            </w:pPr>
          </w:p>
        </w:tc>
      </w:tr>
      <w:tr w:rsidR="004D7477" w:rsidRPr="005D4595" w14:paraId="2F13231C" w14:textId="77777777" w:rsidTr="00E51CC9">
        <w:trPr>
          <w:trHeight w:val="227"/>
        </w:trPr>
        <w:tc>
          <w:tcPr>
            <w:tcW w:w="1701" w:type="dxa"/>
            <w:tcBorders>
              <w:top w:val="single" w:sz="8" w:space="0" w:color="auto"/>
              <w:bottom w:val="single" w:sz="8" w:space="0" w:color="auto"/>
            </w:tcBorders>
            <w:vAlign w:val="center"/>
          </w:tcPr>
          <w:p w14:paraId="104C51EF" w14:textId="77777777" w:rsidR="004D7477" w:rsidRPr="005D4595" w:rsidRDefault="004D7477" w:rsidP="00E51CC9">
            <w:pPr>
              <w:rPr>
                <w:rFonts w:eastAsia="MS Mincho"/>
                <w:b/>
                <w:bCs/>
                <w:sz w:val="18"/>
                <w:lang w:val="en-GB"/>
              </w:rPr>
            </w:pPr>
            <w:r w:rsidRPr="005D4595">
              <w:rPr>
                <w:rFonts w:eastAsia="MS Mincho"/>
                <w:b/>
                <w:bCs/>
                <w:sz w:val="18"/>
                <w:lang w:val="en-GB"/>
              </w:rPr>
              <w:t>Selected species</w:t>
            </w:r>
          </w:p>
        </w:tc>
        <w:tc>
          <w:tcPr>
            <w:tcW w:w="1701" w:type="dxa"/>
            <w:tcBorders>
              <w:top w:val="single" w:sz="8" w:space="0" w:color="auto"/>
              <w:bottom w:val="single" w:sz="8" w:space="0" w:color="auto"/>
            </w:tcBorders>
          </w:tcPr>
          <w:p w14:paraId="5AEFF1E6" w14:textId="77777777" w:rsidR="004D7477" w:rsidRPr="005D4595" w:rsidRDefault="004D7477" w:rsidP="00E51CC9">
            <w:pPr>
              <w:rPr>
                <w:rFonts w:eastAsia="MS Mincho"/>
                <w:b/>
                <w:bCs/>
                <w:sz w:val="18"/>
                <w:lang w:val="en-GB"/>
              </w:rPr>
            </w:pPr>
          </w:p>
        </w:tc>
        <w:tc>
          <w:tcPr>
            <w:tcW w:w="1701" w:type="dxa"/>
            <w:tcBorders>
              <w:top w:val="single" w:sz="8" w:space="0" w:color="auto"/>
              <w:bottom w:val="single" w:sz="8" w:space="0" w:color="auto"/>
            </w:tcBorders>
          </w:tcPr>
          <w:p w14:paraId="421FE79C" w14:textId="77777777" w:rsidR="004D7477" w:rsidRPr="005D4595" w:rsidRDefault="004D7477" w:rsidP="00E51CC9">
            <w:pPr>
              <w:ind w:left="-10"/>
              <w:rPr>
                <w:rFonts w:eastAsia="MS Mincho"/>
                <w:b/>
                <w:bCs/>
                <w:sz w:val="18"/>
                <w:lang w:val="en-GB"/>
              </w:rPr>
            </w:pPr>
          </w:p>
        </w:tc>
        <w:tc>
          <w:tcPr>
            <w:tcW w:w="1701" w:type="dxa"/>
            <w:tcBorders>
              <w:top w:val="single" w:sz="8" w:space="0" w:color="auto"/>
              <w:bottom w:val="single" w:sz="8" w:space="0" w:color="auto"/>
            </w:tcBorders>
          </w:tcPr>
          <w:p w14:paraId="5D052A74" w14:textId="77777777" w:rsidR="004D7477" w:rsidRPr="005D4595" w:rsidRDefault="004D7477" w:rsidP="00E51CC9">
            <w:pPr>
              <w:rPr>
                <w:rFonts w:eastAsia="MS Mincho"/>
                <w:b/>
                <w:bCs/>
                <w:sz w:val="18"/>
              </w:rPr>
            </w:pPr>
          </w:p>
        </w:tc>
        <w:tc>
          <w:tcPr>
            <w:tcW w:w="1701" w:type="dxa"/>
            <w:tcBorders>
              <w:top w:val="single" w:sz="8" w:space="0" w:color="auto"/>
              <w:bottom w:val="single" w:sz="8" w:space="0" w:color="auto"/>
            </w:tcBorders>
          </w:tcPr>
          <w:p w14:paraId="2A3A9BBA" w14:textId="77777777" w:rsidR="004D7477" w:rsidRPr="005D4595" w:rsidRDefault="004D7477" w:rsidP="00E51CC9">
            <w:pPr>
              <w:rPr>
                <w:rFonts w:eastAsia="MS Mincho"/>
                <w:b/>
                <w:bCs/>
                <w:sz w:val="18"/>
              </w:rPr>
            </w:pPr>
          </w:p>
        </w:tc>
        <w:tc>
          <w:tcPr>
            <w:tcW w:w="1701" w:type="dxa"/>
            <w:tcBorders>
              <w:top w:val="single" w:sz="8" w:space="0" w:color="auto"/>
              <w:bottom w:val="single" w:sz="8" w:space="0" w:color="auto"/>
            </w:tcBorders>
          </w:tcPr>
          <w:p w14:paraId="25750484" w14:textId="77777777" w:rsidR="004D7477" w:rsidRPr="005D4595" w:rsidRDefault="004D7477" w:rsidP="00E51CC9">
            <w:pPr>
              <w:rPr>
                <w:rFonts w:eastAsia="MS Mincho"/>
                <w:b/>
                <w:bCs/>
                <w:sz w:val="18"/>
              </w:rPr>
            </w:pPr>
          </w:p>
        </w:tc>
        <w:tc>
          <w:tcPr>
            <w:tcW w:w="1701" w:type="dxa"/>
            <w:tcBorders>
              <w:top w:val="single" w:sz="8" w:space="0" w:color="auto"/>
              <w:bottom w:val="single" w:sz="8" w:space="0" w:color="auto"/>
            </w:tcBorders>
          </w:tcPr>
          <w:p w14:paraId="153AFC8B" w14:textId="77777777" w:rsidR="004D7477" w:rsidRPr="005D4595" w:rsidRDefault="004D7477" w:rsidP="00E51CC9">
            <w:pPr>
              <w:rPr>
                <w:rFonts w:eastAsia="MS Mincho"/>
                <w:b/>
                <w:bCs/>
                <w:sz w:val="18"/>
              </w:rPr>
            </w:pPr>
          </w:p>
        </w:tc>
        <w:tc>
          <w:tcPr>
            <w:tcW w:w="1701" w:type="dxa"/>
            <w:tcBorders>
              <w:top w:val="single" w:sz="8" w:space="0" w:color="auto"/>
              <w:bottom w:val="single" w:sz="8" w:space="0" w:color="auto"/>
            </w:tcBorders>
          </w:tcPr>
          <w:p w14:paraId="12F72A01" w14:textId="77777777" w:rsidR="004D7477" w:rsidRPr="005D4595" w:rsidRDefault="004D7477" w:rsidP="00E51CC9">
            <w:pPr>
              <w:rPr>
                <w:rFonts w:eastAsia="MS Mincho"/>
                <w:b/>
                <w:bCs/>
                <w:sz w:val="18"/>
              </w:rPr>
            </w:pPr>
          </w:p>
        </w:tc>
      </w:tr>
      <w:tr w:rsidR="004D7477" w:rsidRPr="005D4595" w14:paraId="33E1EF73" w14:textId="77777777" w:rsidTr="00E51CC9">
        <w:tc>
          <w:tcPr>
            <w:tcW w:w="1701" w:type="dxa"/>
            <w:tcBorders>
              <w:top w:val="single" w:sz="8" w:space="0" w:color="auto"/>
              <w:bottom w:val="single" w:sz="12" w:space="0" w:color="auto"/>
            </w:tcBorders>
          </w:tcPr>
          <w:p w14:paraId="0C36AC3C" w14:textId="77777777" w:rsidR="004D7477" w:rsidRPr="005D4595" w:rsidRDefault="004D7477" w:rsidP="007C1F2D">
            <w:pPr>
              <w:numPr>
                <w:ilvl w:val="0"/>
                <w:numId w:val="9"/>
              </w:numPr>
              <w:rPr>
                <w:rFonts w:eastAsia="MS Mincho"/>
                <w:bCs/>
                <w:sz w:val="18"/>
              </w:rPr>
            </w:pPr>
            <w:r w:rsidRPr="005D4595">
              <w:rPr>
                <w:rFonts w:eastAsia="MS Mincho"/>
                <w:bCs/>
                <w:sz w:val="18"/>
              </w:rPr>
              <w:t>Skylark</w:t>
            </w:r>
          </w:p>
          <w:p w14:paraId="287A4314" w14:textId="77777777" w:rsidR="004D7477" w:rsidRPr="005D4595" w:rsidRDefault="004D7477" w:rsidP="007C1F2D">
            <w:pPr>
              <w:numPr>
                <w:ilvl w:val="0"/>
                <w:numId w:val="9"/>
              </w:numPr>
              <w:rPr>
                <w:rFonts w:eastAsia="MS Mincho"/>
                <w:bCs/>
                <w:sz w:val="18"/>
              </w:rPr>
            </w:pPr>
            <w:r w:rsidRPr="005D4595">
              <w:rPr>
                <w:rFonts w:eastAsia="MS Mincho"/>
                <w:bCs/>
                <w:sz w:val="18"/>
              </w:rPr>
              <w:t>White wagtail</w:t>
            </w:r>
          </w:p>
          <w:p w14:paraId="756C2277" w14:textId="77777777" w:rsidR="004D7477" w:rsidRPr="005D4595" w:rsidRDefault="004D7477" w:rsidP="007C1F2D">
            <w:pPr>
              <w:numPr>
                <w:ilvl w:val="0"/>
                <w:numId w:val="9"/>
              </w:numPr>
              <w:rPr>
                <w:rFonts w:eastAsia="MS Mincho"/>
                <w:bCs/>
                <w:sz w:val="18"/>
              </w:rPr>
            </w:pPr>
            <w:r w:rsidRPr="005D4595">
              <w:rPr>
                <w:rFonts w:eastAsia="MS Mincho"/>
                <w:bCs/>
                <w:sz w:val="18"/>
              </w:rPr>
              <w:t>Brown hare</w:t>
            </w:r>
          </w:p>
          <w:p w14:paraId="50732504" w14:textId="77777777" w:rsidR="004D7477" w:rsidRPr="005D4595" w:rsidRDefault="004D7477" w:rsidP="007C1F2D">
            <w:pPr>
              <w:numPr>
                <w:ilvl w:val="0"/>
                <w:numId w:val="9"/>
              </w:numPr>
              <w:rPr>
                <w:rFonts w:eastAsia="MS Mincho"/>
                <w:bCs/>
                <w:sz w:val="18"/>
              </w:rPr>
            </w:pPr>
            <w:r w:rsidRPr="005D4595">
              <w:rPr>
                <w:rFonts w:eastAsia="MS Mincho"/>
                <w:bCs/>
                <w:sz w:val="18"/>
              </w:rPr>
              <w:t>Wood mouse</w:t>
            </w:r>
          </w:p>
        </w:tc>
        <w:tc>
          <w:tcPr>
            <w:tcW w:w="1701" w:type="dxa"/>
            <w:tcBorders>
              <w:top w:val="single" w:sz="8" w:space="0" w:color="auto"/>
              <w:bottom w:val="single" w:sz="12" w:space="0" w:color="auto"/>
            </w:tcBorders>
          </w:tcPr>
          <w:p w14:paraId="6C5FF8F8" w14:textId="77777777" w:rsidR="004D7477" w:rsidRPr="005D4595" w:rsidRDefault="004D7477" w:rsidP="007C1F2D">
            <w:pPr>
              <w:numPr>
                <w:ilvl w:val="0"/>
                <w:numId w:val="9"/>
              </w:numPr>
              <w:rPr>
                <w:rFonts w:eastAsia="MS Mincho"/>
                <w:bCs/>
                <w:sz w:val="18"/>
              </w:rPr>
            </w:pPr>
            <w:r w:rsidRPr="005D4595">
              <w:rPr>
                <w:rFonts w:eastAsia="MS Mincho"/>
                <w:bCs/>
                <w:sz w:val="18"/>
              </w:rPr>
              <w:t>Skylark</w:t>
            </w:r>
          </w:p>
          <w:p w14:paraId="38DF3F3A" w14:textId="77777777" w:rsidR="004D7477" w:rsidRPr="005D4595" w:rsidRDefault="004D7477" w:rsidP="007C1F2D">
            <w:pPr>
              <w:numPr>
                <w:ilvl w:val="0"/>
                <w:numId w:val="9"/>
              </w:numPr>
              <w:rPr>
                <w:rFonts w:eastAsia="MS Mincho"/>
                <w:bCs/>
                <w:sz w:val="18"/>
              </w:rPr>
            </w:pPr>
            <w:r w:rsidRPr="005D4595">
              <w:rPr>
                <w:rFonts w:eastAsia="MS Mincho"/>
                <w:bCs/>
                <w:sz w:val="18"/>
              </w:rPr>
              <w:t>White wagtail</w:t>
            </w:r>
          </w:p>
          <w:p w14:paraId="678954BB" w14:textId="77777777" w:rsidR="004D7477" w:rsidRPr="005D4595" w:rsidRDefault="004D7477" w:rsidP="007C1F2D">
            <w:pPr>
              <w:numPr>
                <w:ilvl w:val="0"/>
                <w:numId w:val="9"/>
              </w:numPr>
              <w:rPr>
                <w:rFonts w:eastAsia="MS Mincho"/>
                <w:bCs/>
                <w:sz w:val="18"/>
              </w:rPr>
            </w:pPr>
            <w:r w:rsidRPr="005D4595">
              <w:rPr>
                <w:rFonts w:eastAsia="MS Mincho"/>
                <w:bCs/>
                <w:sz w:val="18"/>
              </w:rPr>
              <w:t>Brown hare</w:t>
            </w:r>
          </w:p>
          <w:p w14:paraId="1A8480C6" w14:textId="77777777" w:rsidR="004D7477" w:rsidRPr="005D4595" w:rsidRDefault="004D7477" w:rsidP="007C1F2D">
            <w:pPr>
              <w:numPr>
                <w:ilvl w:val="0"/>
                <w:numId w:val="9"/>
              </w:numPr>
              <w:rPr>
                <w:rFonts w:eastAsia="MS Mincho"/>
                <w:bCs/>
                <w:sz w:val="18"/>
              </w:rPr>
            </w:pPr>
            <w:r w:rsidRPr="005D4595">
              <w:rPr>
                <w:rFonts w:eastAsia="MS Mincho"/>
                <w:bCs/>
                <w:sz w:val="18"/>
              </w:rPr>
              <w:t>Wood mouse</w:t>
            </w:r>
          </w:p>
        </w:tc>
        <w:tc>
          <w:tcPr>
            <w:tcW w:w="1701" w:type="dxa"/>
            <w:tcBorders>
              <w:top w:val="single" w:sz="8" w:space="0" w:color="auto"/>
              <w:bottom w:val="single" w:sz="12" w:space="0" w:color="auto"/>
            </w:tcBorders>
          </w:tcPr>
          <w:p w14:paraId="684CE28D" w14:textId="77777777" w:rsidR="004D7477" w:rsidRPr="005D4595" w:rsidRDefault="004D7477" w:rsidP="007C1F2D">
            <w:pPr>
              <w:numPr>
                <w:ilvl w:val="0"/>
                <w:numId w:val="9"/>
              </w:numPr>
              <w:rPr>
                <w:rFonts w:eastAsia="MS Mincho"/>
                <w:bCs/>
                <w:sz w:val="18"/>
              </w:rPr>
            </w:pPr>
            <w:r w:rsidRPr="005D4595">
              <w:rPr>
                <w:rFonts w:eastAsia="MS Mincho"/>
                <w:bCs/>
                <w:sz w:val="18"/>
              </w:rPr>
              <w:t>Skylark</w:t>
            </w:r>
          </w:p>
          <w:p w14:paraId="689C2505" w14:textId="77777777" w:rsidR="004D7477" w:rsidRPr="005D4595" w:rsidRDefault="004D7477" w:rsidP="007C1F2D">
            <w:pPr>
              <w:numPr>
                <w:ilvl w:val="0"/>
                <w:numId w:val="9"/>
              </w:numPr>
              <w:rPr>
                <w:rFonts w:eastAsia="MS Mincho"/>
                <w:bCs/>
                <w:sz w:val="18"/>
              </w:rPr>
            </w:pPr>
            <w:r w:rsidRPr="005D4595">
              <w:rPr>
                <w:rFonts w:eastAsia="MS Mincho"/>
                <w:bCs/>
                <w:sz w:val="18"/>
              </w:rPr>
              <w:t>White wagtail</w:t>
            </w:r>
          </w:p>
          <w:p w14:paraId="49451CF0" w14:textId="77777777" w:rsidR="004D7477" w:rsidRPr="005D4595" w:rsidRDefault="004D7477" w:rsidP="007C1F2D">
            <w:pPr>
              <w:numPr>
                <w:ilvl w:val="0"/>
                <w:numId w:val="9"/>
              </w:numPr>
              <w:rPr>
                <w:rFonts w:eastAsia="MS Mincho"/>
                <w:bCs/>
                <w:sz w:val="18"/>
              </w:rPr>
            </w:pPr>
            <w:r w:rsidRPr="005D4595">
              <w:rPr>
                <w:rFonts w:eastAsia="MS Mincho"/>
                <w:bCs/>
                <w:sz w:val="18"/>
              </w:rPr>
              <w:t>Starling</w:t>
            </w:r>
          </w:p>
          <w:p w14:paraId="7B740125" w14:textId="77777777" w:rsidR="004D7477" w:rsidRPr="005D4595" w:rsidRDefault="004D7477" w:rsidP="00A70029">
            <w:pPr>
              <w:numPr>
                <w:ilvl w:val="0"/>
                <w:numId w:val="9"/>
              </w:numPr>
              <w:rPr>
                <w:rFonts w:eastAsia="MS Mincho"/>
                <w:bCs/>
                <w:sz w:val="18"/>
              </w:rPr>
            </w:pPr>
            <w:r w:rsidRPr="005D4595">
              <w:rPr>
                <w:rFonts w:eastAsia="MS Mincho"/>
                <w:bCs/>
                <w:sz w:val="18"/>
              </w:rPr>
              <w:t>Brown hare</w:t>
            </w:r>
          </w:p>
          <w:p w14:paraId="2C5CE01A" w14:textId="77777777" w:rsidR="004D7477" w:rsidRPr="005D4595" w:rsidRDefault="004D7477" w:rsidP="007C1F2D">
            <w:pPr>
              <w:numPr>
                <w:ilvl w:val="0"/>
                <w:numId w:val="9"/>
              </w:numPr>
              <w:rPr>
                <w:rFonts w:eastAsia="MS Mincho"/>
                <w:bCs/>
                <w:sz w:val="18"/>
              </w:rPr>
            </w:pPr>
            <w:r w:rsidRPr="005D4595">
              <w:rPr>
                <w:rFonts w:eastAsia="MS Mincho"/>
                <w:bCs/>
                <w:sz w:val="18"/>
              </w:rPr>
              <w:t>Wood mouse</w:t>
            </w:r>
          </w:p>
          <w:p w14:paraId="020E226F" w14:textId="77777777" w:rsidR="004D7477" w:rsidRPr="005D4595" w:rsidRDefault="004D7477" w:rsidP="009E6EC4">
            <w:pPr>
              <w:ind w:left="227"/>
              <w:rPr>
                <w:rFonts w:eastAsia="MS Mincho"/>
                <w:bCs/>
                <w:sz w:val="18"/>
              </w:rPr>
            </w:pPr>
          </w:p>
        </w:tc>
        <w:tc>
          <w:tcPr>
            <w:tcW w:w="1701" w:type="dxa"/>
            <w:tcBorders>
              <w:top w:val="single" w:sz="8" w:space="0" w:color="auto"/>
              <w:bottom w:val="single" w:sz="12" w:space="0" w:color="auto"/>
            </w:tcBorders>
          </w:tcPr>
          <w:p w14:paraId="734BBFC2" w14:textId="77777777" w:rsidR="004D7477" w:rsidRPr="005D4595" w:rsidRDefault="004D7477" w:rsidP="007C1F2D">
            <w:pPr>
              <w:numPr>
                <w:ilvl w:val="0"/>
                <w:numId w:val="9"/>
              </w:numPr>
              <w:rPr>
                <w:rFonts w:eastAsia="MS Mincho"/>
                <w:bCs/>
                <w:sz w:val="18"/>
              </w:rPr>
            </w:pPr>
            <w:r w:rsidRPr="005D4595">
              <w:rPr>
                <w:rFonts w:eastAsia="MS Mincho"/>
                <w:bCs/>
                <w:sz w:val="18"/>
              </w:rPr>
              <w:t>Skylark</w:t>
            </w:r>
          </w:p>
          <w:p w14:paraId="3C08619A" w14:textId="77777777" w:rsidR="004D7477" w:rsidRPr="005D4595" w:rsidRDefault="004D7477" w:rsidP="007C1F2D">
            <w:pPr>
              <w:numPr>
                <w:ilvl w:val="0"/>
                <w:numId w:val="9"/>
              </w:numPr>
              <w:rPr>
                <w:rFonts w:eastAsia="MS Mincho"/>
                <w:bCs/>
                <w:sz w:val="18"/>
              </w:rPr>
            </w:pPr>
            <w:r w:rsidRPr="005D4595">
              <w:rPr>
                <w:rFonts w:eastAsia="MS Mincho"/>
                <w:bCs/>
                <w:sz w:val="18"/>
              </w:rPr>
              <w:t>White wagtail</w:t>
            </w:r>
            <w:r w:rsidRPr="005D4595">
              <w:rPr>
                <w:rFonts w:eastAsia="MS Mincho"/>
                <w:bCs/>
                <w:sz w:val="18"/>
                <w:vertAlign w:val="superscript"/>
              </w:rPr>
              <w:t xml:space="preserve"> 4)</w:t>
            </w:r>
          </w:p>
          <w:p w14:paraId="28951F8C" w14:textId="77777777" w:rsidR="004D7477" w:rsidRPr="005D4595" w:rsidRDefault="004D7477" w:rsidP="00A70029">
            <w:pPr>
              <w:numPr>
                <w:ilvl w:val="0"/>
                <w:numId w:val="9"/>
              </w:numPr>
              <w:rPr>
                <w:rFonts w:eastAsia="MS Mincho"/>
                <w:bCs/>
                <w:sz w:val="18"/>
              </w:rPr>
            </w:pPr>
            <w:r w:rsidRPr="005D4595">
              <w:rPr>
                <w:rFonts w:eastAsia="MS Mincho"/>
                <w:bCs/>
                <w:sz w:val="18"/>
              </w:rPr>
              <w:t>Brown hare</w:t>
            </w:r>
          </w:p>
          <w:p w14:paraId="7BE80616" w14:textId="77777777" w:rsidR="004D7477" w:rsidRPr="005D4595" w:rsidRDefault="004D7477" w:rsidP="007C1F2D">
            <w:pPr>
              <w:numPr>
                <w:ilvl w:val="0"/>
                <w:numId w:val="9"/>
              </w:numPr>
              <w:rPr>
                <w:rFonts w:eastAsia="MS Mincho"/>
                <w:bCs/>
                <w:sz w:val="18"/>
              </w:rPr>
            </w:pPr>
            <w:r w:rsidRPr="005D4595">
              <w:rPr>
                <w:rFonts w:eastAsia="MS Mincho"/>
                <w:bCs/>
                <w:sz w:val="18"/>
              </w:rPr>
              <w:t>Wood mouse</w:t>
            </w:r>
          </w:p>
        </w:tc>
        <w:tc>
          <w:tcPr>
            <w:tcW w:w="1701" w:type="dxa"/>
            <w:tcBorders>
              <w:top w:val="single" w:sz="8" w:space="0" w:color="auto"/>
              <w:bottom w:val="single" w:sz="12" w:space="0" w:color="auto"/>
            </w:tcBorders>
          </w:tcPr>
          <w:p w14:paraId="0F3E7E18" w14:textId="77777777" w:rsidR="004D7477" w:rsidRPr="005D4595" w:rsidRDefault="004D7477" w:rsidP="007C1F2D">
            <w:pPr>
              <w:numPr>
                <w:ilvl w:val="0"/>
                <w:numId w:val="9"/>
              </w:numPr>
              <w:rPr>
                <w:rFonts w:eastAsia="MS Mincho"/>
                <w:bCs/>
                <w:sz w:val="18"/>
              </w:rPr>
            </w:pPr>
            <w:r w:rsidRPr="005D4595">
              <w:rPr>
                <w:rFonts w:eastAsia="MS Mincho"/>
                <w:bCs/>
                <w:sz w:val="18"/>
              </w:rPr>
              <w:t>Skylark</w:t>
            </w:r>
          </w:p>
          <w:p w14:paraId="6B781B2F" w14:textId="77777777" w:rsidR="004D7477" w:rsidRPr="005D4595" w:rsidRDefault="004D7477" w:rsidP="007C1F2D">
            <w:pPr>
              <w:numPr>
                <w:ilvl w:val="0"/>
                <w:numId w:val="9"/>
              </w:numPr>
              <w:rPr>
                <w:rFonts w:eastAsia="MS Mincho"/>
                <w:bCs/>
                <w:sz w:val="18"/>
              </w:rPr>
            </w:pPr>
            <w:r w:rsidRPr="005D4595">
              <w:rPr>
                <w:rFonts w:eastAsia="MS Mincho"/>
                <w:bCs/>
                <w:sz w:val="18"/>
              </w:rPr>
              <w:t>Wood mouse</w:t>
            </w:r>
          </w:p>
        </w:tc>
        <w:tc>
          <w:tcPr>
            <w:tcW w:w="1701" w:type="dxa"/>
            <w:tcBorders>
              <w:top w:val="single" w:sz="8" w:space="0" w:color="auto"/>
              <w:bottom w:val="single" w:sz="12" w:space="0" w:color="auto"/>
            </w:tcBorders>
          </w:tcPr>
          <w:p w14:paraId="79B7CA50" w14:textId="77777777" w:rsidR="004D7477" w:rsidRPr="005D4595" w:rsidRDefault="004D7477" w:rsidP="00CD55DB">
            <w:pPr>
              <w:rPr>
                <w:rFonts w:eastAsia="MS Mincho"/>
                <w:bCs/>
                <w:sz w:val="18"/>
              </w:rPr>
            </w:pPr>
          </w:p>
        </w:tc>
        <w:tc>
          <w:tcPr>
            <w:tcW w:w="1701" w:type="dxa"/>
            <w:tcBorders>
              <w:top w:val="single" w:sz="8" w:space="0" w:color="auto"/>
              <w:bottom w:val="single" w:sz="12" w:space="0" w:color="auto"/>
            </w:tcBorders>
          </w:tcPr>
          <w:p w14:paraId="1AD9632A" w14:textId="77777777" w:rsidR="004D7477" w:rsidRPr="005D4595" w:rsidRDefault="004D7477" w:rsidP="00CD55DB">
            <w:pPr>
              <w:rPr>
                <w:rFonts w:eastAsia="MS Mincho"/>
                <w:bCs/>
                <w:sz w:val="18"/>
              </w:rPr>
            </w:pPr>
          </w:p>
        </w:tc>
        <w:tc>
          <w:tcPr>
            <w:tcW w:w="1701" w:type="dxa"/>
            <w:tcBorders>
              <w:top w:val="single" w:sz="8" w:space="0" w:color="auto"/>
              <w:bottom w:val="single" w:sz="12" w:space="0" w:color="auto"/>
            </w:tcBorders>
          </w:tcPr>
          <w:p w14:paraId="20BDFEBA" w14:textId="77777777" w:rsidR="004D7477" w:rsidRPr="005D4595" w:rsidRDefault="004D7477" w:rsidP="00CD55DB">
            <w:pPr>
              <w:rPr>
                <w:rFonts w:eastAsia="MS Mincho"/>
                <w:bCs/>
                <w:sz w:val="18"/>
              </w:rPr>
            </w:pPr>
          </w:p>
        </w:tc>
      </w:tr>
    </w:tbl>
    <w:p w14:paraId="7DABEC5C" w14:textId="77777777" w:rsidR="004D7477" w:rsidRPr="005D4595" w:rsidRDefault="004D7477" w:rsidP="00844EDB">
      <w:pPr>
        <w:spacing w:after="60"/>
        <w:rPr>
          <w:sz w:val="18"/>
          <w:lang w:val="en-GB"/>
        </w:rPr>
      </w:pPr>
      <w:r w:rsidRPr="005D4595">
        <w:rPr>
          <w:sz w:val="18"/>
          <w:vertAlign w:val="superscript"/>
          <w:lang w:val="en-US"/>
        </w:rPr>
        <w:t>1)</w:t>
      </w:r>
      <w:r w:rsidRPr="005D4595">
        <w:rPr>
          <w:sz w:val="18"/>
          <w:lang w:val="en-US"/>
        </w:rPr>
        <w:t xml:space="preserve"> </w:t>
      </w:r>
      <w:r w:rsidRPr="005D4595">
        <w:rPr>
          <w:sz w:val="18"/>
          <w:lang w:val="en-GB"/>
        </w:rPr>
        <w:t>At termination of strawberry fields with herbicides, in most cases the crop and possible weeds in the field are completely wilted or at least have become unattractive as food within approximately one week. Hence, exposure via green parts of plants and associated foliar arthropods is limited to the first week after treatment. Thereafter, only ground dwelling arthropods and seeds remain attractive as food items in the field.</w:t>
      </w:r>
    </w:p>
    <w:p w14:paraId="4797809B" w14:textId="77777777" w:rsidR="004D7477" w:rsidRPr="005D4595" w:rsidRDefault="004D7477" w:rsidP="00122E74">
      <w:pPr>
        <w:pStyle w:val="Brdtekst"/>
        <w:spacing w:after="60" w:line="240" w:lineRule="auto"/>
        <w:rPr>
          <w:sz w:val="18"/>
          <w:szCs w:val="18"/>
          <w:lang w:val="en-GB"/>
        </w:rPr>
      </w:pPr>
      <w:r w:rsidRPr="005D4595">
        <w:rPr>
          <w:sz w:val="18"/>
          <w:szCs w:val="18"/>
          <w:vertAlign w:val="superscript"/>
          <w:lang w:val="en-GB"/>
        </w:rPr>
        <w:t>2)</w:t>
      </w:r>
      <w:r w:rsidRPr="005D4595">
        <w:rPr>
          <w:sz w:val="18"/>
          <w:szCs w:val="18"/>
          <w:lang w:val="en-GB"/>
        </w:rPr>
        <w:t xml:space="preserve"> Availability of weed seeds depends on the soil treatments.</w:t>
      </w:r>
    </w:p>
    <w:p w14:paraId="1A2D8577" w14:textId="77777777" w:rsidR="004D7477" w:rsidRPr="005D4595" w:rsidRDefault="004D7477" w:rsidP="00122E74">
      <w:pPr>
        <w:pStyle w:val="Brdtekst"/>
        <w:spacing w:after="60" w:line="240" w:lineRule="auto"/>
        <w:rPr>
          <w:sz w:val="18"/>
          <w:szCs w:val="18"/>
          <w:lang w:val="en-GB"/>
        </w:rPr>
      </w:pPr>
      <w:r w:rsidRPr="005D4595">
        <w:rPr>
          <w:sz w:val="18"/>
          <w:szCs w:val="18"/>
          <w:vertAlign w:val="superscript"/>
          <w:lang w:val="en-GB"/>
        </w:rPr>
        <w:t>3)</w:t>
      </w:r>
      <w:r w:rsidRPr="005D4595">
        <w:rPr>
          <w:sz w:val="18"/>
          <w:szCs w:val="18"/>
          <w:lang w:val="en-GB"/>
        </w:rPr>
        <w:t xml:space="preserve"> The relative amounts of grasses and dicotyledonous weeds will vary.</w:t>
      </w:r>
    </w:p>
    <w:p w14:paraId="5F65E0D3" w14:textId="77777777" w:rsidR="004D7477" w:rsidRPr="005D4595" w:rsidRDefault="004D7477" w:rsidP="00122E74">
      <w:pPr>
        <w:pStyle w:val="Brdtekst"/>
        <w:spacing w:after="60" w:line="240" w:lineRule="auto"/>
        <w:rPr>
          <w:sz w:val="18"/>
          <w:szCs w:val="18"/>
          <w:lang w:val="en-GB"/>
        </w:rPr>
      </w:pPr>
      <w:r w:rsidRPr="005D4595">
        <w:rPr>
          <w:sz w:val="18"/>
          <w:szCs w:val="18"/>
          <w:vertAlign w:val="superscript"/>
          <w:lang w:val="en-GB"/>
        </w:rPr>
        <w:t xml:space="preserve">4) </w:t>
      </w:r>
      <w:r w:rsidRPr="005D4595">
        <w:rPr>
          <w:sz w:val="18"/>
          <w:szCs w:val="18"/>
          <w:lang w:val="en-GB"/>
        </w:rPr>
        <w:t xml:space="preserve"> Until late September.</w:t>
      </w:r>
    </w:p>
    <w:p w14:paraId="626EDA23" w14:textId="77777777" w:rsidR="004D7477" w:rsidRPr="005D4595" w:rsidRDefault="004D7477" w:rsidP="001D5344">
      <w:pPr>
        <w:rPr>
          <w:b/>
          <w:lang w:val="en-GB"/>
        </w:rPr>
      </w:pPr>
      <w:r w:rsidRPr="005D4595">
        <w:rPr>
          <w:lang w:val="en-US"/>
        </w:rPr>
        <w:br w:type="page"/>
      </w:r>
      <w:r w:rsidRPr="005D4595">
        <w:rPr>
          <w:b/>
          <w:lang w:val="en-GB"/>
        </w:rPr>
        <w:t>Vegetables (field grown)</w:t>
      </w:r>
    </w:p>
    <w:p w14:paraId="51B36899" w14:textId="77777777" w:rsidR="004D7477" w:rsidRPr="005D4595" w:rsidRDefault="004D7477" w:rsidP="001D5344">
      <w:pPr>
        <w:spacing w:after="120"/>
        <w:rPr>
          <w:rFonts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701"/>
        <w:gridCol w:w="1701"/>
        <w:gridCol w:w="1701"/>
        <w:gridCol w:w="1701"/>
        <w:gridCol w:w="1701"/>
        <w:gridCol w:w="1701"/>
      </w:tblGrid>
      <w:tr w:rsidR="004D7477" w:rsidRPr="005D4595" w14:paraId="7BE2CA85" w14:textId="77777777" w:rsidTr="001D5344">
        <w:trPr>
          <w:trHeight w:val="680"/>
        </w:trPr>
        <w:tc>
          <w:tcPr>
            <w:tcW w:w="13608" w:type="dxa"/>
            <w:gridSpan w:val="8"/>
            <w:tcBorders>
              <w:top w:val="single" w:sz="12" w:space="0" w:color="auto"/>
              <w:bottom w:val="single" w:sz="12" w:space="0" w:color="auto"/>
            </w:tcBorders>
            <w:vAlign w:val="center"/>
          </w:tcPr>
          <w:p w14:paraId="6AC0A765" w14:textId="77777777" w:rsidR="004D7477" w:rsidRPr="005D4595" w:rsidRDefault="004D7477" w:rsidP="001D5344">
            <w:pPr>
              <w:rPr>
                <w:rFonts w:eastAsia="MS Mincho"/>
                <w:b/>
                <w:bCs/>
                <w:sz w:val="18"/>
              </w:rPr>
            </w:pPr>
            <w:r w:rsidRPr="005D4595">
              <w:rPr>
                <w:rFonts w:eastAsia="MS Mincho"/>
                <w:b/>
                <w:bCs/>
                <w:sz w:val="18"/>
                <w:lang w:val="en-GB"/>
              </w:rPr>
              <w:t>Major field grown vegetables within the Northern Zone include carrots, onions, brassica vegetable crops, lettuce and leek. Most brassica vegetable crops, lettuce and leek and some onions are not sown but are cultivated indoor before planting in the field. Phenology and time schedules vary between crops. Lettuce mature rapidly, in c. 8 weeks, and planting takes place continuously during the summer season.  Pesticide treatments take place throughout the growing season.</w:t>
            </w:r>
          </w:p>
        </w:tc>
      </w:tr>
      <w:tr w:rsidR="004D7477" w:rsidRPr="005D4595" w14:paraId="21B02B08" w14:textId="77777777" w:rsidTr="001D5344">
        <w:tc>
          <w:tcPr>
            <w:tcW w:w="1701" w:type="dxa"/>
            <w:tcBorders>
              <w:top w:val="single" w:sz="8" w:space="0" w:color="auto"/>
              <w:bottom w:val="single" w:sz="8" w:space="0" w:color="auto"/>
            </w:tcBorders>
          </w:tcPr>
          <w:p w14:paraId="468041AF" w14:textId="77777777" w:rsidR="004D7477" w:rsidRPr="005D4595" w:rsidRDefault="004D7477" w:rsidP="001D5344">
            <w:pPr>
              <w:rPr>
                <w:rFonts w:eastAsia="MS Mincho"/>
                <w:b/>
                <w:bCs/>
                <w:sz w:val="18"/>
                <w:lang w:val="en-GB"/>
              </w:rPr>
            </w:pPr>
            <w:r w:rsidRPr="005D4595">
              <w:rPr>
                <w:rFonts w:eastAsia="MS Mincho"/>
                <w:b/>
                <w:bCs/>
                <w:sz w:val="18"/>
                <w:lang w:val="en-GB"/>
              </w:rPr>
              <w:t xml:space="preserve">Sowing and </w:t>
            </w:r>
          </w:p>
          <w:p w14:paraId="4164A9AC" w14:textId="77777777" w:rsidR="004D7477" w:rsidRPr="005D4595" w:rsidRDefault="004D7477" w:rsidP="001D5344">
            <w:pPr>
              <w:rPr>
                <w:rFonts w:eastAsia="MS Mincho"/>
                <w:b/>
                <w:bCs/>
                <w:sz w:val="18"/>
                <w:lang w:val="en-GB"/>
              </w:rPr>
            </w:pPr>
            <w:r w:rsidRPr="005D4595">
              <w:rPr>
                <w:rFonts w:eastAsia="MS Mincho"/>
                <w:b/>
                <w:bCs/>
                <w:sz w:val="18"/>
                <w:lang w:val="en-GB"/>
              </w:rPr>
              <w:t>pre-emergence</w:t>
            </w:r>
          </w:p>
          <w:p w14:paraId="4DCDEFD2" w14:textId="77777777" w:rsidR="004D7477" w:rsidRPr="005D4595" w:rsidRDefault="004D7477" w:rsidP="001D5344">
            <w:pPr>
              <w:rPr>
                <w:rFonts w:eastAsia="MS Mincho"/>
                <w:b/>
                <w:bCs/>
                <w:sz w:val="18"/>
                <w:lang w:val="en-GB"/>
              </w:rPr>
            </w:pPr>
            <w:r w:rsidRPr="005D4595">
              <w:rPr>
                <w:rFonts w:eastAsia="MS Mincho"/>
                <w:b/>
                <w:bCs/>
                <w:sz w:val="18"/>
                <w:lang w:val="en-GB"/>
              </w:rPr>
              <w:t>BBCH 0-9</w:t>
            </w:r>
          </w:p>
        </w:tc>
        <w:tc>
          <w:tcPr>
            <w:tcW w:w="1701" w:type="dxa"/>
            <w:tcBorders>
              <w:top w:val="single" w:sz="8" w:space="0" w:color="auto"/>
              <w:bottom w:val="single" w:sz="8" w:space="0" w:color="auto"/>
            </w:tcBorders>
          </w:tcPr>
          <w:p w14:paraId="707617F0" w14:textId="77777777" w:rsidR="004D7477" w:rsidRPr="005D4595" w:rsidRDefault="004D7477" w:rsidP="001D5344">
            <w:pPr>
              <w:rPr>
                <w:rFonts w:eastAsia="MS Mincho"/>
                <w:b/>
                <w:bCs/>
                <w:sz w:val="18"/>
                <w:lang w:val="en-GB"/>
              </w:rPr>
            </w:pPr>
            <w:r w:rsidRPr="005D4595">
              <w:rPr>
                <w:rFonts w:eastAsia="MS Mincho"/>
                <w:b/>
                <w:bCs/>
                <w:sz w:val="18"/>
                <w:lang w:val="en-GB"/>
              </w:rPr>
              <w:t>Leaf development</w:t>
            </w:r>
          </w:p>
          <w:p w14:paraId="7D814B6B" w14:textId="77777777" w:rsidR="004D7477" w:rsidRPr="005D4595" w:rsidRDefault="004D7477" w:rsidP="001D5344">
            <w:pPr>
              <w:rPr>
                <w:rFonts w:eastAsia="MS Mincho"/>
                <w:b/>
                <w:bCs/>
                <w:sz w:val="18"/>
                <w:lang w:val="en-GB"/>
              </w:rPr>
            </w:pPr>
          </w:p>
          <w:p w14:paraId="6437442D" w14:textId="77777777" w:rsidR="004D7477" w:rsidRPr="005D4595" w:rsidRDefault="004D7477" w:rsidP="001D5344">
            <w:pPr>
              <w:rPr>
                <w:rFonts w:eastAsia="MS Mincho"/>
                <w:b/>
                <w:bCs/>
                <w:sz w:val="18"/>
                <w:lang w:val="en-GB"/>
              </w:rPr>
            </w:pPr>
            <w:r w:rsidRPr="005D4595">
              <w:rPr>
                <w:rFonts w:eastAsia="MS Mincho"/>
                <w:b/>
                <w:bCs/>
                <w:sz w:val="18"/>
                <w:lang w:val="en-GB"/>
              </w:rPr>
              <w:t>BBCH 10-19</w:t>
            </w:r>
          </w:p>
        </w:tc>
        <w:tc>
          <w:tcPr>
            <w:tcW w:w="1701" w:type="dxa"/>
            <w:tcBorders>
              <w:top w:val="single" w:sz="8" w:space="0" w:color="auto"/>
              <w:bottom w:val="single" w:sz="8" w:space="0" w:color="auto"/>
            </w:tcBorders>
          </w:tcPr>
          <w:p w14:paraId="373F5960" w14:textId="77777777" w:rsidR="004D7477" w:rsidRPr="005D4595" w:rsidRDefault="004D7477" w:rsidP="001D5344">
            <w:pPr>
              <w:ind w:left="-10"/>
              <w:rPr>
                <w:rFonts w:eastAsia="MS Mincho"/>
                <w:b/>
                <w:bCs/>
                <w:sz w:val="18"/>
                <w:lang w:val="en-GB"/>
              </w:rPr>
            </w:pPr>
            <w:r w:rsidRPr="005D4595">
              <w:rPr>
                <w:rFonts w:eastAsia="MS Mincho"/>
                <w:b/>
                <w:bCs/>
                <w:sz w:val="18"/>
                <w:lang w:val="en-GB"/>
              </w:rPr>
              <w:t>Stretching, development of side shoots</w:t>
            </w:r>
            <w:r w:rsidRPr="005D4595">
              <w:rPr>
                <w:rFonts w:eastAsia="MS Mincho"/>
                <w:b/>
                <w:bCs/>
                <w:sz w:val="18"/>
                <w:vertAlign w:val="superscript"/>
                <w:lang w:val="en-US"/>
              </w:rPr>
              <w:t xml:space="preserve"> 1)</w:t>
            </w:r>
          </w:p>
          <w:p w14:paraId="1454885A" w14:textId="77777777" w:rsidR="004D7477" w:rsidRPr="005D4595" w:rsidRDefault="004D7477" w:rsidP="001D5344">
            <w:pPr>
              <w:ind w:left="-10"/>
              <w:rPr>
                <w:rFonts w:eastAsia="MS Mincho"/>
                <w:b/>
                <w:bCs/>
                <w:sz w:val="18"/>
                <w:lang w:val="en-GB"/>
              </w:rPr>
            </w:pPr>
            <w:r w:rsidRPr="005D4595">
              <w:rPr>
                <w:rFonts w:eastAsia="MS Mincho"/>
                <w:b/>
                <w:bCs/>
                <w:sz w:val="18"/>
                <w:lang w:val="en-GB"/>
              </w:rPr>
              <w:t>BBCH 20-39</w:t>
            </w:r>
          </w:p>
        </w:tc>
        <w:tc>
          <w:tcPr>
            <w:tcW w:w="1701" w:type="dxa"/>
            <w:tcBorders>
              <w:top w:val="single" w:sz="8" w:space="0" w:color="auto"/>
              <w:bottom w:val="single" w:sz="8" w:space="0" w:color="auto"/>
            </w:tcBorders>
          </w:tcPr>
          <w:p w14:paraId="09FF9B52" w14:textId="77777777" w:rsidR="004D7477" w:rsidRPr="005D4595" w:rsidRDefault="004D7477" w:rsidP="001D5344">
            <w:pPr>
              <w:rPr>
                <w:rFonts w:eastAsia="MS Mincho"/>
                <w:b/>
                <w:bCs/>
                <w:sz w:val="18"/>
                <w:lang w:val="en-US"/>
              </w:rPr>
            </w:pPr>
            <w:r w:rsidRPr="005D4595">
              <w:rPr>
                <w:rFonts w:eastAsia="MS Mincho"/>
                <w:b/>
                <w:bCs/>
                <w:sz w:val="18"/>
                <w:lang w:val="en-US"/>
              </w:rPr>
              <w:t>Development of harvestable parts</w:t>
            </w:r>
          </w:p>
          <w:p w14:paraId="2DF65C3A" w14:textId="77777777" w:rsidR="004D7477" w:rsidRPr="005D4595" w:rsidRDefault="004D7477" w:rsidP="001D5344">
            <w:pPr>
              <w:rPr>
                <w:rFonts w:eastAsia="MS Mincho"/>
                <w:b/>
                <w:bCs/>
                <w:sz w:val="18"/>
                <w:lang w:val="en-US"/>
              </w:rPr>
            </w:pPr>
            <w:r w:rsidRPr="005D4595">
              <w:rPr>
                <w:rFonts w:eastAsia="MS Mincho"/>
                <w:b/>
                <w:bCs/>
                <w:sz w:val="18"/>
                <w:lang w:val="en-US"/>
              </w:rPr>
              <w:t>BBCH  ≥ 40</w:t>
            </w:r>
          </w:p>
        </w:tc>
        <w:tc>
          <w:tcPr>
            <w:tcW w:w="1701" w:type="dxa"/>
            <w:tcBorders>
              <w:top w:val="single" w:sz="8" w:space="0" w:color="auto"/>
              <w:bottom w:val="single" w:sz="8" w:space="0" w:color="auto"/>
            </w:tcBorders>
          </w:tcPr>
          <w:p w14:paraId="5F3CE2D4" w14:textId="77777777" w:rsidR="004D7477" w:rsidRPr="005D4595" w:rsidRDefault="004D7477" w:rsidP="001D5344">
            <w:pPr>
              <w:rPr>
                <w:rFonts w:eastAsia="MS Mincho"/>
                <w:bCs/>
                <w:sz w:val="18"/>
                <w:lang w:val="en-US"/>
              </w:rPr>
            </w:pPr>
          </w:p>
        </w:tc>
        <w:tc>
          <w:tcPr>
            <w:tcW w:w="1701" w:type="dxa"/>
            <w:tcBorders>
              <w:top w:val="single" w:sz="8" w:space="0" w:color="auto"/>
              <w:bottom w:val="single" w:sz="8" w:space="0" w:color="auto"/>
            </w:tcBorders>
          </w:tcPr>
          <w:p w14:paraId="3DD6BCFA" w14:textId="77777777" w:rsidR="004D7477" w:rsidRPr="005D4595" w:rsidRDefault="004D7477" w:rsidP="001D5344">
            <w:pPr>
              <w:rPr>
                <w:rFonts w:eastAsia="MS Mincho"/>
                <w:bCs/>
                <w:sz w:val="18"/>
                <w:lang w:val="en-US"/>
              </w:rPr>
            </w:pPr>
          </w:p>
        </w:tc>
        <w:tc>
          <w:tcPr>
            <w:tcW w:w="1701" w:type="dxa"/>
            <w:tcBorders>
              <w:top w:val="single" w:sz="8" w:space="0" w:color="auto"/>
              <w:bottom w:val="single" w:sz="8" w:space="0" w:color="auto"/>
            </w:tcBorders>
          </w:tcPr>
          <w:p w14:paraId="721C941D"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4D6B1FCF" w14:textId="77777777" w:rsidR="004D7477" w:rsidRPr="005D4595" w:rsidRDefault="004D7477" w:rsidP="001D5344">
            <w:pPr>
              <w:rPr>
                <w:rFonts w:eastAsia="MS Mincho"/>
                <w:bCs/>
                <w:sz w:val="18"/>
                <w:lang w:val="en-GB"/>
              </w:rPr>
            </w:pPr>
          </w:p>
        </w:tc>
      </w:tr>
      <w:tr w:rsidR="004D7477" w:rsidRPr="005D4595" w14:paraId="13EF306B" w14:textId="77777777" w:rsidTr="001D5344">
        <w:trPr>
          <w:trHeight w:val="227"/>
        </w:trPr>
        <w:tc>
          <w:tcPr>
            <w:tcW w:w="1701" w:type="dxa"/>
            <w:tcBorders>
              <w:top w:val="single" w:sz="8" w:space="0" w:color="auto"/>
              <w:bottom w:val="single" w:sz="8" w:space="0" w:color="auto"/>
            </w:tcBorders>
            <w:vAlign w:val="center"/>
          </w:tcPr>
          <w:p w14:paraId="7E6F9BC8" w14:textId="77777777" w:rsidR="004D7477" w:rsidRPr="005D4595" w:rsidRDefault="004D7477" w:rsidP="001D5344">
            <w:pPr>
              <w:rPr>
                <w:rFonts w:eastAsia="MS Mincho"/>
                <w:b/>
                <w:bCs/>
                <w:sz w:val="18"/>
                <w:lang w:val="en-GB"/>
              </w:rPr>
            </w:pPr>
            <w:r w:rsidRPr="005D4595">
              <w:rPr>
                <w:rFonts w:eastAsia="MS Mincho"/>
                <w:b/>
                <w:bCs/>
                <w:sz w:val="18"/>
                <w:lang w:val="en-GB"/>
              </w:rPr>
              <w:t>Food types</w:t>
            </w:r>
          </w:p>
        </w:tc>
        <w:tc>
          <w:tcPr>
            <w:tcW w:w="1701" w:type="dxa"/>
            <w:tcBorders>
              <w:top w:val="single" w:sz="8" w:space="0" w:color="auto"/>
              <w:bottom w:val="single" w:sz="8" w:space="0" w:color="auto"/>
            </w:tcBorders>
          </w:tcPr>
          <w:p w14:paraId="1AB84B9C" w14:textId="77777777" w:rsidR="004D7477" w:rsidRPr="005D4595" w:rsidRDefault="004D7477" w:rsidP="001D5344">
            <w:pPr>
              <w:rPr>
                <w:rFonts w:eastAsia="MS Mincho"/>
                <w:b/>
                <w:bCs/>
                <w:sz w:val="18"/>
                <w:lang w:val="en-GB"/>
              </w:rPr>
            </w:pPr>
          </w:p>
        </w:tc>
        <w:tc>
          <w:tcPr>
            <w:tcW w:w="1701" w:type="dxa"/>
            <w:tcBorders>
              <w:top w:val="single" w:sz="8" w:space="0" w:color="auto"/>
              <w:bottom w:val="single" w:sz="8" w:space="0" w:color="auto"/>
            </w:tcBorders>
          </w:tcPr>
          <w:p w14:paraId="2B394E34" w14:textId="77777777" w:rsidR="004D7477" w:rsidRPr="005D4595"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14:paraId="5079F303"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716C96EC"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6DE6DDF5"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4CDDF484"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79FA572C" w14:textId="77777777" w:rsidR="004D7477" w:rsidRPr="005D4595" w:rsidRDefault="004D7477" w:rsidP="001D5344">
            <w:pPr>
              <w:rPr>
                <w:rFonts w:eastAsia="MS Mincho"/>
                <w:b/>
                <w:bCs/>
                <w:sz w:val="18"/>
              </w:rPr>
            </w:pPr>
          </w:p>
        </w:tc>
      </w:tr>
      <w:tr w:rsidR="004D7477" w:rsidRPr="005D4595" w14:paraId="4BEC2812" w14:textId="77777777" w:rsidTr="001D5344">
        <w:tc>
          <w:tcPr>
            <w:tcW w:w="1701" w:type="dxa"/>
            <w:tcBorders>
              <w:top w:val="single" w:sz="8" w:space="0" w:color="auto"/>
              <w:bottom w:val="single" w:sz="8" w:space="0" w:color="auto"/>
            </w:tcBorders>
          </w:tcPr>
          <w:p w14:paraId="5A212F0B" w14:textId="77777777" w:rsidR="004D7477" w:rsidRPr="005D4595" w:rsidRDefault="004D7477" w:rsidP="001D5344">
            <w:pPr>
              <w:rPr>
                <w:rFonts w:eastAsia="MS Mincho"/>
                <w:bCs/>
                <w:sz w:val="18"/>
                <w:lang w:val="en-GB"/>
              </w:rPr>
            </w:pPr>
            <w:r w:rsidRPr="005D4595">
              <w:rPr>
                <w:rFonts w:eastAsia="MS Mincho"/>
                <w:bCs/>
                <w:sz w:val="18"/>
                <w:lang w:val="en-GB"/>
              </w:rPr>
              <w:t>- ground-dwelling arthropods</w:t>
            </w:r>
          </w:p>
          <w:p w14:paraId="46169F59" w14:textId="77777777" w:rsidR="004D7477" w:rsidRPr="005D4595" w:rsidRDefault="004D7477" w:rsidP="001D5344">
            <w:pPr>
              <w:rPr>
                <w:rFonts w:eastAsia="MS Mincho"/>
                <w:bCs/>
                <w:sz w:val="18"/>
                <w:lang w:val="en-GB"/>
              </w:rPr>
            </w:pPr>
            <w:r w:rsidRPr="005D4595">
              <w:rPr>
                <w:rFonts w:eastAsia="MS Mincho"/>
                <w:bCs/>
                <w:sz w:val="18"/>
                <w:lang w:val="en-GB"/>
              </w:rPr>
              <w:t>- (treated seeds)</w:t>
            </w:r>
            <w:r w:rsidRPr="005D4595">
              <w:rPr>
                <w:rFonts w:eastAsia="MS Mincho"/>
                <w:bCs/>
                <w:sz w:val="18"/>
                <w:vertAlign w:val="superscript"/>
                <w:lang w:val="en-GB"/>
              </w:rPr>
              <w:t xml:space="preserve"> 2)</w:t>
            </w:r>
          </w:p>
          <w:p w14:paraId="6CEBF7D0" w14:textId="77777777" w:rsidR="004D7477" w:rsidRPr="005D4595" w:rsidRDefault="004D7477" w:rsidP="001D5344">
            <w:pPr>
              <w:rPr>
                <w:rFonts w:eastAsia="MS Mincho"/>
                <w:bCs/>
                <w:sz w:val="18"/>
                <w:lang w:val="en-GB"/>
              </w:rPr>
            </w:pPr>
            <w:r w:rsidRPr="005D4595">
              <w:rPr>
                <w:rFonts w:eastAsia="MS Mincho"/>
                <w:bCs/>
                <w:sz w:val="18"/>
                <w:lang w:val="en-GB"/>
              </w:rPr>
              <w:t>- (weed seeds)</w:t>
            </w:r>
            <w:r w:rsidRPr="005D4595">
              <w:rPr>
                <w:rFonts w:eastAsia="MS Mincho"/>
                <w:bCs/>
                <w:sz w:val="18"/>
                <w:vertAlign w:val="superscript"/>
                <w:lang w:val="en-GB"/>
              </w:rPr>
              <w:t xml:space="preserve"> 3)</w:t>
            </w:r>
          </w:p>
          <w:p w14:paraId="338EE8A4"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0C7F9BA5" w14:textId="77777777" w:rsidR="004D7477" w:rsidRPr="005D4595" w:rsidRDefault="004D7477" w:rsidP="001D5344">
            <w:pPr>
              <w:rPr>
                <w:rFonts w:eastAsia="MS Mincho"/>
                <w:bCs/>
                <w:sz w:val="18"/>
                <w:lang w:val="en-GB"/>
              </w:rPr>
            </w:pPr>
            <w:r w:rsidRPr="005D4595">
              <w:rPr>
                <w:rFonts w:eastAsia="MS Mincho"/>
                <w:bCs/>
                <w:sz w:val="18"/>
                <w:lang w:val="en-GB"/>
              </w:rPr>
              <w:t>- crop leaves</w:t>
            </w:r>
          </w:p>
          <w:p w14:paraId="1682C809" w14:textId="77777777" w:rsidR="004D7477" w:rsidRPr="005D4595" w:rsidRDefault="004D7477" w:rsidP="001D5344">
            <w:pPr>
              <w:rPr>
                <w:rFonts w:eastAsia="MS Mincho"/>
                <w:bCs/>
                <w:sz w:val="18"/>
                <w:lang w:val="en-GB"/>
              </w:rPr>
            </w:pPr>
            <w:r w:rsidRPr="005D4595">
              <w:rPr>
                <w:rFonts w:eastAsia="MS Mincho"/>
                <w:bCs/>
                <w:sz w:val="18"/>
                <w:lang w:val="en-GB"/>
              </w:rPr>
              <w:t>- weeds</w:t>
            </w:r>
            <w:r w:rsidRPr="005D4595">
              <w:rPr>
                <w:rFonts w:eastAsia="MS Mincho"/>
                <w:bCs/>
                <w:sz w:val="18"/>
                <w:vertAlign w:val="superscript"/>
                <w:lang w:val="en-GB"/>
              </w:rPr>
              <w:t xml:space="preserve"> 4)</w:t>
            </w:r>
          </w:p>
          <w:p w14:paraId="3240B280" w14:textId="77777777" w:rsidR="004D7477" w:rsidRPr="005D4595" w:rsidRDefault="004D7477" w:rsidP="001D5344">
            <w:pPr>
              <w:rPr>
                <w:rFonts w:eastAsia="MS Mincho"/>
                <w:bCs/>
                <w:sz w:val="18"/>
                <w:lang w:val="en-GB"/>
              </w:rPr>
            </w:pPr>
            <w:r w:rsidRPr="005D4595">
              <w:rPr>
                <w:rFonts w:eastAsia="MS Mincho"/>
                <w:bCs/>
                <w:sz w:val="18"/>
                <w:lang w:val="en-GB"/>
              </w:rPr>
              <w:t xml:space="preserve">- ground-dwelling arthropods </w:t>
            </w:r>
          </w:p>
          <w:p w14:paraId="770C98EF" w14:textId="77777777" w:rsidR="004D7477" w:rsidRPr="005D4595" w:rsidRDefault="004D7477" w:rsidP="001D5344">
            <w:pPr>
              <w:rPr>
                <w:rFonts w:eastAsia="MS Mincho"/>
                <w:bCs/>
                <w:sz w:val="18"/>
                <w:lang w:val="en-GB"/>
              </w:rPr>
            </w:pPr>
            <w:r w:rsidRPr="005D4595">
              <w:rPr>
                <w:rFonts w:eastAsia="MS Mincho"/>
                <w:bCs/>
                <w:sz w:val="18"/>
                <w:lang w:val="en-GB"/>
              </w:rPr>
              <w:t>- (weed seeds)</w:t>
            </w:r>
            <w:r w:rsidRPr="005D4595">
              <w:rPr>
                <w:rFonts w:eastAsia="MS Mincho"/>
                <w:bCs/>
                <w:sz w:val="18"/>
                <w:vertAlign w:val="superscript"/>
                <w:lang w:val="en-GB"/>
              </w:rPr>
              <w:t xml:space="preserve"> 3)</w:t>
            </w:r>
          </w:p>
        </w:tc>
        <w:tc>
          <w:tcPr>
            <w:tcW w:w="1701" w:type="dxa"/>
            <w:tcBorders>
              <w:top w:val="single" w:sz="8" w:space="0" w:color="auto"/>
              <w:bottom w:val="single" w:sz="8" w:space="0" w:color="auto"/>
            </w:tcBorders>
          </w:tcPr>
          <w:p w14:paraId="3954111F" w14:textId="77777777" w:rsidR="004D7477" w:rsidRPr="005D4595" w:rsidRDefault="004D7477" w:rsidP="001D5344">
            <w:pPr>
              <w:rPr>
                <w:rFonts w:eastAsia="MS Mincho"/>
                <w:bCs/>
                <w:sz w:val="18"/>
                <w:lang w:val="en-GB"/>
              </w:rPr>
            </w:pPr>
            <w:r w:rsidRPr="005D4595">
              <w:rPr>
                <w:rFonts w:eastAsia="MS Mincho"/>
                <w:bCs/>
                <w:sz w:val="18"/>
                <w:lang w:val="en-GB"/>
              </w:rPr>
              <w:t>- crop leaves</w:t>
            </w:r>
          </w:p>
          <w:p w14:paraId="69219552" w14:textId="77777777" w:rsidR="004D7477" w:rsidRPr="005D4595" w:rsidRDefault="004D7477" w:rsidP="001D5344">
            <w:pPr>
              <w:rPr>
                <w:rFonts w:eastAsia="MS Mincho"/>
                <w:bCs/>
                <w:sz w:val="18"/>
                <w:lang w:val="en-GB"/>
              </w:rPr>
            </w:pPr>
            <w:r w:rsidRPr="005D4595">
              <w:rPr>
                <w:rFonts w:eastAsia="MS Mincho"/>
                <w:bCs/>
                <w:sz w:val="18"/>
                <w:lang w:val="en-GB"/>
              </w:rPr>
              <w:t>- weeds</w:t>
            </w:r>
            <w:r w:rsidRPr="005D4595">
              <w:rPr>
                <w:rFonts w:eastAsia="MS Mincho"/>
                <w:bCs/>
                <w:sz w:val="18"/>
                <w:vertAlign w:val="superscript"/>
                <w:lang w:val="en-GB"/>
              </w:rPr>
              <w:t xml:space="preserve"> 4)</w:t>
            </w:r>
          </w:p>
          <w:p w14:paraId="486A5A6F" w14:textId="77777777" w:rsidR="004D7477" w:rsidRPr="005D4595" w:rsidRDefault="004D7477" w:rsidP="001D5344">
            <w:pPr>
              <w:rPr>
                <w:rFonts w:eastAsia="MS Mincho"/>
                <w:bCs/>
                <w:sz w:val="18"/>
                <w:lang w:val="en-GB"/>
              </w:rPr>
            </w:pPr>
            <w:r w:rsidRPr="005D4595">
              <w:rPr>
                <w:rFonts w:eastAsia="MS Mincho"/>
                <w:bCs/>
                <w:sz w:val="18"/>
                <w:lang w:val="en-GB"/>
              </w:rPr>
              <w:t>- weed seeds</w:t>
            </w:r>
          </w:p>
          <w:p w14:paraId="331C2087" w14:textId="77777777" w:rsidR="004D7477" w:rsidRPr="005D4595" w:rsidRDefault="004D7477" w:rsidP="001D5344">
            <w:pPr>
              <w:rPr>
                <w:rFonts w:eastAsia="MS Mincho"/>
                <w:bCs/>
                <w:sz w:val="18"/>
                <w:lang w:val="en-GB"/>
              </w:rPr>
            </w:pPr>
            <w:r w:rsidRPr="005D4595">
              <w:rPr>
                <w:rFonts w:eastAsia="MS Mincho"/>
                <w:bCs/>
                <w:sz w:val="18"/>
                <w:lang w:val="en-GB"/>
              </w:rPr>
              <w:t xml:space="preserve">- ground-dwelling arthropods </w:t>
            </w:r>
          </w:p>
          <w:p w14:paraId="5918AA77" w14:textId="77777777" w:rsidR="004D7477" w:rsidRPr="005D4595" w:rsidRDefault="004D7477" w:rsidP="001D5344">
            <w:pPr>
              <w:rPr>
                <w:rFonts w:eastAsia="MS Mincho"/>
                <w:bCs/>
                <w:sz w:val="18"/>
                <w:lang w:val="en-GB"/>
              </w:rPr>
            </w:pPr>
            <w:r w:rsidRPr="005D4595">
              <w:rPr>
                <w:rFonts w:eastAsia="MS Mincho"/>
                <w:bCs/>
                <w:sz w:val="18"/>
                <w:lang w:val="en-GB"/>
              </w:rPr>
              <w:t>- foliar arthropods</w:t>
            </w:r>
          </w:p>
        </w:tc>
        <w:tc>
          <w:tcPr>
            <w:tcW w:w="1701" w:type="dxa"/>
            <w:tcBorders>
              <w:top w:val="single" w:sz="8" w:space="0" w:color="auto"/>
              <w:bottom w:val="single" w:sz="8" w:space="0" w:color="auto"/>
            </w:tcBorders>
          </w:tcPr>
          <w:p w14:paraId="225085C0" w14:textId="77777777" w:rsidR="004D7477" w:rsidRPr="005D4595" w:rsidRDefault="004D7477" w:rsidP="001D5344">
            <w:pPr>
              <w:rPr>
                <w:rFonts w:eastAsia="MS Mincho"/>
                <w:bCs/>
                <w:sz w:val="18"/>
                <w:lang w:val="en-GB"/>
              </w:rPr>
            </w:pPr>
            <w:r w:rsidRPr="005D4595">
              <w:rPr>
                <w:rFonts w:eastAsia="MS Mincho"/>
                <w:bCs/>
                <w:sz w:val="18"/>
                <w:lang w:val="en-GB"/>
              </w:rPr>
              <w:t>- crop leaves</w:t>
            </w:r>
          </w:p>
          <w:p w14:paraId="0627ED85" w14:textId="77777777" w:rsidR="004D7477" w:rsidRPr="005D4595" w:rsidRDefault="004D7477" w:rsidP="001D5344">
            <w:pPr>
              <w:rPr>
                <w:rFonts w:eastAsia="MS Mincho"/>
                <w:bCs/>
                <w:sz w:val="18"/>
                <w:lang w:val="en-GB"/>
              </w:rPr>
            </w:pPr>
            <w:r w:rsidRPr="005D4595">
              <w:rPr>
                <w:rFonts w:eastAsia="MS Mincho"/>
                <w:bCs/>
                <w:sz w:val="18"/>
                <w:lang w:val="en-GB"/>
              </w:rPr>
              <w:t>- weeds</w:t>
            </w:r>
            <w:r w:rsidRPr="005D4595">
              <w:rPr>
                <w:rFonts w:eastAsia="MS Mincho"/>
                <w:bCs/>
                <w:sz w:val="18"/>
                <w:vertAlign w:val="superscript"/>
                <w:lang w:val="en-GB"/>
              </w:rPr>
              <w:t xml:space="preserve"> 4)</w:t>
            </w:r>
          </w:p>
          <w:p w14:paraId="44CFC7D4" w14:textId="77777777" w:rsidR="004D7477" w:rsidRPr="005D4595" w:rsidRDefault="004D7477" w:rsidP="001D5344">
            <w:pPr>
              <w:rPr>
                <w:rFonts w:eastAsia="MS Mincho"/>
                <w:bCs/>
                <w:sz w:val="18"/>
                <w:lang w:val="en-GB"/>
              </w:rPr>
            </w:pPr>
            <w:r w:rsidRPr="005D4595">
              <w:rPr>
                <w:rFonts w:eastAsia="MS Mincho"/>
                <w:bCs/>
                <w:sz w:val="18"/>
                <w:lang w:val="en-GB"/>
              </w:rPr>
              <w:t>- weed seeds</w:t>
            </w:r>
          </w:p>
          <w:p w14:paraId="7231F8EA" w14:textId="77777777" w:rsidR="004D7477" w:rsidRPr="005D4595" w:rsidRDefault="004D7477" w:rsidP="001D5344">
            <w:pPr>
              <w:rPr>
                <w:rFonts w:eastAsia="MS Mincho"/>
                <w:bCs/>
                <w:sz w:val="18"/>
                <w:lang w:val="en-GB"/>
              </w:rPr>
            </w:pPr>
            <w:r w:rsidRPr="005D4595">
              <w:rPr>
                <w:rFonts w:eastAsia="MS Mincho"/>
                <w:bCs/>
                <w:sz w:val="18"/>
                <w:lang w:val="en-GB"/>
              </w:rPr>
              <w:t xml:space="preserve">- ground-dwelling arthropods </w:t>
            </w:r>
          </w:p>
          <w:p w14:paraId="02270E3D" w14:textId="77777777" w:rsidR="004D7477" w:rsidRPr="005D4595" w:rsidRDefault="004D7477" w:rsidP="001D5344">
            <w:pPr>
              <w:rPr>
                <w:rFonts w:eastAsia="MS Mincho"/>
                <w:bCs/>
                <w:sz w:val="18"/>
                <w:lang w:val="en-GB"/>
              </w:rPr>
            </w:pPr>
            <w:r w:rsidRPr="005D4595">
              <w:rPr>
                <w:rFonts w:eastAsia="MS Mincho"/>
                <w:bCs/>
                <w:sz w:val="18"/>
                <w:lang w:val="en-GB"/>
              </w:rPr>
              <w:t>- foliar arthropods</w:t>
            </w:r>
          </w:p>
          <w:p w14:paraId="2F59FCEC"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2A48BD82"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439AF18D"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2A319972" w14:textId="77777777" w:rsidR="004D7477" w:rsidRPr="005D4595" w:rsidRDefault="004D7477" w:rsidP="001D5344">
            <w:pPr>
              <w:rPr>
                <w:rFonts w:eastAsia="MS Mincho"/>
                <w:bCs/>
                <w:sz w:val="18"/>
                <w:lang w:val="en-GB"/>
              </w:rPr>
            </w:pPr>
          </w:p>
        </w:tc>
        <w:tc>
          <w:tcPr>
            <w:tcW w:w="1701" w:type="dxa"/>
            <w:tcBorders>
              <w:top w:val="single" w:sz="8" w:space="0" w:color="auto"/>
              <w:bottom w:val="single" w:sz="8" w:space="0" w:color="auto"/>
            </w:tcBorders>
          </w:tcPr>
          <w:p w14:paraId="4BD8817B" w14:textId="77777777" w:rsidR="004D7477" w:rsidRPr="005D4595" w:rsidRDefault="004D7477" w:rsidP="001D5344">
            <w:pPr>
              <w:rPr>
                <w:rFonts w:eastAsia="MS Mincho"/>
                <w:bCs/>
                <w:sz w:val="18"/>
                <w:lang w:val="en-GB"/>
              </w:rPr>
            </w:pPr>
          </w:p>
        </w:tc>
      </w:tr>
      <w:tr w:rsidR="004D7477" w:rsidRPr="005D4595" w14:paraId="57C836A3" w14:textId="77777777" w:rsidTr="001D5344">
        <w:trPr>
          <w:trHeight w:val="227"/>
        </w:trPr>
        <w:tc>
          <w:tcPr>
            <w:tcW w:w="1701" w:type="dxa"/>
            <w:tcBorders>
              <w:top w:val="single" w:sz="8" w:space="0" w:color="auto"/>
              <w:bottom w:val="single" w:sz="8" w:space="0" w:color="auto"/>
            </w:tcBorders>
            <w:vAlign w:val="center"/>
          </w:tcPr>
          <w:p w14:paraId="3DCA12F4" w14:textId="77777777" w:rsidR="004D7477" w:rsidRPr="005D4595" w:rsidRDefault="004D7477" w:rsidP="001D5344">
            <w:pPr>
              <w:rPr>
                <w:rFonts w:eastAsia="MS Mincho"/>
                <w:b/>
                <w:bCs/>
                <w:sz w:val="18"/>
                <w:lang w:val="en-GB"/>
              </w:rPr>
            </w:pPr>
            <w:r w:rsidRPr="005D4595">
              <w:rPr>
                <w:rFonts w:eastAsia="MS Mincho"/>
                <w:b/>
                <w:bCs/>
                <w:sz w:val="18"/>
                <w:lang w:val="en-GB"/>
              </w:rPr>
              <w:t>Selected species</w:t>
            </w:r>
          </w:p>
        </w:tc>
        <w:tc>
          <w:tcPr>
            <w:tcW w:w="1701" w:type="dxa"/>
            <w:tcBorders>
              <w:top w:val="single" w:sz="8" w:space="0" w:color="auto"/>
              <w:bottom w:val="single" w:sz="8" w:space="0" w:color="auto"/>
            </w:tcBorders>
          </w:tcPr>
          <w:p w14:paraId="0C46015F" w14:textId="77777777" w:rsidR="004D7477" w:rsidRPr="005D4595" w:rsidRDefault="004D7477" w:rsidP="001D5344">
            <w:pPr>
              <w:rPr>
                <w:rFonts w:eastAsia="MS Mincho"/>
                <w:b/>
                <w:bCs/>
                <w:sz w:val="18"/>
                <w:lang w:val="en-GB"/>
              </w:rPr>
            </w:pPr>
          </w:p>
        </w:tc>
        <w:tc>
          <w:tcPr>
            <w:tcW w:w="1701" w:type="dxa"/>
            <w:tcBorders>
              <w:top w:val="single" w:sz="8" w:space="0" w:color="auto"/>
              <w:bottom w:val="single" w:sz="8" w:space="0" w:color="auto"/>
            </w:tcBorders>
          </w:tcPr>
          <w:p w14:paraId="74AF4E1C" w14:textId="77777777" w:rsidR="004D7477" w:rsidRPr="005D4595"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14:paraId="045475A5"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3731FCF4"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13C1F775"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133EFCAD" w14:textId="77777777" w:rsidR="004D7477" w:rsidRPr="005D4595" w:rsidRDefault="004D7477" w:rsidP="001D5344">
            <w:pPr>
              <w:rPr>
                <w:rFonts w:eastAsia="MS Mincho"/>
                <w:b/>
                <w:bCs/>
                <w:sz w:val="18"/>
              </w:rPr>
            </w:pPr>
          </w:p>
        </w:tc>
        <w:tc>
          <w:tcPr>
            <w:tcW w:w="1701" w:type="dxa"/>
            <w:tcBorders>
              <w:top w:val="single" w:sz="8" w:space="0" w:color="auto"/>
              <w:bottom w:val="single" w:sz="8" w:space="0" w:color="auto"/>
            </w:tcBorders>
          </w:tcPr>
          <w:p w14:paraId="72704306" w14:textId="77777777" w:rsidR="004D7477" w:rsidRPr="005D4595" w:rsidRDefault="004D7477" w:rsidP="001D5344">
            <w:pPr>
              <w:rPr>
                <w:rFonts w:eastAsia="MS Mincho"/>
                <w:b/>
                <w:bCs/>
                <w:sz w:val="18"/>
              </w:rPr>
            </w:pPr>
          </w:p>
        </w:tc>
      </w:tr>
      <w:tr w:rsidR="004D7477" w:rsidRPr="005D4595" w14:paraId="54905F6E" w14:textId="77777777" w:rsidTr="001D5344">
        <w:tc>
          <w:tcPr>
            <w:tcW w:w="1701" w:type="dxa"/>
            <w:tcBorders>
              <w:top w:val="single" w:sz="8" w:space="0" w:color="auto"/>
              <w:bottom w:val="single" w:sz="12" w:space="0" w:color="auto"/>
            </w:tcBorders>
          </w:tcPr>
          <w:p w14:paraId="36E4F5FD" w14:textId="77777777" w:rsidR="004D7477" w:rsidRPr="005D4595" w:rsidRDefault="004D7477" w:rsidP="001D5344">
            <w:pPr>
              <w:numPr>
                <w:ilvl w:val="0"/>
                <w:numId w:val="9"/>
              </w:numPr>
              <w:rPr>
                <w:rFonts w:eastAsia="MS Mincho"/>
                <w:bCs/>
                <w:sz w:val="18"/>
              </w:rPr>
            </w:pPr>
            <w:r w:rsidRPr="005D4595">
              <w:rPr>
                <w:rFonts w:eastAsia="MS Mincho"/>
                <w:bCs/>
                <w:sz w:val="18"/>
              </w:rPr>
              <w:t>Skylark</w:t>
            </w:r>
          </w:p>
          <w:p w14:paraId="08BDBE89" w14:textId="77777777" w:rsidR="004D7477" w:rsidRPr="005D4595" w:rsidRDefault="004D7477" w:rsidP="001D5344">
            <w:pPr>
              <w:numPr>
                <w:ilvl w:val="0"/>
                <w:numId w:val="9"/>
              </w:numPr>
              <w:rPr>
                <w:rFonts w:eastAsia="MS Mincho"/>
                <w:bCs/>
                <w:sz w:val="18"/>
              </w:rPr>
            </w:pPr>
            <w:r w:rsidRPr="005D4595">
              <w:rPr>
                <w:rFonts w:eastAsia="MS Mincho"/>
                <w:bCs/>
                <w:sz w:val="18"/>
              </w:rPr>
              <w:t>White wagtail</w:t>
            </w:r>
          </w:p>
          <w:p w14:paraId="72433627" w14:textId="77777777" w:rsidR="004D7477" w:rsidRPr="005D4595" w:rsidRDefault="004D7477" w:rsidP="001D5344">
            <w:pPr>
              <w:numPr>
                <w:ilvl w:val="0"/>
                <w:numId w:val="9"/>
              </w:numPr>
              <w:rPr>
                <w:rFonts w:eastAsia="MS Mincho"/>
                <w:bCs/>
                <w:sz w:val="18"/>
              </w:rPr>
            </w:pPr>
            <w:r w:rsidRPr="005D4595">
              <w:rPr>
                <w:rFonts w:eastAsia="MS Mincho"/>
                <w:bCs/>
                <w:sz w:val="18"/>
              </w:rPr>
              <w:t>Wood mouse</w:t>
            </w:r>
          </w:p>
          <w:p w14:paraId="178172B4" w14:textId="77777777" w:rsidR="004D7477" w:rsidRPr="005D4595" w:rsidRDefault="004D7477" w:rsidP="001D5344">
            <w:pPr>
              <w:ind w:left="227"/>
              <w:rPr>
                <w:rFonts w:eastAsia="MS Mincho"/>
                <w:bCs/>
                <w:sz w:val="18"/>
              </w:rPr>
            </w:pPr>
          </w:p>
        </w:tc>
        <w:tc>
          <w:tcPr>
            <w:tcW w:w="1701" w:type="dxa"/>
            <w:tcBorders>
              <w:top w:val="single" w:sz="8" w:space="0" w:color="auto"/>
              <w:bottom w:val="single" w:sz="12" w:space="0" w:color="auto"/>
            </w:tcBorders>
          </w:tcPr>
          <w:p w14:paraId="5C1A12AB" w14:textId="77777777" w:rsidR="004D7477" w:rsidRPr="005D4595" w:rsidRDefault="004D7477" w:rsidP="001D5344">
            <w:pPr>
              <w:numPr>
                <w:ilvl w:val="0"/>
                <w:numId w:val="9"/>
              </w:numPr>
              <w:rPr>
                <w:rFonts w:eastAsia="MS Mincho"/>
                <w:bCs/>
                <w:sz w:val="18"/>
              </w:rPr>
            </w:pPr>
            <w:r w:rsidRPr="005D4595">
              <w:rPr>
                <w:rFonts w:eastAsia="MS Mincho"/>
                <w:bCs/>
                <w:sz w:val="18"/>
              </w:rPr>
              <w:t>Skylark</w:t>
            </w:r>
          </w:p>
          <w:p w14:paraId="6F4B1B8F" w14:textId="77777777" w:rsidR="004D7477" w:rsidRPr="005D4595" w:rsidRDefault="004D7477" w:rsidP="001D5344">
            <w:pPr>
              <w:numPr>
                <w:ilvl w:val="0"/>
                <w:numId w:val="9"/>
              </w:numPr>
              <w:rPr>
                <w:rFonts w:eastAsia="MS Mincho"/>
                <w:bCs/>
                <w:sz w:val="18"/>
              </w:rPr>
            </w:pPr>
            <w:r w:rsidRPr="005D4595">
              <w:rPr>
                <w:rFonts w:eastAsia="MS Mincho"/>
                <w:bCs/>
                <w:sz w:val="18"/>
              </w:rPr>
              <w:t>White wagtail</w:t>
            </w:r>
          </w:p>
          <w:p w14:paraId="2F6D3D4D" w14:textId="77777777" w:rsidR="004D7477" w:rsidRPr="005D4595" w:rsidRDefault="004D7477" w:rsidP="001D5344">
            <w:pPr>
              <w:numPr>
                <w:ilvl w:val="0"/>
                <w:numId w:val="9"/>
              </w:numPr>
              <w:rPr>
                <w:rFonts w:eastAsia="MS Mincho"/>
                <w:bCs/>
                <w:sz w:val="18"/>
              </w:rPr>
            </w:pPr>
            <w:r w:rsidRPr="005D4595">
              <w:rPr>
                <w:rFonts w:eastAsia="MS Mincho"/>
                <w:bCs/>
                <w:sz w:val="18"/>
              </w:rPr>
              <w:t>Linnet</w:t>
            </w:r>
          </w:p>
          <w:p w14:paraId="0CD592A9" w14:textId="77777777" w:rsidR="004D7477" w:rsidRPr="005D4595" w:rsidRDefault="004D7477" w:rsidP="001D5344">
            <w:pPr>
              <w:numPr>
                <w:ilvl w:val="0"/>
                <w:numId w:val="9"/>
              </w:numPr>
              <w:rPr>
                <w:rFonts w:eastAsia="MS Mincho"/>
                <w:bCs/>
                <w:sz w:val="18"/>
              </w:rPr>
            </w:pPr>
            <w:r w:rsidRPr="005D4595">
              <w:rPr>
                <w:rFonts w:eastAsia="MS Mincho"/>
                <w:bCs/>
                <w:sz w:val="18"/>
              </w:rPr>
              <w:t>Brown hare</w:t>
            </w:r>
          </w:p>
          <w:p w14:paraId="78680F25" w14:textId="77777777" w:rsidR="004D7477" w:rsidRPr="005D4595" w:rsidRDefault="004D7477" w:rsidP="001D5344">
            <w:pPr>
              <w:numPr>
                <w:ilvl w:val="0"/>
                <w:numId w:val="9"/>
              </w:numPr>
              <w:rPr>
                <w:rFonts w:eastAsia="MS Mincho"/>
                <w:bCs/>
                <w:sz w:val="18"/>
              </w:rPr>
            </w:pPr>
            <w:r w:rsidRPr="005D4595">
              <w:rPr>
                <w:rFonts w:eastAsia="MS Mincho"/>
                <w:bCs/>
                <w:sz w:val="18"/>
              </w:rPr>
              <w:t>Wood mouse</w:t>
            </w:r>
          </w:p>
          <w:p w14:paraId="4B19EFA8" w14:textId="77777777" w:rsidR="004D7477" w:rsidRPr="005D4595" w:rsidRDefault="004D7477" w:rsidP="001D5344">
            <w:pPr>
              <w:ind w:left="227"/>
              <w:rPr>
                <w:rFonts w:eastAsia="MS Mincho"/>
                <w:bCs/>
                <w:sz w:val="18"/>
              </w:rPr>
            </w:pPr>
          </w:p>
        </w:tc>
        <w:tc>
          <w:tcPr>
            <w:tcW w:w="1701" w:type="dxa"/>
            <w:tcBorders>
              <w:top w:val="single" w:sz="8" w:space="0" w:color="auto"/>
              <w:bottom w:val="single" w:sz="12" w:space="0" w:color="auto"/>
            </w:tcBorders>
          </w:tcPr>
          <w:p w14:paraId="3D0BEB8E" w14:textId="77777777" w:rsidR="004D7477" w:rsidRPr="005D4595" w:rsidRDefault="004D7477" w:rsidP="001D5344">
            <w:pPr>
              <w:numPr>
                <w:ilvl w:val="0"/>
                <w:numId w:val="9"/>
              </w:numPr>
              <w:rPr>
                <w:rFonts w:eastAsia="MS Mincho"/>
                <w:bCs/>
                <w:sz w:val="18"/>
              </w:rPr>
            </w:pPr>
            <w:r w:rsidRPr="005D4595">
              <w:rPr>
                <w:rFonts w:eastAsia="MS Mincho"/>
                <w:bCs/>
                <w:sz w:val="18"/>
              </w:rPr>
              <w:t>Skylark</w:t>
            </w:r>
          </w:p>
          <w:p w14:paraId="0D58732B" w14:textId="77777777" w:rsidR="004D7477" w:rsidRPr="005D4595" w:rsidRDefault="004D7477" w:rsidP="001D5344">
            <w:pPr>
              <w:numPr>
                <w:ilvl w:val="0"/>
                <w:numId w:val="9"/>
              </w:numPr>
              <w:rPr>
                <w:rFonts w:eastAsia="MS Mincho"/>
                <w:bCs/>
                <w:sz w:val="18"/>
              </w:rPr>
            </w:pPr>
            <w:r w:rsidRPr="005D4595">
              <w:rPr>
                <w:rFonts w:eastAsia="MS Mincho"/>
                <w:bCs/>
                <w:sz w:val="18"/>
              </w:rPr>
              <w:t>White wagtail</w:t>
            </w:r>
          </w:p>
          <w:p w14:paraId="1546DE2A" w14:textId="77777777" w:rsidR="004D7477" w:rsidRPr="005D4595" w:rsidRDefault="004D7477" w:rsidP="001D5344">
            <w:pPr>
              <w:numPr>
                <w:ilvl w:val="0"/>
                <w:numId w:val="9"/>
              </w:numPr>
              <w:rPr>
                <w:rFonts w:eastAsia="MS Mincho"/>
                <w:bCs/>
                <w:sz w:val="18"/>
              </w:rPr>
            </w:pPr>
            <w:r w:rsidRPr="005D4595">
              <w:rPr>
                <w:rFonts w:eastAsia="MS Mincho"/>
                <w:bCs/>
                <w:sz w:val="18"/>
              </w:rPr>
              <w:t>Linnet</w:t>
            </w:r>
          </w:p>
          <w:p w14:paraId="5AC5A4CF" w14:textId="77777777" w:rsidR="004D7477" w:rsidRPr="005D4595" w:rsidRDefault="004D7477" w:rsidP="001D5344">
            <w:pPr>
              <w:numPr>
                <w:ilvl w:val="0"/>
                <w:numId w:val="9"/>
              </w:numPr>
              <w:rPr>
                <w:rFonts w:eastAsia="MS Mincho"/>
                <w:bCs/>
                <w:sz w:val="18"/>
              </w:rPr>
            </w:pPr>
            <w:r w:rsidRPr="005D4595">
              <w:rPr>
                <w:rFonts w:eastAsia="MS Mincho"/>
                <w:bCs/>
                <w:sz w:val="18"/>
              </w:rPr>
              <w:t>Brown hare</w:t>
            </w:r>
          </w:p>
          <w:p w14:paraId="6B5071D6" w14:textId="77777777" w:rsidR="004D7477" w:rsidRPr="005D4595" w:rsidRDefault="004D7477" w:rsidP="001D5344">
            <w:pPr>
              <w:numPr>
                <w:ilvl w:val="0"/>
                <w:numId w:val="9"/>
              </w:numPr>
              <w:rPr>
                <w:rFonts w:eastAsia="MS Mincho"/>
                <w:bCs/>
                <w:sz w:val="18"/>
              </w:rPr>
            </w:pPr>
            <w:r w:rsidRPr="005D4595">
              <w:rPr>
                <w:rFonts w:eastAsia="MS Mincho"/>
                <w:bCs/>
                <w:sz w:val="18"/>
              </w:rPr>
              <w:t>Wood mouse</w:t>
            </w:r>
          </w:p>
          <w:p w14:paraId="082C1A61" w14:textId="77777777" w:rsidR="004D7477" w:rsidRPr="005D4595" w:rsidRDefault="004D7477" w:rsidP="001D5344">
            <w:pPr>
              <w:ind w:left="227"/>
              <w:rPr>
                <w:rFonts w:eastAsia="MS Mincho"/>
                <w:bCs/>
                <w:sz w:val="18"/>
              </w:rPr>
            </w:pPr>
          </w:p>
        </w:tc>
        <w:tc>
          <w:tcPr>
            <w:tcW w:w="1701" w:type="dxa"/>
            <w:tcBorders>
              <w:top w:val="single" w:sz="8" w:space="0" w:color="auto"/>
              <w:bottom w:val="single" w:sz="12" w:space="0" w:color="auto"/>
            </w:tcBorders>
          </w:tcPr>
          <w:p w14:paraId="1EFCA3A1" w14:textId="77777777" w:rsidR="004D7477" w:rsidRPr="005D4595" w:rsidRDefault="004D7477" w:rsidP="001D5344">
            <w:pPr>
              <w:numPr>
                <w:ilvl w:val="0"/>
                <w:numId w:val="9"/>
              </w:numPr>
              <w:rPr>
                <w:rFonts w:eastAsia="MS Mincho"/>
                <w:bCs/>
                <w:sz w:val="18"/>
              </w:rPr>
            </w:pPr>
            <w:r w:rsidRPr="005D4595">
              <w:rPr>
                <w:rFonts w:eastAsia="MS Mincho"/>
                <w:bCs/>
                <w:sz w:val="18"/>
              </w:rPr>
              <w:t>Skylark</w:t>
            </w:r>
          </w:p>
          <w:p w14:paraId="5D1E074B" w14:textId="77777777" w:rsidR="004D7477" w:rsidRPr="005D4595" w:rsidRDefault="004D7477" w:rsidP="001D5344">
            <w:pPr>
              <w:numPr>
                <w:ilvl w:val="0"/>
                <w:numId w:val="9"/>
              </w:numPr>
              <w:rPr>
                <w:rFonts w:eastAsia="MS Mincho"/>
                <w:bCs/>
                <w:sz w:val="18"/>
              </w:rPr>
            </w:pPr>
            <w:r w:rsidRPr="005D4595">
              <w:rPr>
                <w:rFonts w:eastAsia="MS Mincho"/>
                <w:bCs/>
                <w:sz w:val="18"/>
              </w:rPr>
              <w:t>White wagtail</w:t>
            </w:r>
          </w:p>
          <w:p w14:paraId="640A9DBD" w14:textId="77777777" w:rsidR="004D7477" w:rsidRPr="005D4595" w:rsidRDefault="004D7477" w:rsidP="001D5344">
            <w:pPr>
              <w:numPr>
                <w:ilvl w:val="0"/>
                <w:numId w:val="9"/>
              </w:numPr>
              <w:rPr>
                <w:rFonts w:eastAsia="MS Mincho"/>
                <w:bCs/>
                <w:sz w:val="18"/>
              </w:rPr>
            </w:pPr>
            <w:r w:rsidRPr="005D4595">
              <w:rPr>
                <w:rFonts w:eastAsia="MS Mincho"/>
                <w:bCs/>
                <w:sz w:val="18"/>
              </w:rPr>
              <w:t>Linnet</w:t>
            </w:r>
          </w:p>
          <w:p w14:paraId="06523F2B" w14:textId="77777777" w:rsidR="004D7477" w:rsidRPr="005D4595" w:rsidRDefault="004D7477" w:rsidP="001D5344">
            <w:pPr>
              <w:numPr>
                <w:ilvl w:val="0"/>
                <w:numId w:val="9"/>
              </w:numPr>
              <w:rPr>
                <w:rFonts w:eastAsia="MS Mincho"/>
                <w:bCs/>
                <w:sz w:val="18"/>
              </w:rPr>
            </w:pPr>
            <w:r w:rsidRPr="005D4595">
              <w:rPr>
                <w:rFonts w:eastAsia="MS Mincho"/>
                <w:bCs/>
                <w:sz w:val="18"/>
              </w:rPr>
              <w:t>Brown hare</w:t>
            </w:r>
          </w:p>
          <w:p w14:paraId="1C4E107E" w14:textId="77777777" w:rsidR="004D7477" w:rsidRPr="005D4595" w:rsidRDefault="004D7477" w:rsidP="001D5344">
            <w:pPr>
              <w:numPr>
                <w:ilvl w:val="0"/>
                <w:numId w:val="9"/>
              </w:numPr>
              <w:rPr>
                <w:rFonts w:eastAsia="MS Mincho"/>
                <w:bCs/>
                <w:sz w:val="18"/>
              </w:rPr>
            </w:pPr>
            <w:r w:rsidRPr="005D4595">
              <w:rPr>
                <w:rFonts w:eastAsia="MS Mincho"/>
                <w:bCs/>
                <w:sz w:val="18"/>
              </w:rPr>
              <w:t>Wood mouse</w:t>
            </w:r>
          </w:p>
        </w:tc>
        <w:tc>
          <w:tcPr>
            <w:tcW w:w="1701" w:type="dxa"/>
            <w:tcBorders>
              <w:top w:val="single" w:sz="8" w:space="0" w:color="auto"/>
              <w:bottom w:val="single" w:sz="12" w:space="0" w:color="auto"/>
            </w:tcBorders>
          </w:tcPr>
          <w:p w14:paraId="79DB6A44" w14:textId="77777777" w:rsidR="004D7477" w:rsidRPr="005D4595" w:rsidRDefault="004D7477" w:rsidP="001D5344">
            <w:pPr>
              <w:rPr>
                <w:rFonts w:eastAsia="MS Mincho"/>
                <w:bCs/>
                <w:sz w:val="18"/>
              </w:rPr>
            </w:pPr>
          </w:p>
        </w:tc>
        <w:tc>
          <w:tcPr>
            <w:tcW w:w="1701" w:type="dxa"/>
            <w:tcBorders>
              <w:top w:val="single" w:sz="8" w:space="0" w:color="auto"/>
              <w:bottom w:val="single" w:sz="12" w:space="0" w:color="auto"/>
            </w:tcBorders>
          </w:tcPr>
          <w:p w14:paraId="7188B141" w14:textId="77777777" w:rsidR="004D7477" w:rsidRPr="005D4595" w:rsidRDefault="004D7477" w:rsidP="001D5344">
            <w:pPr>
              <w:rPr>
                <w:rFonts w:eastAsia="MS Mincho"/>
                <w:bCs/>
                <w:sz w:val="18"/>
              </w:rPr>
            </w:pPr>
          </w:p>
        </w:tc>
        <w:tc>
          <w:tcPr>
            <w:tcW w:w="1701" w:type="dxa"/>
            <w:tcBorders>
              <w:top w:val="single" w:sz="8" w:space="0" w:color="auto"/>
              <w:bottom w:val="single" w:sz="12" w:space="0" w:color="auto"/>
            </w:tcBorders>
          </w:tcPr>
          <w:p w14:paraId="240502E0" w14:textId="77777777" w:rsidR="004D7477" w:rsidRPr="005D4595" w:rsidRDefault="004D7477" w:rsidP="001D5344">
            <w:pPr>
              <w:rPr>
                <w:rFonts w:eastAsia="MS Mincho"/>
                <w:bCs/>
                <w:sz w:val="18"/>
              </w:rPr>
            </w:pPr>
          </w:p>
        </w:tc>
        <w:tc>
          <w:tcPr>
            <w:tcW w:w="1701" w:type="dxa"/>
            <w:tcBorders>
              <w:top w:val="single" w:sz="8" w:space="0" w:color="auto"/>
              <w:bottom w:val="single" w:sz="12" w:space="0" w:color="auto"/>
            </w:tcBorders>
          </w:tcPr>
          <w:p w14:paraId="6F4C1361" w14:textId="77777777" w:rsidR="004D7477" w:rsidRPr="005D4595" w:rsidRDefault="004D7477" w:rsidP="001D5344">
            <w:pPr>
              <w:rPr>
                <w:rFonts w:eastAsia="MS Mincho"/>
                <w:bCs/>
                <w:sz w:val="18"/>
              </w:rPr>
            </w:pPr>
          </w:p>
        </w:tc>
      </w:tr>
    </w:tbl>
    <w:p w14:paraId="41A9EE14" w14:textId="77777777" w:rsidR="004D7477" w:rsidRPr="005D4595" w:rsidRDefault="004D7477" w:rsidP="001D5344">
      <w:pPr>
        <w:spacing w:after="60"/>
        <w:rPr>
          <w:sz w:val="18"/>
          <w:lang w:val="en-US"/>
        </w:rPr>
      </w:pPr>
      <w:r w:rsidRPr="005D4595">
        <w:rPr>
          <w:sz w:val="18"/>
          <w:vertAlign w:val="superscript"/>
          <w:lang w:val="en-US"/>
        </w:rPr>
        <w:t>1)</w:t>
      </w:r>
      <w:r w:rsidRPr="005D4595">
        <w:rPr>
          <w:sz w:val="18"/>
          <w:lang w:val="en-US"/>
        </w:rPr>
        <w:t xml:space="preserve"> Only relevant for spinach, loosehead lettuce, kale, broccoli and brussel sprouts.</w:t>
      </w:r>
    </w:p>
    <w:p w14:paraId="2F1F5D6B" w14:textId="77777777" w:rsidR="004D7477" w:rsidRPr="005D4595" w:rsidRDefault="004D7477" w:rsidP="001D5344">
      <w:pPr>
        <w:spacing w:after="60"/>
        <w:rPr>
          <w:sz w:val="18"/>
          <w:lang w:val="en-US"/>
        </w:rPr>
      </w:pPr>
      <w:r w:rsidRPr="005D4595">
        <w:rPr>
          <w:sz w:val="18"/>
          <w:vertAlign w:val="superscript"/>
          <w:lang w:val="en-US"/>
        </w:rPr>
        <w:t>2)</w:t>
      </w:r>
      <w:r w:rsidRPr="005D4595">
        <w:rPr>
          <w:sz w:val="18"/>
          <w:lang w:val="en-US"/>
        </w:rPr>
        <w:t xml:space="preserve"> In crops that are sown (not planted),</w:t>
      </w:r>
      <w:r w:rsidRPr="005D4595">
        <w:rPr>
          <w:sz w:val="18"/>
          <w:lang w:val="en-GB"/>
        </w:rPr>
        <w:t xml:space="preserve"> the seeds are generally too small to be attractive or are pelleted and precision drilled at some cm depth. In Sweden the risk assessment shall also cover potential spill of treated seeds.</w:t>
      </w:r>
    </w:p>
    <w:p w14:paraId="614F97C7" w14:textId="77777777" w:rsidR="004D7477" w:rsidRPr="005D4595" w:rsidRDefault="004D7477" w:rsidP="001D5344">
      <w:pPr>
        <w:pStyle w:val="Brdtekst"/>
        <w:spacing w:after="60" w:line="240" w:lineRule="auto"/>
        <w:rPr>
          <w:sz w:val="18"/>
          <w:szCs w:val="18"/>
          <w:lang w:val="en-GB"/>
        </w:rPr>
      </w:pPr>
      <w:r w:rsidRPr="005D4595">
        <w:rPr>
          <w:sz w:val="18"/>
          <w:szCs w:val="18"/>
          <w:vertAlign w:val="superscript"/>
          <w:lang w:val="en-GB"/>
        </w:rPr>
        <w:t>3)</w:t>
      </w:r>
      <w:r w:rsidRPr="005D4595">
        <w:rPr>
          <w:sz w:val="18"/>
          <w:szCs w:val="18"/>
          <w:lang w:val="en-GB"/>
        </w:rPr>
        <w:t xml:space="preserve"> Availability of weed seeds depends on the soil treatments.</w:t>
      </w:r>
    </w:p>
    <w:p w14:paraId="457E9931" w14:textId="77777777" w:rsidR="004D7477" w:rsidRPr="005D4595" w:rsidRDefault="004D7477" w:rsidP="001D5344">
      <w:pPr>
        <w:pStyle w:val="Brdtekst"/>
        <w:spacing w:after="60" w:line="240" w:lineRule="auto"/>
        <w:rPr>
          <w:sz w:val="18"/>
          <w:szCs w:val="18"/>
          <w:lang w:val="en-GB"/>
        </w:rPr>
      </w:pPr>
      <w:r w:rsidRPr="005D4595">
        <w:rPr>
          <w:sz w:val="18"/>
          <w:szCs w:val="18"/>
          <w:vertAlign w:val="superscript"/>
          <w:lang w:val="en-GB"/>
        </w:rPr>
        <w:t>4)</w:t>
      </w:r>
      <w:r w:rsidRPr="005D4595">
        <w:rPr>
          <w:sz w:val="18"/>
          <w:szCs w:val="18"/>
          <w:lang w:val="en-GB"/>
        </w:rPr>
        <w:t xml:space="preserve"> The relative amounts of grasses and dicotyledonous weeds will vary.</w:t>
      </w:r>
    </w:p>
    <w:p w14:paraId="24C7B5DC" w14:textId="77777777" w:rsidR="004D7477" w:rsidRPr="005D4595" w:rsidRDefault="004D7477" w:rsidP="001D5344">
      <w:pPr>
        <w:pStyle w:val="Brdtekst"/>
        <w:spacing w:after="60" w:line="240" w:lineRule="auto"/>
        <w:rPr>
          <w:sz w:val="18"/>
          <w:szCs w:val="18"/>
          <w:lang w:val="en-GB"/>
        </w:rPr>
      </w:pPr>
    </w:p>
    <w:p w14:paraId="1C987039" w14:textId="77777777" w:rsidR="004D7477" w:rsidRPr="005D4595" w:rsidRDefault="004D7477" w:rsidP="001D5344">
      <w:pPr>
        <w:pStyle w:val="Brdtekst"/>
        <w:rPr>
          <w:sz w:val="24"/>
          <w:szCs w:val="24"/>
          <w:lang w:val="en-GB"/>
        </w:rPr>
      </w:pPr>
    </w:p>
    <w:p w14:paraId="1F15F022" w14:textId="77777777" w:rsidR="004D7477" w:rsidRPr="005D4595" w:rsidRDefault="004D7477" w:rsidP="001950AE">
      <w:pPr>
        <w:pStyle w:val="Brdtekst"/>
        <w:rPr>
          <w:sz w:val="24"/>
          <w:szCs w:val="24"/>
          <w:lang w:val="en-GB"/>
        </w:rPr>
        <w:sectPr w:rsidR="004D7477" w:rsidRPr="005D4595" w:rsidSect="003E4AEE">
          <w:pgSz w:w="16838" w:h="11906" w:orient="landscape"/>
          <w:pgMar w:top="1418" w:right="1418" w:bottom="1418" w:left="1418" w:header="708" w:footer="708" w:gutter="0"/>
          <w:cols w:space="708"/>
          <w:titlePg/>
          <w:docGrid w:linePitch="360"/>
        </w:sectPr>
      </w:pPr>
    </w:p>
    <w:p w14:paraId="27AA0F63" w14:textId="77777777" w:rsidR="004D7477" w:rsidRPr="005D4595" w:rsidRDefault="004D7477" w:rsidP="00EA0F0C">
      <w:pPr>
        <w:pStyle w:val="Overskrift1"/>
        <w:rPr>
          <w:lang w:val="en-GB"/>
        </w:rPr>
      </w:pPr>
      <w:bookmarkStart w:id="124" w:name="_Toc448319629"/>
      <w:r w:rsidRPr="005D4595">
        <w:rPr>
          <w:lang w:val="en-GB"/>
        </w:rPr>
        <w:t>References</w:t>
      </w:r>
      <w:bookmarkEnd w:id="124"/>
    </w:p>
    <w:p w14:paraId="421D03EF" w14:textId="77777777" w:rsidR="004D7477" w:rsidRPr="005D4595" w:rsidRDefault="004D7477" w:rsidP="00C12F4B">
      <w:pPr>
        <w:ind w:left="540" w:hanging="540"/>
        <w:rPr>
          <w:szCs w:val="24"/>
          <w:lang w:val="en-GB"/>
        </w:rPr>
      </w:pPr>
    </w:p>
    <w:p w14:paraId="6E2CBFCA" w14:textId="77777777" w:rsidR="004D7477" w:rsidRPr="005D4595" w:rsidRDefault="004D7477" w:rsidP="00C12F4B">
      <w:pPr>
        <w:ind w:left="540" w:hanging="540"/>
        <w:rPr>
          <w:szCs w:val="24"/>
          <w:lang w:val="en-GB"/>
        </w:rPr>
      </w:pPr>
    </w:p>
    <w:p w14:paraId="45C68BAA" w14:textId="77777777" w:rsidR="004D7477" w:rsidRPr="005D4595" w:rsidRDefault="004D7477" w:rsidP="00C12F4B">
      <w:pPr>
        <w:ind w:left="540" w:hanging="540"/>
        <w:rPr>
          <w:szCs w:val="24"/>
          <w:lang w:val="en-US"/>
        </w:rPr>
      </w:pPr>
      <w:r w:rsidRPr="005D4595">
        <w:rPr>
          <w:szCs w:val="24"/>
          <w:lang w:val="en-GB"/>
        </w:rPr>
        <w:t xml:space="preserve">Aitchison, C.W. 1987. Review of winter trophic relations of soricine shrews. </w:t>
      </w:r>
      <w:r w:rsidRPr="005D4595">
        <w:rPr>
          <w:szCs w:val="24"/>
          <w:lang w:val="en-US"/>
        </w:rPr>
        <w:t xml:space="preserve">Mammal review </w:t>
      </w:r>
      <w:r w:rsidRPr="005D4595">
        <w:rPr>
          <w:bCs/>
          <w:szCs w:val="24"/>
          <w:lang w:val="en-US"/>
        </w:rPr>
        <w:t>17</w:t>
      </w:r>
      <w:r w:rsidRPr="005D4595">
        <w:rPr>
          <w:szCs w:val="24"/>
          <w:lang w:val="en-US"/>
        </w:rPr>
        <w:t>: 1-24.</w:t>
      </w:r>
    </w:p>
    <w:p w14:paraId="6CE8C628" w14:textId="77777777" w:rsidR="004D7477" w:rsidRPr="005D4595" w:rsidRDefault="004D7477" w:rsidP="00C12F4B">
      <w:pPr>
        <w:ind w:left="540" w:hanging="540"/>
        <w:rPr>
          <w:szCs w:val="24"/>
          <w:lang w:val="da-DK"/>
        </w:rPr>
      </w:pPr>
      <w:r w:rsidRPr="00520A69">
        <w:rPr>
          <w:szCs w:val="24"/>
          <w:lang w:val="en-US"/>
        </w:rPr>
        <w:t xml:space="preserve">Asferg, T. &amp; Madsen, A.B. 2007. </w:t>
      </w:r>
      <w:r w:rsidRPr="005D4595">
        <w:rPr>
          <w:szCs w:val="24"/>
          <w:lang w:val="en-US"/>
        </w:rPr>
        <w:t xml:space="preserve">Hare. In: Dansk Pattedyratlas (Ed. by  Baagøe, H. J. &amp; Jensen, T. S.), pp. 100-103. </w:t>
      </w:r>
      <w:r w:rsidRPr="005D4595">
        <w:rPr>
          <w:szCs w:val="24"/>
          <w:lang w:val="da-DK"/>
        </w:rPr>
        <w:t>Gyldendal, København.</w:t>
      </w:r>
    </w:p>
    <w:p w14:paraId="3906DEB9" w14:textId="77777777" w:rsidR="004D7477" w:rsidRPr="005D4595" w:rsidRDefault="004D7477" w:rsidP="00C12F4B">
      <w:pPr>
        <w:ind w:left="540" w:hanging="540"/>
        <w:rPr>
          <w:szCs w:val="24"/>
        </w:rPr>
      </w:pPr>
      <w:r w:rsidRPr="00520A69">
        <w:rPr>
          <w:szCs w:val="24"/>
          <w:lang w:val="da-DK"/>
        </w:rPr>
        <w:t xml:space="preserve">Aunins, A., B.S. Petersen, J. Priedniks &amp; E. Prins 2001. </w:t>
      </w:r>
      <w:r w:rsidRPr="005D4595">
        <w:rPr>
          <w:szCs w:val="24"/>
          <w:lang w:val="en-US"/>
        </w:rPr>
        <w:t xml:space="preserve">Relationships between birds and habitats in Latvian farmland. </w:t>
      </w:r>
      <w:r w:rsidRPr="005D4595">
        <w:rPr>
          <w:szCs w:val="24"/>
        </w:rPr>
        <w:t>Acta Ornithologica 36: 55-64.</w:t>
      </w:r>
    </w:p>
    <w:p w14:paraId="579B3227" w14:textId="77777777" w:rsidR="004D7477" w:rsidRPr="005D4595" w:rsidRDefault="004D7477" w:rsidP="00C12F4B">
      <w:pPr>
        <w:ind w:left="540" w:hanging="540"/>
        <w:rPr>
          <w:szCs w:val="24"/>
        </w:rPr>
      </w:pPr>
      <w:r w:rsidRPr="005D4595">
        <w:rPr>
          <w:szCs w:val="24"/>
        </w:rPr>
        <w:t xml:space="preserve">Axelsson, K-M. 2004. Habitatval hos tranor, gäss och sångsvanar kring Tåkern. Länsstyrelsen Östergötland, Rapport 2004: 14.  </w:t>
      </w:r>
    </w:p>
    <w:p w14:paraId="77DFDEED" w14:textId="77777777" w:rsidR="004D7477" w:rsidRPr="005D4595" w:rsidRDefault="004D7477" w:rsidP="00C12F4B">
      <w:pPr>
        <w:ind w:left="540" w:hanging="540"/>
        <w:rPr>
          <w:szCs w:val="24"/>
          <w:lang w:val="da-DK"/>
        </w:rPr>
      </w:pPr>
      <w:r w:rsidRPr="005D4595">
        <w:rPr>
          <w:szCs w:val="24"/>
        </w:rPr>
        <w:t xml:space="preserve">Baagøe, H. J. &amp; Ujvári, M. 2007. </w:t>
      </w:r>
      <w:r w:rsidRPr="005D4595">
        <w:rPr>
          <w:szCs w:val="24"/>
          <w:lang w:val="da-DK"/>
        </w:rPr>
        <w:t>Almindelig spidsmus. In: Dansk Pattedyratlas (Ed. by  Baagøe, H. J. &amp; Jensen, T. S.), pp. 24-27. Gyldendal, København.</w:t>
      </w:r>
    </w:p>
    <w:p w14:paraId="6278255A" w14:textId="77777777" w:rsidR="004D7477" w:rsidRPr="005D4595" w:rsidRDefault="004D7477" w:rsidP="00C12F4B">
      <w:pPr>
        <w:ind w:left="540" w:hanging="540"/>
        <w:rPr>
          <w:szCs w:val="24"/>
          <w:lang w:val="en-GB"/>
        </w:rPr>
      </w:pPr>
      <w:r w:rsidRPr="00520A69">
        <w:rPr>
          <w:szCs w:val="24"/>
          <w:lang w:val="da-DK"/>
        </w:rPr>
        <w:t xml:space="preserve">Barber, I., Tarrant, K.A. &amp; Thompson, H.M. 2003. </w:t>
      </w:r>
      <w:r w:rsidRPr="005D4595">
        <w:rPr>
          <w:szCs w:val="24"/>
          <w:lang w:val="en-GB"/>
        </w:rPr>
        <w:t xml:space="preserve">Exposure of small mammals, in particular the Wood mouse </w:t>
      </w:r>
      <w:r w:rsidRPr="005D4595">
        <w:rPr>
          <w:i/>
          <w:iCs/>
          <w:szCs w:val="24"/>
          <w:lang w:val="en-GB"/>
        </w:rPr>
        <w:t>Apodemus sylvaticus</w:t>
      </w:r>
      <w:r w:rsidRPr="005D4595">
        <w:rPr>
          <w:szCs w:val="24"/>
          <w:lang w:val="en-GB"/>
        </w:rPr>
        <w:t xml:space="preserve">, to pesticide seed treatment. Environmental Toxicology and Chemistry </w:t>
      </w:r>
      <w:r w:rsidRPr="005D4595">
        <w:rPr>
          <w:bCs/>
          <w:szCs w:val="24"/>
          <w:lang w:val="en-GB"/>
        </w:rPr>
        <w:t>22</w:t>
      </w:r>
      <w:r w:rsidRPr="005D4595">
        <w:rPr>
          <w:szCs w:val="24"/>
          <w:lang w:val="en-GB"/>
        </w:rPr>
        <w:t>: 1134-1139.</w:t>
      </w:r>
    </w:p>
    <w:p w14:paraId="363DE641" w14:textId="77777777" w:rsidR="004D7477" w:rsidRPr="005D4595" w:rsidRDefault="004D7477" w:rsidP="002227B6">
      <w:pPr>
        <w:ind w:left="540" w:hanging="540"/>
        <w:rPr>
          <w:szCs w:val="24"/>
          <w:lang w:val="en-GB"/>
        </w:rPr>
      </w:pPr>
      <w:r w:rsidRPr="005D4595">
        <w:rPr>
          <w:szCs w:val="24"/>
          <w:lang w:val="en-GB"/>
        </w:rPr>
        <w:t>Baril, A., Whiteside, M. &amp; Boutin, C. 2005. Analysis of a database of pesticide residues on plants for wildlife risk assessment. Environmental Toxicology and Chemistry 24: 360-371.</w:t>
      </w:r>
    </w:p>
    <w:p w14:paraId="7FB72F6A" w14:textId="77777777" w:rsidR="004D7477" w:rsidRPr="005D4595" w:rsidRDefault="004D7477" w:rsidP="004906D8">
      <w:pPr>
        <w:ind w:left="540" w:hanging="540"/>
        <w:rPr>
          <w:szCs w:val="24"/>
          <w:lang w:val="en-GB"/>
        </w:rPr>
      </w:pPr>
      <w:r w:rsidRPr="005D4595">
        <w:rPr>
          <w:szCs w:val="24"/>
          <w:lang w:val="en-GB"/>
        </w:rPr>
        <w:t xml:space="preserve">Berg, Å. 2002. Composition and diversity of bird communities in Swedish farmland-forest mosaic landscapes. Bird Study </w:t>
      </w:r>
      <w:r w:rsidRPr="005D4595">
        <w:rPr>
          <w:bCs/>
          <w:szCs w:val="24"/>
          <w:lang w:val="en-GB"/>
        </w:rPr>
        <w:t>49</w:t>
      </w:r>
      <w:r w:rsidRPr="005D4595">
        <w:rPr>
          <w:szCs w:val="24"/>
          <w:lang w:val="en-GB"/>
        </w:rPr>
        <w:t>: 153-165.</w:t>
      </w:r>
    </w:p>
    <w:p w14:paraId="31A2F39D" w14:textId="77777777" w:rsidR="004D7477" w:rsidRPr="005D4595" w:rsidRDefault="004D7477" w:rsidP="00C12F4B">
      <w:pPr>
        <w:ind w:left="540" w:hanging="540"/>
        <w:rPr>
          <w:szCs w:val="24"/>
          <w:lang w:val="de-DE"/>
        </w:rPr>
      </w:pPr>
      <w:r w:rsidRPr="005D4595">
        <w:rPr>
          <w:szCs w:val="24"/>
          <w:lang w:val="en-GB"/>
        </w:rPr>
        <w:t xml:space="preserve">Berg, Å. &amp; Pärt, T. 1994. Abundance of breeding farmland birds on arable and set-aside fields at forest edges. </w:t>
      </w:r>
      <w:r w:rsidRPr="005D4595">
        <w:rPr>
          <w:szCs w:val="24"/>
          <w:lang w:val="de-DE"/>
        </w:rPr>
        <w:t xml:space="preserve">Ecography </w:t>
      </w:r>
      <w:r w:rsidRPr="005D4595">
        <w:rPr>
          <w:bCs/>
          <w:szCs w:val="24"/>
          <w:lang w:val="de-DE"/>
        </w:rPr>
        <w:t>17</w:t>
      </w:r>
      <w:r w:rsidRPr="005D4595">
        <w:rPr>
          <w:szCs w:val="24"/>
          <w:lang w:val="de-DE"/>
        </w:rPr>
        <w:t>: 147-152.</w:t>
      </w:r>
    </w:p>
    <w:p w14:paraId="53689C7C" w14:textId="77777777" w:rsidR="004D7477" w:rsidRPr="005D4595" w:rsidRDefault="004D7477" w:rsidP="00C12F4B">
      <w:pPr>
        <w:ind w:left="540" w:hanging="540"/>
        <w:rPr>
          <w:szCs w:val="24"/>
          <w:lang w:val="en-US"/>
        </w:rPr>
      </w:pPr>
      <w:r w:rsidRPr="005D4595">
        <w:rPr>
          <w:szCs w:val="24"/>
          <w:lang w:val="de-DE"/>
        </w:rPr>
        <w:t xml:space="preserve">Biber, O. 1993. Raumnutzung der Goldammer </w:t>
      </w:r>
      <w:r w:rsidRPr="005D4595">
        <w:rPr>
          <w:i/>
          <w:szCs w:val="24"/>
          <w:lang w:val="de-DE"/>
        </w:rPr>
        <w:t>Emberiza citrinella</w:t>
      </w:r>
      <w:r w:rsidRPr="005D4595">
        <w:rPr>
          <w:szCs w:val="24"/>
          <w:lang w:val="de-DE"/>
        </w:rPr>
        <w:t xml:space="preserve"> für die Nahrungssuche zur Brutzeit in einer intensiv genutzten Agrarlandschaft (Schweizer Mittelland). </w:t>
      </w:r>
      <w:r w:rsidRPr="005D4595">
        <w:rPr>
          <w:szCs w:val="24"/>
          <w:lang w:val="en-US"/>
        </w:rPr>
        <w:t>Der Ornitologische Beobachter 90: 283-296.</w:t>
      </w:r>
    </w:p>
    <w:p w14:paraId="6F4821B4" w14:textId="77777777" w:rsidR="004D7477" w:rsidRPr="005D4595" w:rsidRDefault="004D7477" w:rsidP="00FC1596">
      <w:pPr>
        <w:ind w:left="540" w:hanging="540"/>
        <w:rPr>
          <w:szCs w:val="24"/>
          <w:lang w:val="en-GB"/>
        </w:rPr>
      </w:pPr>
      <w:r w:rsidRPr="005D4595">
        <w:rPr>
          <w:szCs w:val="24"/>
          <w:lang w:val="en-GB"/>
        </w:rPr>
        <w:t>BirdLife  International/European Bird Census Council 2000. European bird populations: estimates and trends. Cambridge, UK: Birdlife International. (BirdLife Conservation series No. 10).</w:t>
      </w:r>
    </w:p>
    <w:p w14:paraId="3D41DC5E" w14:textId="77777777" w:rsidR="004D7477" w:rsidRPr="005D4595" w:rsidRDefault="004D7477" w:rsidP="00C12F4B">
      <w:pPr>
        <w:ind w:left="540" w:hanging="540"/>
        <w:rPr>
          <w:szCs w:val="24"/>
          <w:lang w:val="en-GB"/>
        </w:rPr>
      </w:pPr>
      <w:r w:rsidRPr="005D4595">
        <w:rPr>
          <w:szCs w:val="24"/>
          <w:lang w:val="en-GB"/>
        </w:rPr>
        <w:t>BirdLife  International 2004. Birds in Europe: Population estimates, trends and conservation status. Cambridge, UK: Birdlife International. (BirdLife Conservation series No. 12).</w:t>
      </w:r>
    </w:p>
    <w:p w14:paraId="22AFE43B" w14:textId="77777777" w:rsidR="004D7477" w:rsidRPr="005D4595" w:rsidRDefault="004D7477" w:rsidP="00C12F4B">
      <w:pPr>
        <w:ind w:left="540" w:hanging="540"/>
        <w:rPr>
          <w:szCs w:val="24"/>
        </w:rPr>
      </w:pPr>
      <w:r w:rsidRPr="005D4595">
        <w:rPr>
          <w:szCs w:val="24"/>
          <w:lang w:val="en-GB"/>
        </w:rPr>
        <w:t xml:space="preserve">Bjärvall, A. &amp; Ullström, S. 1985. </w:t>
      </w:r>
      <w:r w:rsidRPr="005D4595">
        <w:rPr>
          <w:szCs w:val="24"/>
        </w:rPr>
        <w:t>Däggdjur. Alla Europas arter. Wahlström &amp; Widstrand, Stockholm.</w:t>
      </w:r>
    </w:p>
    <w:p w14:paraId="50D37C5B" w14:textId="77777777" w:rsidR="004D7477" w:rsidRPr="005D4595" w:rsidRDefault="004D7477" w:rsidP="00C12F4B">
      <w:pPr>
        <w:ind w:left="540" w:hanging="540"/>
        <w:rPr>
          <w:szCs w:val="24"/>
          <w:lang w:val="en-GB"/>
        </w:rPr>
      </w:pPr>
      <w:r w:rsidRPr="005D4595">
        <w:rPr>
          <w:szCs w:val="24"/>
          <w:lang w:val="en-GB"/>
        </w:rPr>
        <w:t xml:space="preserve">Bradbury, R.B., Kyrkos, A., Morris, A.J., Clark, S.C., Perkins, A.J. &amp; Wilson, J.D. 2000 Habitat associations and breeding success of yellowhammers on lowland farmland. Journal of Applied Ecology </w:t>
      </w:r>
      <w:r w:rsidRPr="005D4595">
        <w:rPr>
          <w:bCs/>
          <w:szCs w:val="24"/>
          <w:lang w:val="en-GB"/>
        </w:rPr>
        <w:t>37</w:t>
      </w:r>
      <w:r w:rsidRPr="005D4595">
        <w:rPr>
          <w:szCs w:val="24"/>
          <w:lang w:val="en-GB"/>
        </w:rPr>
        <w:t>: 789-805.</w:t>
      </w:r>
    </w:p>
    <w:p w14:paraId="5C568F7D" w14:textId="77777777" w:rsidR="004D7477" w:rsidRPr="005D4595" w:rsidRDefault="004D7477" w:rsidP="00C12F4B">
      <w:pPr>
        <w:ind w:left="540" w:hanging="540"/>
        <w:rPr>
          <w:szCs w:val="24"/>
          <w:lang w:val="de-DE"/>
        </w:rPr>
      </w:pPr>
      <w:r w:rsidRPr="005D4595">
        <w:rPr>
          <w:szCs w:val="24"/>
          <w:lang w:val="en-GB"/>
        </w:rPr>
        <w:t>Broekhuizen, S. &amp; Maaskamp, F. 1982. Movement, home range and clustering in the European hare (</w:t>
      </w:r>
      <w:r w:rsidRPr="005D4595">
        <w:rPr>
          <w:i/>
          <w:iCs/>
          <w:szCs w:val="24"/>
          <w:lang w:val="en-GB"/>
        </w:rPr>
        <w:t>Lepus europaeus</w:t>
      </w:r>
      <w:r w:rsidRPr="005D4595">
        <w:rPr>
          <w:szCs w:val="24"/>
          <w:lang w:val="en-GB"/>
        </w:rPr>
        <w:t xml:space="preserve"> Pallas) in The Netherlands. </w:t>
      </w:r>
      <w:r w:rsidRPr="005D4595">
        <w:rPr>
          <w:szCs w:val="24"/>
          <w:lang w:val="de-DE"/>
        </w:rPr>
        <w:t xml:space="preserve">Zeitschrift für Säugetierkunde </w:t>
      </w:r>
      <w:r w:rsidRPr="005D4595">
        <w:rPr>
          <w:bCs/>
          <w:szCs w:val="24"/>
          <w:lang w:val="de-DE"/>
        </w:rPr>
        <w:t>47</w:t>
      </w:r>
      <w:r w:rsidRPr="005D4595">
        <w:rPr>
          <w:szCs w:val="24"/>
          <w:lang w:val="de-DE"/>
        </w:rPr>
        <w:t>: 22-32.</w:t>
      </w:r>
    </w:p>
    <w:p w14:paraId="7FCBA5D8" w14:textId="77777777" w:rsidR="004D7477" w:rsidRPr="005D4595" w:rsidRDefault="004D7477" w:rsidP="00C12F4B">
      <w:pPr>
        <w:ind w:left="540" w:hanging="540"/>
        <w:rPr>
          <w:szCs w:val="24"/>
          <w:lang w:val="en-GB"/>
        </w:rPr>
      </w:pPr>
      <w:r w:rsidRPr="005D4595">
        <w:rPr>
          <w:szCs w:val="24"/>
          <w:lang w:val="de-DE"/>
        </w:rPr>
        <w:t xml:space="preserve">Brühl, C.A., Guckenmus, B., Ebeling, M. &amp; Barfknecht, R. 2011. </w:t>
      </w:r>
      <w:r w:rsidRPr="005D4595">
        <w:rPr>
          <w:szCs w:val="24"/>
          <w:lang w:val="en-GB"/>
        </w:rPr>
        <w:t>Exposure reduction of seed treatments through dehusking behaviour of the wood mouse (</w:t>
      </w:r>
      <w:r w:rsidRPr="005D4595">
        <w:rPr>
          <w:i/>
          <w:szCs w:val="24"/>
          <w:lang w:val="en-GB"/>
        </w:rPr>
        <w:t>Apodemus sylvaticus</w:t>
      </w:r>
      <w:r w:rsidRPr="005D4595">
        <w:rPr>
          <w:szCs w:val="24"/>
          <w:lang w:val="en-GB"/>
        </w:rPr>
        <w:t>). Environ. Sci. Pollut. Res. 18: 31-37.</w:t>
      </w:r>
    </w:p>
    <w:p w14:paraId="42A63DD7" w14:textId="77777777" w:rsidR="004D7477" w:rsidRPr="005D4595" w:rsidRDefault="004D7477" w:rsidP="00C12F4B">
      <w:pPr>
        <w:ind w:left="540" w:hanging="540"/>
        <w:rPr>
          <w:szCs w:val="24"/>
          <w:lang w:val="en-GB"/>
        </w:rPr>
      </w:pPr>
      <w:r w:rsidRPr="005D4595">
        <w:rPr>
          <w:szCs w:val="24"/>
          <w:lang w:val="en-GB"/>
        </w:rPr>
        <w:t>Buxton, J.M., Crocker, D.R. &amp; Pascual, J.A. 1998. Birds and farming: information for risk assessment (“Bird Bible”). Report to Pesticides Safety Directorate, Contract PN0919. Central Science Laboratory, UK.</w:t>
      </w:r>
    </w:p>
    <w:p w14:paraId="7E9F2A02" w14:textId="77777777" w:rsidR="004D7477" w:rsidRPr="005D4595" w:rsidRDefault="004D7477" w:rsidP="00C12F4B">
      <w:pPr>
        <w:ind w:left="540" w:hanging="540"/>
        <w:rPr>
          <w:szCs w:val="24"/>
          <w:lang w:val="en-US"/>
        </w:rPr>
      </w:pPr>
      <w:r w:rsidRPr="005D4595">
        <w:rPr>
          <w:szCs w:val="24"/>
        </w:rPr>
        <w:t xml:space="preserve">Cavallin, B. 1988. Törnsångare </w:t>
      </w:r>
      <w:r w:rsidRPr="005D4595">
        <w:rPr>
          <w:i/>
          <w:szCs w:val="24"/>
        </w:rPr>
        <w:t>Sylvia c. communis</w:t>
      </w:r>
      <w:r w:rsidRPr="005D4595">
        <w:rPr>
          <w:szCs w:val="24"/>
        </w:rPr>
        <w:t xml:space="preserve">. In: Fåglar i jordbrukslandskapet (ed. </w:t>
      </w:r>
      <w:r w:rsidRPr="005D4595">
        <w:rPr>
          <w:szCs w:val="24"/>
          <w:lang w:val="en-US"/>
        </w:rPr>
        <w:t>Andersson, S.), pp. 307-314. Vår Fågelvärld Supplement No. 12.</w:t>
      </w:r>
    </w:p>
    <w:p w14:paraId="3B1B84D0" w14:textId="77777777" w:rsidR="004D7477" w:rsidRPr="005D4595" w:rsidRDefault="004D7477" w:rsidP="00C12F4B">
      <w:pPr>
        <w:ind w:left="540" w:hanging="540"/>
        <w:rPr>
          <w:szCs w:val="24"/>
          <w:lang w:val="en-GB"/>
        </w:rPr>
      </w:pPr>
      <w:r w:rsidRPr="005D4595">
        <w:rPr>
          <w:szCs w:val="24"/>
          <w:lang w:val="en-GB"/>
        </w:rPr>
        <w:t xml:space="preserve">Chapuis, J.L. 1990. Comparison of the diets of two sympatric lagomorphs, </w:t>
      </w:r>
      <w:r w:rsidRPr="005D4595">
        <w:rPr>
          <w:i/>
          <w:iCs/>
          <w:szCs w:val="24"/>
          <w:lang w:val="en-GB"/>
        </w:rPr>
        <w:t>Lepus europaeus</w:t>
      </w:r>
      <w:r w:rsidRPr="005D4595">
        <w:rPr>
          <w:szCs w:val="24"/>
          <w:lang w:val="en-GB"/>
        </w:rPr>
        <w:t xml:space="preserve"> (Pallas) and </w:t>
      </w:r>
      <w:r w:rsidRPr="005D4595">
        <w:rPr>
          <w:i/>
          <w:iCs/>
          <w:szCs w:val="24"/>
          <w:lang w:val="en-GB"/>
        </w:rPr>
        <w:t>Oryctolagus cuniculus</w:t>
      </w:r>
      <w:r w:rsidRPr="005D4595">
        <w:rPr>
          <w:szCs w:val="24"/>
          <w:lang w:val="en-GB"/>
        </w:rPr>
        <w:t xml:space="preserve"> (L.) in an agroecosystem of the Ile-de-France. Zeitschrift für Säugetierkunde </w:t>
      </w:r>
      <w:r w:rsidRPr="005D4595">
        <w:rPr>
          <w:bCs/>
          <w:szCs w:val="24"/>
          <w:lang w:val="en-GB"/>
        </w:rPr>
        <w:t>55</w:t>
      </w:r>
      <w:r w:rsidRPr="005D4595">
        <w:rPr>
          <w:szCs w:val="24"/>
          <w:lang w:val="en-GB"/>
        </w:rPr>
        <w:t>: 176-185.</w:t>
      </w:r>
    </w:p>
    <w:p w14:paraId="29C30398" w14:textId="77777777" w:rsidR="004D7477" w:rsidRPr="005D4595" w:rsidRDefault="004D7477" w:rsidP="00C12F4B">
      <w:pPr>
        <w:ind w:left="540" w:hanging="540"/>
        <w:rPr>
          <w:szCs w:val="24"/>
          <w:lang w:val="en-GB"/>
        </w:rPr>
      </w:pPr>
      <w:r w:rsidRPr="005D4595">
        <w:rPr>
          <w:szCs w:val="24"/>
          <w:lang w:val="en-GB"/>
        </w:rPr>
        <w:t>Christensen, K.D., Falk, K. &amp; Petersen, B.S. 1996: Feeding Biology of Danish Farmland Birds. Working Report No. 12 1996, Danish Environmental Protection Agency.</w:t>
      </w:r>
    </w:p>
    <w:p w14:paraId="396DA481" w14:textId="77777777" w:rsidR="004D7477" w:rsidRPr="005D4595" w:rsidRDefault="004D7477" w:rsidP="00C12F4B">
      <w:pPr>
        <w:ind w:left="540" w:hanging="540"/>
        <w:rPr>
          <w:szCs w:val="24"/>
          <w:lang w:val="en-GB"/>
        </w:rPr>
      </w:pPr>
      <w:r w:rsidRPr="005D4595">
        <w:rPr>
          <w:szCs w:val="24"/>
          <w:lang w:val="en-GB"/>
        </w:rPr>
        <w:t xml:space="preserve">Churchfield, S. 1980. Subterranean foraging and burrowing activity of the common shrew. Acta Theriologica </w:t>
      </w:r>
      <w:r w:rsidRPr="005D4595">
        <w:rPr>
          <w:bCs/>
          <w:szCs w:val="24"/>
          <w:lang w:val="en-GB"/>
        </w:rPr>
        <w:t>25</w:t>
      </w:r>
      <w:r w:rsidRPr="005D4595">
        <w:rPr>
          <w:szCs w:val="24"/>
          <w:lang w:val="en-GB"/>
        </w:rPr>
        <w:t>: 451-59.</w:t>
      </w:r>
    </w:p>
    <w:p w14:paraId="3E4CAAE0" w14:textId="77777777" w:rsidR="004D7477" w:rsidRPr="005D4595" w:rsidRDefault="004D7477" w:rsidP="00C12F4B">
      <w:pPr>
        <w:ind w:left="540" w:hanging="540"/>
        <w:rPr>
          <w:szCs w:val="24"/>
          <w:lang w:val="en-GB"/>
        </w:rPr>
      </w:pPr>
      <w:r w:rsidRPr="005D4595">
        <w:rPr>
          <w:szCs w:val="24"/>
          <w:lang w:val="en-GB"/>
        </w:rPr>
        <w:t xml:space="preserve">Churchfield, S. 1982. Food availability and the diet of the common shrew </w:t>
      </w:r>
      <w:r w:rsidRPr="005D4595">
        <w:rPr>
          <w:i/>
          <w:iCs/>
          <w:szCs w:val="24"/>
          <w:lang w:val="en-GB"/>
        </w:rPr>
        <w:t>Sorex araneus</w:t>
      </w:r>
      <w:r w:rsidRPr="005D4595">
        <w:rPr>
          <w:szCs w:val="24"/>
          <w:lang w:val="en-GB"/>
        </w:rPr>
        <w:t xml:space="preserve"> in Britain. Journal of Applied Ecology </w:t>
      </w:r>
      <w:r w:rsidRPr="005D4595">
        <w:rPr>
          <w:bCs/>
          <w:szCs w:val="24"/>
          <w:lang w:val="en-GB"/>
        </w:rPr>
        <w:t>51</w:t>
      </w:r>
      <w:r w:rsidRPr="005D4595">
        <w:rPr>
          <w:szCs w:val="24"/>
          <w:lang w:val="en-GB"/>
        </w:rPr>
        <w:t>: 15-28.</w:t>
      </w:r>
    </w:p>
    <w:p w14:paraId="1E442E31" w14:textId="77777777" w:rsidR="004D7477" w:rsidRPr="005D4595" w:rsidRDefault="004D7477" w:rsidP="00C12F4B">
      <w:pPr>
        <w:ind w:left="540" w:hanging="540"/>
        <w:rPr>
          <w:szCs w:val="24"/>
          <w:lang w:val="en-GB"/>
        </w:rPr>
      </w:pPr>
      <w:r w:rsidRPr="005D4595">
        <w:rPr>
          <w:szCs w:val="24"/>
          <w:lang w:val="en-GB"/>
        </w:rPr>
        <w:t>Cowie, R.J. &amp; Hinsley, S.A. 1988. Feeding ecology of great tits (</w:t>
      </w:r>
      <w:r w:rsidRPr="005D4595">
        <w:rPr>
          <w:i/>
          <w:iCs/>
          <w:szCs w:val="24"/>
          <w:lang w:val="en-GB"/>
        </w:rPr>
        <w:t>Parus major</w:t>
      </w:r>
      <w:r w:rsidRPr="005D4595">
        <w:rPr>
          <w:szCs w:val="24"/>
          <w:lang w:val="en-GB"/>
        </w:rPr>
        <w:t>) and Blue tits (</w:t>
      </w:r>
      <w:r w:rsidRPr="005D4595">
        <w:rPr>
          <w:i/>
          <w:iCs/>
          <w:szCs w:val="24"/>
          <w:lang w:val="en-GB"/>
        </w:rPr>
        <w:t>Parus caeruleus</w:t>
      </w:r>
      <w:r w:rsidRPr="005D4595">
        <w:rPr>
          <w:szCs w:val="24"/>
          <w:lang w:val="en-GB"/>
        </w:rPr>
        <w:t xml:space="preserve">), breeding in suburban gardens. Journal of Animal Ecology </w:t>
      </w:r>
      <w:r w:rsidRPr="005D4595">
        <w:rPr>
          <w:bCs/>
          <w:szCs w:val="24"/>
          <w:lang w:val="en-GB"/>
        </w:rPr>
        <w:t>57</w:t>
      </w:r>
      <w:r w:rsidRPr="005D4595">
        <w:rPr>
          <w:szCs w:val="24"/>
          <w:lang w:val="en-GB"/>
        </w:rPr>
        <w:t>: 611-626.</w:t>
      </w:r>
    </w:p>
    <w:p w14:paraId="38ACC6F9" w14:textId="77777777" w:rsidR="004D7477" w:rsidRPr="005D4595" w:rsidRDefault="004D7477" w:rsidP="00C12F4B">
      <w:pPr>
        <w:ind w:left="540" w:hanging="540"/>
        <w:rPr>
          <w:szCs w:val="24"/>
          <w:lang w:val="en-GB"/>
        </w:rPr>
      </w:pPr>
      <w:r w:rsidRPr="005D4595">
        <w:rPr>
          <w:szCs w:val="24"/>
          <w:lang w:val="en-GB"/>
        </w:rPr>
        <w:t>Cramp, S. &amp; Simmons, K.E.L. (eds.) 1977. The birds of the Western Palearctic, Vol. I. Oxford University Press, Oxford, UK.</w:t>
      </w:r>
    </w:p>
    <w:p w14:paraId="575A08A3" w14:textId="77777777" w:rsidR="004D7477" w:rsidRPr="005D4595" w:rsidRDefault="004D7477" w:rsidP="006D4A75">
      <w:pPr>
        <w:ind w:left="540" w:hanging="540"/>
        <w:rPr>
          <w:szCs w:val="24"/>
          <w:lang w:val="en-GB"/>
        </w:rPr>
      </w:pPr>
      <w:r w:rsidRPr="005D4595">
        <w:rPr>
          <w:szCs w:val="24"/>
          <w:lang w:val="en-GB"/>
        </w:rPr>
        <w:t>Cramp, S. (ed.) 1985. The birds of the Western Palearctic, Vol. IV. Oxford University Press, Oxford, UK.</w:t>
      </w:r>
    </w:p>
    <w:p w14:paraId="340A2850" w14:textId="77777777" w:rsidR="004D7477" w:rsidRPr="005D4595" w:rsidRDefault="004D7477" w:rsidP="00C12F4B">
      <w:pPr>
        <w:ind w:left="540" w:hanging="540"/>
        <w:rPr>
          <w:szCs w:val="24"/>
          <w:lang w:val="en-GB"/>
        </w:rPr>
      </w:pPr>
      <w:r w:rsidRPr="005D4595">
        <w:rPr>
          <w:szCs w:val="24"/>
          <w:lang w:val="en-GB"/>
        </w:rPr>
        <w:t>Cramp, S. (ed.) 1988. The birds of the Western Palearctic, Vol. V. Oxford University Press, Oxford, UK.</w:t>
      </w:r>
    </w:p>
    <w:p w14:paraId="04B94967" w14:textId="77777777" w:rsidR="004D7477" w:rsidRPr="005D4595" w:rsidRDefault="004D7477" w:rsidP="006D4A75">
      <w:pPr>
        <w:ind w:left="540" w:hanging="540"/>
        <w:rPr>
          <w:szCs w:val="24"/>
          <w:lang w:val="en-GB"/>
        </w:rPr>
      </w:pPr>
      <w:r w:rsidRPr="005D4595">
        <w:rPr>
          <w:szCs w:val="24"/>
          <w:lang w:val="en-GB"/>
        </w:rPr>
        <w:t>Cramp, S. (ed.) 1992. The birds of the Western Palearctic, Vol. VI. Oxford University Press, Oxford, UK.</w:t>
      </w:r>
    </w:p>
    <w:p w14:paraId="53419AB5" w14:textId="77777777" w:rsidR="004D7477" w:rsidRPr="005D4595" w:rsidRDefault="004D7477" w:rsidP="00C12F4B">
      <w:pPr>
        <w:ind w:left="540" w:hanging="540"/>
        <w:rPr>
          <w:szCs w:val="24"/>
          <w:lang w:val="en-GB"/>
        </w:rPr>
      </w:pPr>
      <w:r w:rsidRPr="005D4595">
        <w:rPr>
          <w:szCs w:val="24"/>
          <w:lang w:val="en-GB"/>
        </w:rPr>
        <w:t>Cramp, S. &amp; Perrins, C.M. (eds.) 1993. The birds of the Western Palearctic, Vol. VII. Oxford University Press, Oxford, UK.</w:t>
      </w:r>
    </w:p>
    <w:p w14:paraId="16D8E4A1" w14:textId="77777777" w:rsidR="004D7477" w:rsidRPr="005D4595" w:rsidRDefault="004D7477" w:rsidP="00355C36">
      <w:pPr>
        <w:ind w:left="540" w:hanging="540"/>
        <w:rPr>
          <w:szCs w:val="24"/>
          <w:lang w:val="en-GB"/>
        </w:rPr>
      </w:pPr>
      <w:r w:rsidRPr="005D4595">
        <w:rPr>
          <w:szCs w:val="24"/>
          <w:lang w:val="en-GB"/>
        </w:rPr>
        <w:t>Cramp, S. &amp; Perrins, C.M. (eds.) 1994a. The birds of the Western Palearctic, Vol. VIII. Oxford University Press, Oxford, UK.</w:t>
      </w:r>
    </w:p>
    <w:p w14:paraId="19C7A3EC" w14:textId="77777777" w:rsidR="004D7477" w:rsidRPr="005D4595" w:rsidRDefault="004D7477" w:rsidP="00C12F4B">
      <w:pPr>
        <w:ind w:left="540" w:hanging="540"/>
        <w:rPr>
          <w:szCs w:val="24"/>
          <w:lang w:val="en-GB"/>
        </w:rPr>
      </w:pPr>
      <w:r w:rsidRPr="005D4595">
        <w:rPr>
          <w:szCs w:val="24"/>
          <w:lang w:val="en-GB"/>
        </w:rPr>
        <w:t>Cramp, S. &amp; Perrins, C.M. (eds.) 1994b. The birds of the Western Palearctic, Vol. IX. Oxford University Press, Oxford, UK</w:t>
      </w:r>
    </w:p>
    <w:p w14:paraId="1AE84763" w14:textId="77777777" w:rsidR="004D7477" w:rsidRPr="005D4595" w:rsidRDefault="004D7477" w:rsidP="00C12F4B">
      <w:pPr>
        <w:ind w:left="540" w:hanging="540"/>
        <w:rPr>
          <w:szCs w:val="24"/>
          <w:lang w:val="en-GB"/>
        </w:rPr>
      </w:pPr>
      <w:r w:rsidRPr="005D4595">
        <w:rPr>
          <w:szCs w:val="24"/>
          <w:lang w:val="en-GB"/>
        </w:rPr>
        <w:t>Crocker, D.R., Prosser, P., Tarrant, K.A., Irving, P.V., Watola, G., Chandler-Morris, S.A., Hart, J. &amp; Hart, A.D.M. 1998. Improving the assessment of pesticide risk to birds in orchards. Objective 1: Use of radio-telemetry to monitor birds´ use of orchards. Contract PN0903.</w:t>
      </w:r>
    </w:p>
    <w:p w14:paraId="5C0772B6" w14:textId="77777777" w:rsidR="004D7477" w:rsidRPr="005D4595" w:rsidRDefault="004D7477" w:rsidP="00C12F4B">
      <w:pPr>
        <w:ind w:left="540" w:hanging="540"/>
        <w:rPr>
          <w:szCs w:val="24"/>
          <w:lang w:val="en-GB"/>
        </w:rPr>
      </w:pPr>
      <w:r w:rsidRPr="005D4595">
        <w:rPr>
          <w:szCs w:val="24"/>
          <w:lang w:val="en-GB"/>
        </w:rPr>
        <w:t>Crocker, D.R &amp; Irving, P.V. 1999. Improving estimates of wildlife exposure to pesticides in arable crops. Milestone report 02/01: Variation of bird numbers on arable crops. Central Science Laboratory, Project PN0915.</w:t>
      </w:r>
    </w:p>
    <w:p w14:paraId="24C8907A" w14:textId="77777777" w:rsidR="004D7477" w:rsidRPr="005D4595" w:rsidRDefault="004D7477" w:rsidP="00C12F4B">
      <w:pPr>
        <w:ind w:left="540" w:hanging="540"/>
        <w:rPr>
          <w:szCs w:val="24"/>
          <w:lang w:val="en-GB"/>
        </w:rPr>
      </w:pPr>
      <w:r w:rsidRPr="005D4595">
        <w:rPr>
          <w:szCs w:val="24"/>
          <w:lang w:val="en-GB"/>
        </w:rPr>
        <w:t xml:space="preserve">Crocker, D.R., Prosser, P., Irving, P.V., Bone, P. &amp; Hart, A. 2002. Estimating avian exposure to pesticides on arable crops. Aspects of Applied Biology </w:t>
      </w:r>
      <w:r w:rsidRPr="005D4595">
        <w:rPr>
          <w:bCs/>
          <w:szCs w:val="24"/>
          <w:lang w:val="en-GB"/>
        </w:rPr>
        <w:t>67</w:t>
      </w:r>
      <w:r w:rsidRPr="005D4595">
        <w:rPr>
          <w:szCs w:val="24"/>
          <w:lang w:val="en-GB"/>
        </w:rPr>
        <w:t>: 237-244.</w:t>
      </w:r>
    </w:p>
    <w:p w14:paraId="3D5B626D" w14:textId="77777777" w:rsidR="004D7477" w:rsidRPr="005D4595" w:rsidRDefault="004D7477" w:rsidP="00C12F4B">
      <w:pPr>
        <w:ind w:left="540" w:hanging="540"/>
        <w:rPr>
          <w:szCs w:val="24"/>
          <w:lang w:val="en-GB"/>
        </w:rPr>
      </w:pPr>
      <w:r w:rsidRPr="005D4595">
        <w:rPr>
          <w:szCs w:val="24"/>
          <w:lang w:val="en-GB"/>
        </w:rPr>
        <w:t>Danish Environmental Protection Agency 2009. Pesticide Risk Assessment for Birds and Mammals.</w:t>
      </w:r>
    </w:p>
    <w:p w14:paraId="75DBBBB9" w14:textId="77777777" w:rsidR="004D7477" w:rsidRPr="005D4595" w:rsidRDefault="004D7477" w:rsidP="00C12F4B">
      <w:pPr>
        <w:ind w:left="540" w:hanging="540"/>
        <w:rPr>
          <w:szCs w:val="24"/>
          <w:lang w:val="en-GB"/>
        </w:rPr>
      </w:pPr>
      <w:r w:rsidRPr="005D4595">
        <w:rPr>
          <w:szCs w:val="24"/>
          <w:lang w:val="en-GB"/>
        </w:rPr>
        <w:t>Davies, N.B. 1976. Food, flocking and territorial behaviour of the Pied Wagtail in winter. Journal of Animal Ecology 45: 235-253.</w:t>
      </w:r>
    </w:p>
    <w:p w14:paraId="09BD9708" w14:textId="77777777" w:rsidR="004D7477" w:rsidRPr="005D4595" w:rsidRDefault="004D7477" w:rsidP="00605AB2">
      <w:pPr>
        <w:ind w:left="540" w:hanging="540"/>
        <w:rPr>
          <w:szCs w:val="24"/>
          <w:lang w:val="en-GB"/>
        </w:rPr>
      </w:pPr>
      <w:r w:rsidRPr="005D4595">
        <w:rPr>
          <w:szCs w:val="24"/>
          <w:lang w:val="en-GB"/>
        </w:rPr>
        <w:t>Davies, N.B. 1977. Prey selection and social behaviour in Wagtails. Journal of Animal Ecology 46: 37-57.</w:t>
      </w:r>
    </w:p>
    <w:p w14:paraId="4957B3E5" w14:textId="77777777" w:rsidR="004D7477" w:rsidRPr="005D4595" w:rsidRDefault="004D7477" w:rsidP="00C12F4B">
      <w:pPr>
        <w:ind w:left="540" w:hanging="540"/>
        <w:rPr>
          <w:szCs w:val="24"/>
          <w:lang w:val="en-GB"/>
        </w:rPr>
      </w:pPr>
      <w:r w:rsidRPr="005D4595">
        <w:rPr>
          <w:szCs w:val="24"/>
          <w:lang w:val="en-GB"/>
        </w:rPr>
        <w:t>DEFRA (Department for Environmental, Food and Rural Affairs). 2002. Integrating farm management practices with brown hare conservation in pastoral habitats. Project BD 1436.</w:t>
      </w:r>
    </w:p>
    <w:p w14:paraId="449D358D" w14:textId="77777777" w:rsidR="004D7477" w:rsidRPr="005D4595" w:rsidRDefault="004D7477" w:rsidP="00C12F4B">
      <w:pPr>
        <w:ind w:left="540" w:hanging="540"/>
        <w:rPr>
          <w:szCs w:val="24"/>
          <w:lang w:val="en-GB"/>
        </w:rPr>
      </w:pPr>
      <w:r w:rsidRPr="005D4595">
        <w:rPr>
          <w:szCs w:val="24"/>
          <w:lang w:val="en-GB"/>
        </w:rPr>
        <w:t>DEFRA (Department for Environmental, Food and Rural Affairs) 2005. Risks to small mammals from hoarding of solid pesticide formulations. DEFRA Project Code PS2308 (http://randd.defra.gov.uk/Document.aspx?Document=PS2308_2672_FRP.doc).</w:t>
      </w:r>
    </w:p>
    <w:p w14:paraId="5E1C4880" w14:textId="77777777" w:rsidR="004D7477" w:rsidRPr="005D4595" w:rsidRDefault="004D7477" w:rsidP="00C12F4B">
      <w:pPr>
        <w:ind w:left="540" w:hanging="540"/>
        <w:rPr>
          <w:szCs w:val="24"/>
          <w:lang w:val="en-GB"/>
        </w:rPr>
      </w:pPr>
      <w:r w:rsidRPr="005D4595">
        <w:rPr>
          <w:szCs w:val="24"/>
          <w:lang w:val="en-GB"/>
        </w:rPr>
        <w:t xml:space="preserve">Donald, P.F., Muirhead, L.B., Buckingham, D.L. Evans, A.D., Kirby, W.B. &amp; Gruar, D.J. 2001. Body condition, growth rates and diet of Skylark </w:t>
      </w:r>
      <w:r w:rsidRPr="005D4595">
        <w:rPr>
          <w:i/>
          <w:iCs/>
          <w:szCs w:val="24"/>
          <w:lang w:val="en-GB"/>
        </w:rPr>
        <w:t>Alauda arvensis</w:t>
      </w:r>
      <w:r w:rsidRPr="005D4595">
        <w:rPr>
          <w:szCs w:val="24"/>
          <w:lang w:val="en-GB"/>
        </w:rPr>
        <w:t xml:space="preserve"> nestlings on lowland farmland. Ibis </w:t>
      </w:r>
      <w:r w:rsidRPr="005D4595">
        <w:rPr>
          <w:bCs/>
          <w:szCs w:val="24"/>
          <w:lang w:val="en-GB"/>
        </w:rPr>
        <w:t>143</w:t>
      </w:r>
      <w:r w:rsidRPr="005D4595">
        <w:rPr>
          <w:szCs w:val="24"/>
          <w:lang w:val="en-GB"/>
        </w:rPr>
        <w:t>: 658-669.</w:t>
      </w:r>
    </w:p>
    <w:p w14:paraId="7E162E03" w14:textId="77777777" w:rsidR="004D7477" w:rsidRPr="005D4595" w:rsidRDefault="004D7477" w:rsidP="00C12F4B">
      <w:pPr>
        <w:ind w:left="540" w:hanging="540"/>
        <w:rPr>
          <w:szCs w:val="24"/>
          <w:lang w:val="en-GB"/>
        </w:rPr>
      </w:pPr>
      <w:r w:rsidRPr="005D4595">
        <w:rPr>
          <w:szCs w:val="24"/>
          <w:lang w:val="en-GB"/>
        </w:rPr>
        <w:t>Donald, P.F. 2004. The Skylark. T &amp; AD Poyser, London.</w:t>
      </w:r>
    </w:p>
    <w:p w14:paraId="33F02F4A" w14:textId="77777777" w:rsidR="004D7477" w:rsidRPr="005D4595" w:rsidRDefault="004D7477" w:rsidP="00C12F4B">
      <w:pPr>
        <w:ind w:left="540" w:hanging="540"/>
        <w:rPr>
          <w:szCs w:val="24"/>
          <w:lang w:val="en-US"/>
        </w:rPr>
      </w:pPr>
      <w:r w:rsidRPr="005D4595">
        <w:rPr>
          <w:szCs w:val="24"/>
          <w:lang w:val="de-DE"/>
        </w:rPr>
        <w:t xml:space="preserve">Eber, G. 1956. Vergleichende Untersuchungen über die Ernährung einiger Finkenvögel. </w:t>
      </w:r>
      <w:r w:rsidRPr="005D4595">
        <w:rPr>
          <w:szCs w:val="24"/>
          <w:lang w:val="en-US"/>
        </w:rPr>
        <w:t>Biologische Abhandlungen 13/14: 1-60.</w:t>
      </w:r>
    </w:p>
    <w:p w14:paraId="2052E9A6" w14:textId="77777777" w:rsidR="004D7477" w:rsidRPr="005D4595" w:rsidRDefault="004D7477" w:rsidP="00C12F4B">
      <w:pPr>
        <w:ind w:left="540" w:hanging="540"/>
        <w:rPr>
          <w:szCs w:val="24"/>
          <w:lang w:val="en-US"/>
        </w:rPr>
      </w:pPr>
      <w:r w:rsidRPr="005D4595">
        <w:rPr>
          <w:szCs w:val="24"/>
          <w:lang w:val="en-US"/>
        </w:rPr>
        <w:t>Edwards, P.J., Bembridge, J., Jackson, D., Earl, M. &amp; Anderson, L. 1998. Estimation of pesticides residues on weed seeds for wildlife risk assessment. Poster presentation at the SETAC 19</w:t>
      </w:r>
      <w:r w:rsidRPr="005D4595">
        <w:rPr>
          <w:szCs w:val="24"/>
          <w:vertAlign w:val="superscript"/>
          <w:lang w:val="en-US"/>
        </w:rPr>
        <w:t>th</w:t>
      </w:r>
      <w:r w:rsidRPr="005D4595">
        <w:rPr>
          <w:szCs w:val="24"/>
          <w:lang w:val="en-US"/>
        </w:rPr>
        <w:t xml:space="preserve"> annual meeting, 1998, Charlotte, NC, USA. (Summary on p. 151 of abstract book).</w:t>
      </w:r>
    </w:p>
    <w:p w14:paraId="27DA4EE3" w14:textId="77777777" w:rsidR="004D7477" w:rsidRPr="005D4595" w:rsidRDefault="004D7477" w:rsidP="00C12F4B">
      <w:pPr>
        <w:ind w:left="540" w:hanging="540"/>
        <w:rPr>
          <w:szCs w:val="24"/>
          <w:lang w:val="en-GB"/>
        </w:rPr>
      </w:pPr>
      <w:r w:rsidRPr="005D4595">
        <w:rPr>
          <w:szCs w:val="24"/>
          <w:lang w:val="en-GB"/>
        </w:rPr>
        <w:t xml:space="preserve">EFSA 2004. Opinion of the Scientific Panel on Plant Health Protection Products and their Residues on a request from the Commission related to the evaluation of methamidophos in ecotoxicology in the context of Council Directive 91/414/EEC. The EFSA Journal </w:t>
      </w:r>
      <w:r w:rsidRPr="005D4595">
        <w:rPr>
          <w:bCs/>
          <w:szCs w:val="24"/>
          <w:lang w:val="en-GB"/>
        </w:rPr>
        <w:t>144</w:t>
      </w:r>
      <w:r w:rsidRPr="005D4595">
        <w:rPr>
          <w:szCs w:val="24"/>
          <w:lang w:val="en-GB"/>
        </w:rPr>
        <w:t>: 1-50.</w:t>
      </w:r>
    </w:p>
    <w:p w14:paraId="7D111C2C" w14:textId="77777777" w:rsidR="004D7477" w:rsidRPr="005D4595" w:rsidRDefault="004D7477" w:rsidP="00C12F4B">
      <w:pPr>
        <w:ind w:left="540" w:hanging="540"/>
        <w:rPr>
          <w:szCs w:val="24"/>
          <w:lang w:val="en-US"/>
        </w:rPr>
      </w:pPr>
      <w:r w:rsidRPr="005D4595">
        <w:rPr>
          <w:szCs w:val="24"/>
          <w:lang w:val="en-US"/>
        </w:rPr>
        <w:t>EFSA 2009. Guidance Document on Risk Assessment for Birds and Mammals on request from EFSA. The EFSA Journal 2009; 7(12): 1438 (139 pp.). doi: 10.2903/j.efsa.2009.1438. Available online: www.efsa.europa.eu.</w:t>
      </w:r>
    </w:p>
    <w:p w14:paraId="1472CFA7" w14:textId="77777777" w:rsidR="004D7477" w:rsidRPr="005D4595" w:rsidRDefault="004D7477" w:rsidP="00C12F4B">
      <w:pPr>
        <w:ind w:left="540" w:hanging="540"/>
        <w:rPr>
          <w:szCs w:val="24"/>
          <w:lang w:val="en-US"/>
        </w:rPr>
      </w:pPr>
      <w:r w:rsidRPr="005D4595">
        <w:rPr>
          <w:szCs w:val="24"/>
        </w:rPr>
        <w:t xml:space="preserve">Esbjerg, P. &amp; Petersen, B.S. (ed.) 2002. </w:t>
      </w:r>
      <w:r w:rsidRPr="005D4595">
        <w:rPr>
          <w:szCs w:val="24"/>
          <w:lang w:val="en-US"/>
        </w:rPr>
        <w:t>Effects of reduced pesticide use on flora and fauna in agricultural fields. Pesticides Research No. 58. Danish Environmental Protection Agency.</w:t>
      </w:r>
    </w:p>
    <w:p w14:paraId="13950353" w14:textId="77777777" w:rsidR="004D7477" w:rsidRPr="005D4595" w:rsidRDefault="004D7477" w:rsidP="00C12F4B">
      <w:pPr>
        <w:ind w:left="540" w:hanging="540"/>
        <w:rPr>
          <w:szCs w:val="24"/>
          <w:lang w:val="en-US"/>
        </w:rPr>
      </w:pPr>
      <w:r w:rsidRPr="005D4595">
        <w:rPr>
          <w:szCs w:val="24"/>
          <w:lang w:val="en-US"/>
        </w:rPr>
        <w:t xml:space="preserve">Faber, J. &amp; Ma, W-C. 1986. </w:t>
      </w:r>
      <w:r w:rsidRPr="005D4595">
        <w:rPr>
          <w:szCs w:val="24"/>
          <w:lang w:val="en-GB"/>
        </w:rPr>
        <w:t xml:space="preserve">Observations on seasonal dynamics in diet composition of the field vole, </w:t>
      </w:r>
      <w:r w:rsidRPr="005D4595">
        <w:rPr>
          <w:i/>
          <w:szCs w:val="24"/>
          <w:lang w:val="en-GB"/>
        </w:rPr>
        <w:t>Microtus agrestis</w:t>
      </w:r>
      <w:r w:rsidRPr="005D4595">
        <w:rPr>
          <w:szCs w:val="24"/>
          <w:lang w:val="en-GB"/>
        </w:rPr>
        <w:t>, with some methodological remarks.</w:t>
      </w:r>
      <w:r w:rsidRPr="005D4595">
        <w:rPr>
          <w:szCs w:val="24"/>
          <w:lang w:val="en-US"/>
        </w:rPr>
        <w:t xml:space="preserve"> Acta Theriologica, Vol. 31: 479-490. </w:t>
      </w:r>
    </w:p>
    <w:p w14:paraId="56AD4FD5" w14:textId="77777777" w:rsidR="004D7477" w:rsidRPr="005D4595" w:rsidRDefault="004D7477" w:rsidP="00C12F4B">
      <w:pPr>
        <w:ind w:left="540" w:hanging="540"/>
        <w:rPr>
          <w:szCs w:val="24"/>
          <w:lang w:val="en-GB"/>
        </w:rPr>
      </w:pPr>
      <w:r w:rsidRPr="005D4595">
        <w:rPr>
          <w:szCs w:val="24"/>
          <w:lang w:val="en-US"/>
        </w:rPr>
        <w:t>Finch, E. &amp; Payne, M. 2006. Bird and mammal risk assessment: refining the proportion of diet obtained in the treated crop area (PT) through the use of radio tracking data. Advisory Committee on Pesticides, Environmental Panel, SC 11449.</w:t>
      </w:r>
    </w:p>
    <w:p w14:paraId="51DC7F8F" w14:textId="77777777" w:rsidR="004D7477" w:rsidRPr="005D4595" w:rsidRDefault="004D7477" w:rsidP="00C12F4B">
      <w:pPr>
        <w:ind w:left="540" w:hanging="540"/>
        <w:rPr>
          <w:szCs w:val="24"/>
          <w:lang w:val="en-GB"/>
        </w:rPr>
      </w:pPr>
      <w:r w:rsidRPr="005D4595">
        <w:rPr>
          <w:szCs w:val="24"/>
          <w:lang w:val="en-GB"/>
        </w:rPr>
        <w:t xml:space="preserve">Fitzgibbon, C.D. 1997. Small mammals in farm woodlands: the effects of habitat, isolation and surrounding land-use patterns. Journal of Applied Ecology </w:t>
      </w:r>
      <w:r w:rsidRPr="005D4595">
        <w:rPr>
          <w:bCs/>
          <w:szCs w:val="24"/>
          <w:lang w:val="en-GB"/>
        </w:rPr>
        <w:t>34</w:t>
      </w:r>
      <w:r w:rsidRPr="005D4595">
        <w:rPr>
          <w:szCs w:val="24"/>
          <w:lang w:val="en-GB"/>
        </w:rPr>
        <w:t>: 530-539.</w:t>
      </w:r>
    </w:p>
    <w:p w14:paraId="13168158" w14:textId="0338A84D" w:rsidR="004D7477" w:rsidRPr="005D4595" w:rsidDel="00C263EC" w:rsidRDefault="004D7477" w:rsidP="00EC0B6D">
      <w:pPr>
        <w:ind w:left="540" w:hanging="540"/>
        <w:rPr>
          <w:del w:id="125" w:author="Bo Svenning Petersen" w:date="2016-02-08T16:13:00Z"/>
          <w:szCs w:val="24"/>
          <w:lang w:val="en-GB"/>
        </w:rPr>
      </w:pPr>
      <w:del w:id="126" w:author="Bo Svenning Petersen" w:date="2016-02-08T16:13:00Z">
        <w:r w:rsidRPr="005D4595" w:rsidDel="00C263EC">
          <w:rPr>
            <w:szCs w:val="24"/>
            <w:lang w:val="en-GB"/>
          </w:rPr>
          <w:delText>FOCUS 2000. FOCUS groundwater scenarios in the EU review of active substances. Report of the FOCUS Groundwater Scenarios Workgroup, EC Document Reference SANCO/ 321/2000, rev.2.</w:delText>
        </w:r>
      </w:del>
    </w:p>
    <w:p w14:paraId="616CD220" w14:textId="77777777" w:rsidR="004D7477" w:rsidRDefault="004D7477" w:rsidP="00EC0B6D">
      <w:pPr>
        <w:ind w:left="540" w:hanging="540"/>
        <w:rPr>
          <w:ins w:id="127" w:author="Bo Svenning Petersen" w:date="2016-02-08T16:13:00Z"/>
          <w:szCs w:val="24"/>
          <w:lang w:val="en-GB"/>
        </w:rPr>
      </w:pPr>
      <w:r w:rsidRPr="005D4595">
        <w:rPr>
          <w:szCs w:val="24"/>
          <w:lang w:val="en-GB"/>
        </w:rPr>
        <w:t>FOCUS 2001. FOCUS Surface Water Scenarios in the EU Evaluation Process under 91/414/EEC. Report of the FOCUS Working Group on Surface Water Scenarios. EC Document Reference SANCO/4802/2001-rev.2.</w:t>
      </w:r>
    </w:p>
    <w:p w14:paraId="535741B1" w14:textId="09A980AC" w:rsidR="00C263EC" w:rsidRPr="005D4595" w:rsidRDefault="00C263EC" w:rsidP="00EC0B6D">
      <w:pPr>
        <w:ind w:left="540" w:hanging="540"/>
        <w:rPr>
          <w:szCs w:val="24"/>
          <w:lang w:val="en-GB"/>
        </w:rPr>
      </w:pPr>
      <w:ins w:id="128" w:author="Bo Svenning Petersen" w:date="2016-02-08T16:13:00Z">
        <w:r w:rsidRPr="003742F7">
          <w:rPr>
            <w:szCs w:val="24"/>
            <w:highlight w:val="yellow"/>
            <w:lang w:val="en-GB"/>
          </w:rPr>
          <w:t>FOCUS 2014. Generic Guidance for Tier 1 FOCUS Ground Water Assessments. Version 2.2.</w:t>
        </w:r>
      </w:ins>
    </w:p>
    <w:p w14:paraId="26C60891" w14:textId="77777777" w:rsidR="004D7477" w:rsidRPr="005D4595" w:rsidRDefault="004D7477" w:rsidP="0045512A">
      <w:pPr>
        <w:ind w:left="540" w:hanging="540"/>
        <w:rPr>
          <w:szCs w:val="24"/>
          <w:lang w:val="en-GB"/>
        </w:rPr>
      </w:pPr>
      <w:r w:rsidRPr="005D4595">
        <w:rPr>
          <w:szCs w:val="24"/>
          <w:lang w:val="en-GB"/>
        </w:rPr>
        <w:t xml:space="preserve">Fox, A.D., Mitchell, C., Madsen, J. &amp; Boyd, H. 1997. </w:t>
      </w:r>
      <w:r w:rsidRPr="005D4595">
        <w:rPr>
          <w:i/>
          <w:szCs w:val="24"/>
          <w:lang w:val="en-GB"/>
        </w:rPr>
        <w:t>Anser brachyrhynchus</w:t>
      </w:r>
      <w:r w:rsidRPr="005D4595">
        <w:rPr>
          <w:szCs w:val="24"/>
          <w:lang w:val="en-GB"/>
        </w:rPr>
        <w:t xml:space="preserve"> Pink-footed Goose. BWP Update Vol. 1 No. 1: 37-48.</w:t>
      </w:r>
    </w:p>
    <w:p w14:paraId="16436E95" w14:textId="77777777" w:rsidR="004D7477" w:rsidRPr="005D4595" w:rsidRDefault="004D7477" w:rsidP="00C12F4B">
      <w:pPr>
        <w:ind w:left="540" w:hanging="540"/>
        <w:rPr>
          <w:szCs w:val="24"/>
          <w:lang w:val="en-GB"/>
        </w:rPr>
      </w:pPr>
      <w:r w:rsidRPr="005D4595">
        <w:rPr>
          <w:szCs w:val="24"/>
          <w:lang w:val="en-GB"/>
        </w:rPr>
        <w:t xml:space="preserve">Frylestam, B. 1979. Structure, size, and dynamics of three European hare population in southern Sweden. Acta Theriologica </w:t>
      </w:r>
      <w:r w:rsidRPr="005D4595">
        <w:rPr>
          <w:bCs/>
          <w:szCs w:val="24"/>
          <w:lang w:val="en-GB"/>
        </w:rPr>
        <w:t>24</w:t>
      </w:r>
      <w:r w:rsidRPr="005D4595">
        <w:rPr>
          <w:szCs w:val="24"/>
          <w:lang w:val="en-GB"/>
        </w:rPr>
        <w:t>: 449-464.</w:t>
      </w:r>
    </w:p>
    <w:p w14:paraId="33F5FDAE" w14:textId="77777777" w:rsidR="004D7477" w:rsidRPr="005D4595" w:rsidRDefault="004D7477" w:rsidP="00C12F4B">
      <w:pPr>
        <w:ind w:left="540" w:hanging="540"/>
        <w:rPr>
          <w:szCs w:val="24"/>
          <w:lang w:val="en-GB"/>
        </w:rPr>
      </w:pPr>
      <w:r w:rsidRPr="005D4595">
        <w:rPr>
          <w:szCs w:val="24"/>
          <w:lang w:val="en-GB"/>
        </w:rPr>
        <w:t>Frylestam, B. 1980a. Utilization of farmland habitats by european hares (</w:t>
      </w:r>
      <w:r w:rsidRPr="005D4595">
        <w:rPr>
          <w:i/>
          <w:iCs/>
          <w:szCs w:val="24"/>
          <w:lang w:val="en-GB"/>
        </w:rPr>
        <w:t>Lepus europaeus</w:t>
      </w:r>
      <w:r w:rsidRPr="005D4595">
        <w:rPr>
          <w:szCs w:val="24"/>
          <w:lang w:val="en-GB"/>
        </w:rPr>
        <w:t xml:space="preserve"> Pallas) in southern Sweden. Viltrevy </w:t>
      </w:r>
      <w:r w:rsidRPr="005D4595">
        <w:rPr>
          <w:bCs/>
          <w:szCs w:val="24"/>
          <w:lang w:val="en-GB"/>
        </w:rPr>
        <w:t>11</w:t>
      </w:r>
      <w:r w:rsidRPr="005D4595">
        <w:rPr>
          <w:szCs w:val="24"/>
          <w:lang w:val="en-GB"/>
        </w:rPr>
        <w:t>: 271-284.</w:t>
      </w:r>
    </w:p>
    <w:p w14:paraId="7F11D4D9" w14:textId="77777777" w:rsidR="004D7477" w:rsidRPr="005D4595" w:rsidRDefault="004D7477" w:rsidP="00C12F4B">
      <w:pPr>
        <w:ind w:left="540" w:hanging="540"/>
        <w:rPr>
          <w:szCs w:val="24"/>
          <w:lang w:val="en-GB"/>
        </w:rPr>
      </w:pPr>
      <w:r w:rsidRPr="005D4595">
        <w:rPr>
          <w:szCs w:val="24"/>
          <w:lang w:val="en-GB"/>
        </w:rPr>
        <w:t xml:space="preserve">Frylestam, B. 1980b. Reproduction in the European hare in southern Sweden. Holarctic Ecology </w:t>
      </w:r>
      <w:r w:rsidRPr="005D4595">
        <w:rPr>
          <w:bCs/>
          <w:szCs w:val="24"/>
          <w:lang w:val="en-GB"/>
        </w:rPr>
        <w:t>3</w:t>
      </w:r>
      <w:r w:rsidRPr="005D4595">
        <w:rPr>
          <w:szCs w:val="24"/>
          <w:lang w:val="en-GB"/>
        </w:rPr>
        <w:t>: 74-80.</w:t>
      </w:r>
    </w:p>
    <w:p w14:paraId="6A1F8476" w14:textId="77777777" w:rsidR="004D7477" w:rsidRPr="005D4595" w:rsidRDefault="004D7477" w:rsidP="00C12F4B">
      <w:pPr>
        <w:ind w:left="540" w:hanging="540"/>
        <w:rPr>
          <w:szCs w:val="24"/>
        </w:rPr>
      </w:pPr>
      <w:r w:rsidRPr="005D4595">
        <w:rPr>
          <w:szCs w:val="24"/>
          <w:lang w:val="en-GB"/>
        </w:rPr>
        <w:t>Frylestam, B. 1986. Agricultural land use effects on the winter diet of Brown hares (</w:t>
      </w:r>
      <w:r w:rsidRPr="005D4595">
        <w:rPr>
          <w:i/>
          <w:iCs/>
          <w:szCs w:val="24"/>
          <w:lang w:val="en-GB"/>
        </w:rPr>
        <w:t>Lepus europaeus</w:t>
      </w:r>
      <w:r w:rsidRPr="005D4595">
        <w:rPr>
          <w:szCs w:val="24"/>
          <w:lang w:val="en-GB"/>
        </w:rPr>
        <w:t xml:space="preserve"> Pallas) in southern Sweden. </w:t>
      </w:r>
      <w:r w:rsidRPr="005D4595">
        <w:rPr>
          <w:szCs w:val="24"/>
        </w:rPr>
        <w:t xml:space="preserve">Mammal Review </w:t>
      </w:r>
      <w:r w:rsidRPr="005D4595">
        <w:rPr>
          <w:bCs/>
          <w:szCs w:val="24"/>
        </w:rPr>
        <w:t>16</w:t>
      </w:r>
      <w:r w:rsidRPr="005D4595">
        <w:rPr>
          <w:szCs w:val="24"/>
        </w:rPr>
        <w:t>: 157-161.</w:t>
      </w:r>
    </w:p>
    <w:p w14:paraId="562997FB" w14:textId="77777777" w:rsidR="004D7477" w:rsidRPr="005D4595" w:rsidRDefault="004D7477" w:rsidP="00C12F4B">
      <w:pPr>
        <w:ind w:left="540" w:hanging="540"/>
        <w:rPr>
          <w:szCs w:val="24"/>
        </w:rPr>
      </w:pPr>
      <w:r w:rsidRPr="005D4595">
        <w:rPr>
          <w:szCs w:val="24"/>
        </w:rPr>
        <w:t>Frylestam, B. 1990. pp 1-46. Lär känna fältharen. Svenska Jägareförbundet, Stockholm.</w:t>
      </w:r>
    </w:p>
    <w:p w14:paraId="14B84E5B" w14:textId="77777777" w:rsidR="004D7477" w:rsidRPr="005D4595" w:rsidRDefault="004D7477" w:rsidP="00C12F4B">
      <w:pPr>
        <w:ind w:left="540" w:hanging="540"/>
        <w:rPr>
          <w:szCs w:val="24"/>
          <w:lang w:val="en-GB"/>
        </w:rPr>
      </w:pPr>
      <w:r w:rsidRPr="005D4595">
        <w:rPr>
          <w:szCs w:val="24"/>
          <w:lang w:val="en-GB"/>
        </w:rPr>
        <w:t xml:space="preserve">Frylestam, B. 1992. Utilisation by Brown hares </w:t>
      </w:r>
      <w:r w:rsidRPr="005D4595">
        <w:rPr>
          <w:szCs w:val="24"/>
          <w:u w:val="single"/>
          <w:lang w:val="en-GB"/>
        </w:rPr>
        <w:t>Lepus europaeus</w:t>
      </w:r>
      <w:r w:rsidRPr="005D4595">
        <w:rPr>
          <w:szCs w:val="24"/>
          <w:lang w:val="en-GB"/>
        </w:rPr>
        <w:t>, Pallas of field habitats and complimentary food stripes in Southern Sweden. Pp. 259-261 in Bobek, B., Perzanowski, K. &amp; Regelin, W., Eds. Global trends in wildlife management. Trans. 18</w:t>
      </w:r>
      <w:r w:rsidRPr="005D4595">
        <w:rPr>
          <w:szCs w:val="24"/>
          <w:vertAlign w:val="superscript"/>
          <w:lang w:val="en-GB"/>
        </w:rPr>
        <w:t>th</w:t>
      </w:r>
      <w:r w:rsidRPr="005D4595">
        <w:rPr>
          <w:szCs w:val="24"/>
          <w:lang w:val="en-GB"/>
        </w:rPr>
        <w:t xml:space="preserve"> IUGB Congress, Krakow 1987. Swiat Press, Krakow-Warsawa. </w:t>
      </w:r>
    </w:p>
    <w:p w14:paraId="7DA2A82F" w14:textId="77777777" w:rsidR="004D7477" w:rsidRPr="005D4595" w:rsidRDefault="004D7477" w:rsidP="00C12F4B">
      <w:pPr>
        <w:ind w:left="540" w:hanging="540"/>
        <w:rPr>
          <w:szCs w:val="24"/>
        </w:rPr>
      </w:pPr>
      <w:r w:rsidRPr="005D4595">
        <w:rPr>
          <w:szCs w:val="24"/>
          <w:lang w:val="en-GB"/>
        </w:rPr>
        <w:t xml:space="preserve">Gebczynski, M. 1965. Seasonal and age change in the metabolism and activity of </w:t>
      </w:r>
      <w:r w:rsidRPr="005D4595">
        <w:rPr>
          <w:i/>
          <w:iCs/>
          <w:szCs w:val="24"/>
          <w:lang w:val="en-GB"/>
        </w:rPr>
        <w:t>Sorex araneus</w:t>
      </w:r>
      <w:r w:rsidRPr="005D4595">
        <w:rPr>
          <w:szCs w:val="24"/>
          <w:lang w:val="en-GB"/>
        </w:rPr>
        <w:t xml:space="preserve"> Linnaeus 1758. </w:t>
      </w:r>
      <w:r w:rsidRPr="005D4595">
        <w:rPr>
          <w:szCs w:val="24"/>
        </w:rPr>
        <w:t xml:space="preserve">Acta Theriologica </w:t>
      </w:r>
      <w:r w:rsidRPr="005D4595">
        <w:rPr>
          <w:bCs/>
          <w:szCs w:val="24"/>
        </w:rPr>
        <w:t>22</w:t>
      </w:r>
      <w:r w:rsidRPr="005D4595">
        <w:rPr>
          <w:szCs w:val="24"/>
        </w:rPr>
        <w:t>: 303-331.</w:t>
      </w:r>
    </w:p>
    <w:p w14:paraId="641B1CF1" w14:textId="77777777" w:rsidR="004D7477" w:rsidRPr="005D4595" w:rsidRDefault="004D7477" w:rsidP="00C12F4B">
      <w:pPr>
        <w:ind w:left="540" w:hanging="540"/>
        <w:rPr>
          <w:szCs w:val="24"/>
          <w:lang w:val="de-DE"/>
        </w:rPr>
      </w:pPr>
      <w:r w:rsidRPr="005D4595">
        <w:rPr>
          <w:szCs w:val="24"/>
        </w:rPr>
        <w:t xml:space="preserve">Gezelius, L. 1990. Sädgässens antal, fördelning och fältval vid Tåkern. </w:t>
      </w:r>
      <w:r w:rsidRPr="005D4595">
        <w:rPr>
          <w:szCs w:val="24"/>
          <w:lang w:val="de-DE"/>
        </w:rPr>
        <w:t xml:space="preserve">Vingspegeln </w:t>
      </w:r>
      <w:r w:rsidRPr="005D4595">
        <w:rPr>
          <w:bCs/>
          <w:szCs w:val="24"/>
          <w:lang w:val="de-DE"/>
        </w:rPr>
        <w:t>9</w:t>
      </w:r>
      <w:r w:rsidRPr="005D4595">
        <w:rPr>
          <w:szCs w:val="24"/>
          <w:lang w:val="de-DE"/>
        </w:rPr>
        <w:t>: 36-45.</w:t>
      </w:r>
    </w:p>
    <w:p w14:paraId="7F322BC7" w14:textId="77777777" w:rsidR="004D7477" w:rsidRPr="005D4595" w:rsidRDefault="004D7477" w:rsidP="00C12F4B">
      <w:pPr>
        <w:ind w:left="540" w:hanging="540"/>
        <w:rPr>
          <w:szCs w:val="24"/>
          <w:lang w:val="de-DE"/>
        </w:rPr>
      </w:pPr>
      <w:r w:rsidRPr="005D4595">
        <w:rPr>
          <w:szCs w:val="24"/>
          <w:lang w:val="de-DE"/>
        </w:rPr>
        <w:t>Glutz von Blotzheim, U.N. &amp; Bauer, K.M. 1985. Handbuch der Vögel Mitteleuropas, Band 10/II. AULA-Verlag, Wiesbaden, Germany.</w:t>
      </w:r>
    </w:p>
    <w:p w14:paraId="42C67684" w14:textId="77777777" w:rsidR="004D7477" w:rsidRPr="005D4595" w:rsidRDefault="004D7477" w:rsidP="005B12C9">
      <w:pPr>
        <w:ind w:left="540" w:hanging="540"/>
        <w:rPr>
          <w:szCs w:val="24"/>
          <w:lang w:val="de-DE"/>
        </w:rPr>
      </w:pPr>
      <w:r w:rsidRPr="005D4595">
        <w:rPr>
          <w:szCs w:val="24"/>
          <w:lang w:val="de-DE"/>
        </w:rPr>
        <w:t>Glutz von Blotzheim, U.N. &amp; Bauer, K.M. 1988. Handbuch der Vögel Mitteleuropas, Band 11/I. AULA-Verlag, Wiesbaden, Germany.</w:t>
      </w:r>
    </w:p>
    <w:p w14:paraId="52BD7E4B" w14:textId="77777777" w:rsidR="004D7477" w:rsidRPr="005D4595" w:rsidRDefault="004D7477" w:rsidP="000C53FD">
      <w:pPr>
        <w:ind w:left="540" w:hanging="540"/>
        <w:rPr>
          <w:szCs w:val="24"/>
          <w:lang w:val="de-DE"/>
        </w:rPr>
      </w:pPr>
      <w:r w:rsidRPr="005D4595">
        <w:rPr>
          <w:szCs w:val="24"/>
          <w:lang w:val="de-DE"/>
        </w:rPr>
        <w:t>Glutz von Blotzheim, U.N. &amp; Bauer, K.M. 1991. Handbuch der Vögel Mitteleuropas, Band 12/II. AULA-Verlag, Wiesbaden, Germany.</w:t>
      </w:r>
    </w:p>
    <w:p w14:paraId="4AA2E301" w14:textId="77777777" w:rsidR="004D7477" w:rsidRPr="005D4595" w:rsidRDefault="004D7477" w:rsidP="00EE46CB">
      <w:pPr>
        <w:ind w:left="540" w:hanging="540"/>
        <w:rPr>
          <w:szCs w:val="24"/>
          <w:lang w:val="de-DE"/>
        </w:rPr>
      </w:pPr>
      <w:r w:rsidRPr="005D4595">
        <w:rPr>
          <w:szCs w:val="24"/>
          <w:lang w:val="de-DE"/>
        </w:rPr>
        <w:t>Glutz von Blotzheim, U.N. &amp; Bauer, K.M. 1993. Handbuch der Vögel Mitteleuropas, Band 13/I. AULA-Verlag, Wiesbaden, Germany.</w:t>
      </w:r>
    </w:p>
    <w:p w14:paraId="65EB7C72" w14:textId="77777777" w:rsidR="004D7477" w:rsidRPr="005D4595" w:rsidRDefault="004D7477" w:rsidP="00C12F4B">
      <w:pPr>
        <w:ind w:left="540" w:hanging="540"/>
        <w:rPr>
          <w:szCs w:val="24"/>
          <w:lang w:val="en-GB"/>
        </w:rPr>
      </w:pPr>
      <w:r w:rsidRPr="005D4595">
        <w:rPr>
          <w:szCs w:val="24"/>
          <w:lang w:val="de-DE"/>
        </w:rPr>
        <w:t>Grajetzky, B. 1993. Nahrungsökologie adulter Rotkehlchen (</w:t>
      </w:r>
      <w:r w:rsidRPr="005D4595">
        <w:rPr>
          <w:i/>
          <w:iCs/>
          <w:szCs w:val="24"/>
          <w:lang w:val="de-DE"/>
        </w:rPr>
        <w:t>Erithacus rubecula</w:t>
      </w:r>
      <w:r w:rsidRPr="005D4595">
        <w:rPr>
          <w:szCs w:val="24"/>
          <w:lang w:val="de-DE"/>
        </w:rPr>
        <w:t xml:space="preserve">) einer schleswig-holsteinischen Knicklandschaft. </w:t>
      </w:r>
      <w:r w:rsidRPr="005D4595">
        <w:rPr>
          <w:szCs w:val="24"/>
          <w:lang w:val="en-GB"/>
        </w:rPr>
        <w:t xml:space="preserve">Journal für Ornithologie </w:t>
      </w:r>
      <w:r w:rsidRPr="005D4595">
        <w:rPr>
          <w:bCs/>
          <w:szCs w:val="24"/>
          <w:lang w:val="en-GB"/>
        </w:rPr>
        <w:t>134</w:t>
      </w:r>
      <w:r w:rsidRPr="005D4595">
        <w:rPr>
          <w:szCs w:val="24"/>
          <w:lang w:val="en-GB"/>
        </w:rPr>
        <w:t>: 13-22.</w:t>
      </w:r>
    </w:p>
    <w:p w14:paraId="16120E83" w14:textId="77777777" w:rsidR="004D7477" w:rsidRPr="005D4595" w:rsidRDefault="004D7477" w:rsidP="00C12F4B">
      <w:pPr>
        <w:ind w:left="540" w:hanging="540"/>
        <w:rPr>
          <w:szCs w:val="24"/>
          <w:lang w:val="en-GB"/>
        </w:rPr>
      </w:pPr>
      <w:r w:rsidRPr="005D4595">
        <w:rPr>
          <w:szCs w:val="24"/>
          <w:lang w:val="en-GB"/>
        </w:rPr>
        <w:t xml:space="preserve">Green, R. 1978. Factors affecting the diet of farmland skylarks, </w:t>
      </w:r>
      <w:r w:rsidRPr="005D4595">
        <w:rPr>
          <w:i/>
          <w:iCs/>
          <w:szCs w:val="24"/>
          <w:lang w:val="en-GB"/>
        </w:rPr>
        <w:t>Alauda arvensis</w:t>
      </w:r>
      <w:r w:rsidRPr="005D4595">
        <w:rPr>
          <w:szCs w:val="24"/>
          <w:lang w:val="en-GB"/>
        </w:rPr>
        <w:t xml:space="preserve">. Journal of Animal Ecology </w:t>
      </w:r>
      <w:r w:rsidRPr="005D4595">
        <w:rPr>
          <w:bCs/>
          <w:szCs w:val="24"/>
          <w:lang w:val="en-GB"/>
        </w:rPr>
        <w:t>47</w:t>
      </w:r>
      <w:r w:rsidRPr="005D4595">
        <w:rPr>
          <w:szCs w:val="24"/>
          <w:lang w:val="en-GB"/>
        </w:rPr>
        <w:t xml:space="preserve">: 913-928.  </w:t>
      </w:r>
    </w:p>
    <w:p w14:paraId="4DC37D0C" w14:textId="77777777" w:rsidR="004D7477" w:rsidRPr="005D4595" w:rsidRDefault="004D7477" w:rsidP="00C12F4B">
      <w:pPr>
        <w:ind w:left="540" w:hanging="540"/>
        <w:rPr>
          <w:szCs w:val="24"/>
          <w:lang w:val="en-GB"/>
        </w:rPr>
      </w:pPr>
      <w:r w:rsidRPr="005D4595">
        <w:rPr>
          <w:szCs w:val="24"/>
          <w:lang w:val="en-GB"/>
        </w:rPr>
        <w:t>Green, R. 1979. The ecology of Wood mice (</w:t>
      </w:r>
      <w:r w:rsidRPr="005D4595">
        <w:rPr>
          <w:i/>
          <w:iCs/>
          <w:szCs w:val="24"/>
          <w:lang w:val="en-GB"/>
        </w:rPr>
        <w:t>Apodemus sylvaticus</w:t>
      </w:r>
      <w:r w:rsidRPr="005D4595">
        <w:rPr>
          <w:szCs w:val="24"/>
          <w:lang w:val="en-GB"/>
        </w:rPr>
        <w:t xml:space="preserve">) on arable farmland. Journal of Zoology </w:t>
      </w:r>
      <w:r w:rsidRPr="005D4595">
        <w:rPr>
          <w:bCs/>
          <w:szCs w:val="24"/>
          <w:lang w:val="en-GB"/>
        </w:rPr>
        <w:t>188</w:t>
      </w:r>
      <w:r w:rsidRPr="005D4595">
        <w:rPr>
          <w:szCs w:val="24"/>
          <w:lang w:val="en-GB"/>
        </w:rPr>
        <w:t>: 357-377.</w:t>
      </w:r>
    </w:p>
    <w:p w14:paraId="5FA11DCF" w14:textId="77777777" w:rsidR="004D7477" w:rsidRPr="005D4595" w:rsidRDefault="004D7477" w:rsidP="00C12F4B">
      <w:pPr>
        <w:ind w:left="540" w:hanging="540"/>
        <w:rPr>
          <w:szCs w:val="24"/>
          <w:lang w:val="en-GB"/>
        </w:rPr>
      </w:pPr>
      <w:r w:rsidRPr="005D4595">
        <w:rPr>
          <w:szCs w:val="24"/>
          <w:lang w:val="en-GB"/>
        </w:rPr>
        <w:t xml:space="preserve">Green, R.E. 1980. Food selection by skylarks and grazing damage to sugar beet seedlings. Journal of Applied Ecology </w:t>
      </w:r>
      <w:r w:rsidRPr="005D4595">
        <w:rPr>
          <w:bCs/>
          <w:szCs w:val="24"/>
          <w:lang w:val="en-GB"/>
        </w:rPr>
        <w:t>17</w:t>
      </w:r>
      <w:r w:rsidRPr="005D4595">
        <w:rPr>
          <w:szCs w:val="24"/>
          <w:lang w:val="en-GB"/>
        </w:rPr>
        <w:t>: 613-630.</w:t>
      </w:r>
    </w:p>
    <w:p w14:paraId="43016FFB" w14:textId="77777777" w:rsidR="004D7477" w:rsidRPr="005D4595" w:rsidRDefault="004D7477" w:rsidP="00C12F4B">
      <w:pPr>
        <w:ind w:left="540" w:hanging="540"/>
        <w:rPr>
          <w:szCs w:val="24"/>
          <w:lang w:val="en-GB"/>
        </w:rPr>
      </w:pPr>
      <w:r w:rsidRPr="005D4595">
        <w:rPr>
          <w:szCs w:val="24"/>
          <w:lang w:val="en-GB"/>
        </w:rPr>
        <w:t>Green, R.E. 1984. The feeding ecology and survival by partridge chicks (</w:t>
      </w:r>
      <w:r w:rsidRPr="005D4595">
        <w:rPr>
          <w:i/>
          <w:szCs w:val="24"/>
          <w:lang w:val="en-GB"/>
        </w:rPr>
        <w:t>Alectoris rufa</w:t>
      </w:r>
      <w:r w:rsidRPr="005D4595">
        <w:rPr>
          <w:szCs w:val="24"/>
          <w:lang w:val="en-GB"/>
        </w:rPr>
        <w:t xml:space="preserve"> and </w:t>
      </w:r>
      <w:r w:rsidRPr="005D4595">
        <w:rPr>
          <w:i/>
          <w:szCs w:val="24"/>
          <w:lang w:val="en-GB"/>
        </w:rPr>
        <w:t>Perdix perdix</w:t>
      </w:r>
      <w:r w:rsidRPr="005D4595">
        <w:rPr>
          <w:szCs w:val="24"/>
          <w:lang w:val="en-GB"/>
        </w:rPr>
        <w:t>) on arable farm in East Anglia. Journal of Applied Ecology 21: 817-830.</w:t>
      </w:r>
    </w:p>
    <w:p w14:paraId="2931CB99" w14:textId="77777777" w:rsidR="004D7477" w:rsidRPr="005D4595" w:rsidRDefault="004D7477" w:rsidP="00C12F4B">
      <w:pPr>
        <w:ind w:left="540" w:hanging="540"/>
        <w:rPr>
          <w:szCs w:val="24"/>
          <w:lang w:val="en-GB"/>
        </w:rPr>
      </w:pPr>
      <w:r w:rsidRPr="005D4595">
        <w:rPr>
          <w:szCs w:val="24"/>
          <w:lang w:val="en-GB"/>
        </w:rPr>
        <w:t xml:space="preserve">Grodzínski, W. 1985. Ecological energetics of bank voles and wood mice. Symposium of Zoological Society of London </w:t>
      </w:r>
      <w:r w:rsidRPr="005D4595">
        <w:rPr>
          <w:bCs/>
          <w:szCs w:val="24"/>
          <w:lang w:val="en-GB"/>
        </w:rPr>
        <w:t>55</w:t>
      </w:r>
      <w:r w:rsidRPr="005D4595">
        <w:rPr>
          <w:szCs w:val="24"/>
          <w:lang w:val="en-GB"/>
        </w:rPr>
        <w:t>: 169-192.</w:t>
      </w:r>
    </w:p>
    <w:p w14:paraId="765C7722" w14:textId="77777777" w:rsidR="004D7477" w:rsidRPr="005D4595" w:rsidRDefault="004D7477" w:rsidP="00C12F4B">
      <w:pPr>
        <w:ind w:left="540" w:hanging="540"/>
        <w:rPr>
          <w:szCs w:val="24"/>
        </w:rPr>
      </w:pPr>
      <w:r w:rsidRPr="005D4595">
        <w:rPr>
          <w:szCs w:val="24"/>
          <w:lang w:val="en-GB"/>
        </w:rPr>
        <w:t xml:space="preserve">Gromadzki, M. 1969. Composition of food of the Starling </w:t>
      </w:r>
      <w:r w:rsidRPr="005D4595">
        <w:rPr>
          <w:i/>
          <w:szCs w:val="24"/>
          <w:lang w:val="en-GB"/>
        </w:rPr>
        <w:t>Sturnus vulgaris</w:t>
      </w:r>
      <w:r w:rsidRPr="005D4595">
        <w:rPr>
          <w:szCs w:val="24"/>
          <w:lang w:val="en-GB"/>
        </w:rPr>
        <w:t xml:space="preserve"> in agrocenoses. </w:t>
      </w:r>
      <w:r w:rsidRPr="005D4595">
        <w:rPr>
          <w:szCs w:val="24"/>
        </w:rPr>
        <w:t>Ekologia Polska 17: 287-311.</w:t>
      </w:r>
    </w:p>
    <w:p w14:paraId="5453494A" w14:textId="77777777" w:rsidR="004D7477" w:rsidRPr="005D4595" w:rsidRDefault="004D7477" w:rsidP="00C12F4B">
      <w:pPr>
        <w:ind w:left="540" w:hanging="540"/>
        <w:rPr>
          <w:szCs w:val="24"/>
          <w:lang w:val="en-US"/>
        </w:rPr>
      </w:pPr>
      <w:r w:rsidRPr="005D4595">
        <w:rPr>
          <w:szCs w:val="24"/>
        </w:rPr>
        <w:t xml:space="preserve">Gurney, J.E., Peretta, J., Crocker, D.R. &amp; Pascual, J.A. 1998. Mammals and farming: information for risk assessment (“Mammal Bible”). </w:t>
      </w:r>
      <w:r w:rsidRPr="005D4595">
        <w:rPr>
          <w:szCs w:val="24"/>
          <w:lang w:val="en-GB"/>
        </w:rPr>
        <w:t>Report to Pesticides Safety Directorate, Contract PN 0910/PN0919. Central Science Laboratory, UK.</w:t>
      </w:r>
      <w:r w:rsidRPr="005D4595">
        <w:rPr>
          <w:szCs w:val="24"/>
          <w:lang w:val="en-US"/>
        </w:rPr>
        <w:t xml:space="preserve"> </w:t>
      </w:r>
    </w:p>
    <w:p w14:paraId="1A2F7221" w14:textId="77777777" w:rsidR="004D7477" w:rsidRPr="005D4595" w:rsidRDefault="004D7477" w:rsidP="00683D80">
      <w:pPr>
        <w:ind w:left="540" w:hanging="540"/>
        <w:rPr>
          <w:szCs w:val="24"/>
          <w:lang w:val="en-US"/>
        </w:rPr>
      </w:pPr>
      <w:r w:rsidRPr="005D4595">
        <w:rPr>
          <w:szCs w:val="24"/>
          <w:lang w:val="en-US"/>
        </w:rPr>
        <w:t>von Haartman, L. 1969. The nesting habits of Finnish birds. I. Passeriformes. Commentationes Biologicae 32: 1-187.</w:t>
      </w:r>
    </w:p>
    <w:p w14:paraId="293A1217" w14:textId="77777777" w:rsidR="004D7477" w:rsidRPr="005D4595" w:rsidRDefault="004D7477" w:rsidP="00C12F4B">
      <w:pPr>
        <w:ind w:left="540" w:hanging="540"/>
        <w:rPr>
          <w:szCs w:val="24"/>
          <w:lang w:val="en-US"/>
        </w:rPr>
      </w:pPr>
      <w:r w:rsidRPr="005D4595">
        <w:rPr>
          <w:szCs w:val="24"/>
        </w:rPr>
        <w:t xml:space="preserve">Hage, M., Bakken, V. &amp; Isaksen, K. 2011. </w:t>
      </w:r>
      <w:r w:rsidRPr="005D4595">
        <w:rPr>
          <w:szCs w:val="24"/>
          <w:lang w:val="en-US"/>
        </w:rPr>
        <w:t>Risk assessment of agricultural pesticides for birds and mammals in Southeast Norway. Recommendations for focal species. Report to the Norwegian Food Safety Authority.</w:t>
      </w:r>
    </w:p>
    <w:p w14:paraId="33D4B561" w14:textId="77777777" w:rsidR="004D7477" w:rsidRPr="005D4595" w:rsidRDefault="004D7477" w:rsidP="00C12F4B">
      <w:pPr>
        <w:ind w:left="540" w:hanging="540"/>
        <w:rPr>
          <w:szCs w:val="24"/>
          <w:lang w:val="da-DK"/>
        </w:rPr>
      </w:pPr>
      <w:r w:rsidRPr="005D4595">
        <w:rPr>
          <w:szCs w:val="24"/>
          <w:lang w:val="da-DK"/>
        </w:rPr>
        <w:t>Hansen, K. 1990. Harens (</w:t>
      </w:r>
      <w:r w:rsidRPr="005D4595">
        <w:rPr>
          <w:i/>
          <w:szCs w:val="24"/>
          <w:lang w:val="da-DK"/>
        </w:rPr>
        <w:t>Lepus europaeus</w:t>
      </w:r>
      <w:r w:rsidRPr="005D4595">
        <w:rPr>
          <w:szCs w:val="24"/>
          <w:lang w:val="da-DK"/>
        </w:rPr>
        <w:t>) fødevalg på landbrugsarealer. Unpublished report, NERI.</w:t>
      </w:r>
    </w:p>
    <w:p w14:paraId="023F067C" w14:textId="77777777" w:rsidR="004D7477" w:rsidRPr="005D4595" w:rsidRDefault="004D7477" w:rsidP="00C12F4B">
      <w:pPr>
        <w:ind w:left="540" w:hanging="540"/>
        <w:rPr>
          <w:szCs w:val="24"/>
          <w:lang w:val="da-DK"/>
        </w:rPr>
      </w:pPr>
      <w:r w:rsidRPr="005D4595">
        <w:rPr>
          <w:szCs w:val="24"/>
          <w:lang w:val="da-DK"/>
        </w:rPr>
        <w:t>Hansen, T. S. &amp; Jensen, T. S. 2007a. Almindelig markmus. In: Dansk Pattedyratlas (ed. by  Baagøe, H. J. &amp; Jensen, T. S.), pp. 128-131. Gyldendal, København.</w:t>
      </w:r>
    </w:p>
    <w:p w14:paraId="46E87805" w14:textId="77777777" w:rsidR="004D7477" w:rsidRPr="005D4595" w:rsidRDefault="004D7477" w:rsidP="00C12F4B">
      <w:pPr>
        <w:ind w:left="540" w:hanging="540"/>
        <w:rPr>
          <w:szCs w:val="24"/>
          <w:lang w:val="da-DK"/>
        </w:rPr>
      </w:pPr>
      <w:r w:rsidRPr="005D4595">
        <w:rPr>
          <w:szCs w:val="24"/>
          <w:lang w:val="da-DK"/>
        </w:rPr>
        <w:t>Hansen, T. S. &amp; Jensen, T. S. 2007b. Skovmus. In: Dansk Pattedyratlas (ed. by  Baagøe, H. J. &amp; Jensen, T. S.), pp. 148-151. Gyldendal, København.</w:t>
      </w:r>
    </w:p>
    <w:p w14:paraId="5F5141C4" w14:textId="77777777" w:rsidR="004D7477" w:rsidRPr="005D4595" w:rsidRDefault="004D7477" w:rsidP="00C12F4B">
      <w:pPr>
        <w:ind w:left="540" w:hanging="540"/>
        <w:rPr>
          <w:szCs w:val="24"/>
          <w:lang w:val="en-US"/>
        </w:rPr>
      </w:pPr>
      <w:r w:rsidRPr="005D4595">
        <w:rPr>
          <w:szCs w:val="24"/>
          <w:lang w:val="en-US"/>
        </w:rPr>
        <w:t xml:space="preserve">Hansson, L. &amp; Grodzínski, W. 1970. Bioenergetic parameters of the field vole </w:t>
      </w:r>
      <w:r w:rsidRPr="005D4595">
        <w:rPr>
          <w:i/>
          <w:iCs/>
          <w:szCs w:val="24"/>
          <w:lang w:val="en-US"/>
        </w:rPr>
        <w:t>Microtus agrestis</w:t>
      </w:r>
      <w:r w:rsidRPr="005D4595">
        <w:rPr>
          <w:szCs w:val="24"/>
          <w:lang w:val="en-US"/>
        </w:rPr>
        <w:t xml:space="preserve"> L. Oikos </w:t>
      </w:r>
      <w:r w:rsidRPr="005D4595">
        <w:rPr>
          <w:bCs/>
          <w:szCs w:val="24"/>
          <w:lang w:val="en-US"/>
        </w:rPr>
        <w:t>21</w:t>
      </w:r>
      <w:r w:rsidRPr="005D4595">
        <w:rPr>
          <w:szCs w:val="24"/>
          <w:lang w:val="en-US"/>
        </w:rPr>
        <w:t>: 76-82.</w:t>
      </w:r>
    </w:p>
    <w:p w14:paraId="4B54E6E7" w14:textId="77777777" w:rsidR="004D7477" w:rsidRPr="005D4595" w:rsidRDefault="004D7477" w:rsidP="00C12F4B">
      <w:pPr>
        <w:ind w:left="540" w:hanging="540"/>
        <w:rPr>
          <w:szCs w:val="24"/>
          <w:lang w:val="en-GB"/>
        </w:rPr>
      </w:pPr>
      <w:r w:rsidRPr="005D4595">
        <w:rPr>
          <w:szCs w:val="24"/>
          <w:lang w:val="en-US"/>
        </w:rPr>
        <w:t>Hansson, L. 1971. Habitat, food and population d</w:t>
      </w:r>
      <w:r w:rsidRPr="005D4595">
        <w:rPr>
          <w:szCs w:val="24"/>
          <w:lang w:val="en-GB"/>
        </w:rPr>
        <w:t xml:space="preserve">ynamics of the field vole </w:t>
      </w:r>
      <w:r w:rsidRPr="005D4595">
        <w:rPr>
          <w:i/>
          <w:iCs/>
          <w:szCs w:val="24"/>
          <w:lang w:val="en-GB"/>
        </w:rPr>
        <w:t>Microtus agrestis</w:t>
      </w:r>
      <w:r w:rsidRPr="005D4595">
        <w:rPr>
          <w:szCs w:val="24"/>
          <w:lang w:val="en-GB"/>
        </w:rPr>
        <w:t xml:space="preserve"> (L.) in south Sweden. Viltrevy </w:t>
      </w:r>
      <w:r w:rsidRPr="005D4595">
        <w:rPr>
          <w:bCs/>
          <w:szCs w:val="24"/>
          <w:lang w:val="en-GB"/>
        </w:rPr>
        <w:t>8</w:t>
      </w:r>
      <w:r w:rsidRPr="005D4595">
        <w:rPr>
          <w:szCs w:val="24"/>
          <w:lang w:val="en-GB"/>
        </w:rPr>
        <w:t>: 290-312.</w:t>
      </w:r>
    </w:p>
    <w:p w14:paraId="132AF893" w14:textId="77777777" w:rsidR="004D7477" w:rsidRPr="005D4595" w:rsidRDefault="004D7477" w:rsidP="00C12F4B">
      <w:pPr>
        <w:ind w:left="540" w:hanging="540"/>
        <w:rPr>
          <w:szCs w:val="24"/>
          <w:lang w:val="en-GB"/>
        </w:rPr>
      </w:pPr>
      <w:r w:rsidRPr="005D4595">
        <w:rPr>
          <w:szCs w:val="24"/>
          <w:lang w:val="en-GB"/>
        </w:rPr>
        <w:t xml:space="preserve">Hansson, L. 1977. Spatial dynamics of field voles </w:t>
      </w:r>
      <w:r w:rsidRPr="005D4595">
        <w:rPr>
          <w:i/>
          <w:iCs/>
          <w:szCs w:val="24"/>
          <w:lang w:val="en-GB"/>
        </w:rPr>
        <w:t>Microtus agrestis</w:t>
      </w:r>
      <w:r w:rsidRPr="005D4595">
        <w:rPr>
          <w:szCs w:val="24"/>
          <w:lang w:val="en-GB"/>
        </w:rPr>
        <w:t xml:space="preserve"> in heterogeneous landscapes. Oikos </w:t>
      </w:r>
      <w:r w:rsidRPr="005D4595">
        <w:rPr>
          <w:bCs/>
          <w:szCs w:val="24"/>
          <w:lang w:val="en-GB"/>
        </w:rPr>
        <w:t>29</w:t>
      </w:r>
      <w:r w:rsidRPr="005D4595">
        <w:rPr>
          <w:szCs w:val="24"/>
          <w:lang w:val="en-GB"/>
        </w:rPr>
        <w:t>: 539-544.</w:t>
      </w:r>
    </w:p>
    <w:p w14:paraId="728ECBE8" w14:textId="77777777" w:rsidR="004D7477" w:rsidRPr="005D4595" w:rsidRDefault="004D7477" w:rsidP="005C7A39">
      <w:pPr>
        <w:ind w:left="540" w:hanging="540"/>
        <w:rPr>
          <w:szCs w:val="24"/>
          <w:lang w:val="en-GB"/>
        </w:rPr>
      </w:pPr>
      <w:r w:rsidRPr="005D4595">
        <w:rPr>
          <w:szCs w:val="24"/>
          <w:lang w:val="en-GB"/>
        </w:rPr>
        <w:t xml:space="preserve">Hansson, L. 1985. The food of bank voles, wood mice and yellow-necked mice. Symposium of Zoological Society of London </w:t>
      </w:r>
      <w:r w:rsidRPr="005D4595">
        <w:rPr>
          <w:bCs/>
          <w:szCs w:val="24"/>
          <w:lang w:val="en-GB"/>
        </w:rPr>
        <w:t>55</w:t>
      </w:r>
      <w:r w:rsidRPr="005D4595">
        <w:rPr>
          <w:szCs w:val="24"/>
          <w:lang w:val="en-GB"/>
        </w:rPr>
        <w:t>: 141-168.</w:t>
      </w:r>
    </w:p>
    <w:p w14:paraId="6B317F6F" w14:textId="77777777" w:rsidR="004D7477" w:rsidRPr="005D4595" w:rsidRDefault="004D7477" w:rsidP="005C7A39">
      <w:pPr>
        <w:ind w:left="540" w:hanging="540"/>
        <w:rPr>
          <w:szCs w:val="24"/>
          <w:lang w:val="en-GB"/>
        </w:rPr>
      </w:pPr>
      <w:r w:rsidRPr="005D4595">
        <w:rPr>
          <w:szCs w:val="24"/>
        </w:rPr>
        <w:t xml:space="preserve">Havlin, J. &amp; Folk, C. 1965. Potrava a vyznam spacka obecneho, </w:t>
      </w:r>
      <w:r w:rsidRPr="005D4595">
        <w:rPr>
          <w:i/>
          <w:szCs w:val="24"/>
        </w:rPr>
        <w:t>Sturnus vulgaris</w:t>
      </w:r>
      <w:r w:rsidRPr="005D4595">
        <w:rPr>
          <w:szCs w:val="24"/>
        </w:rPr>
        <w:t xml:space="preserve">. </w:t>
      </w:r>
      <w:r w:rsidRPr="005D4595">
        <w:rPr>
          <w:szCs w:val="24"/>
          <w:lang w:val="en-GB"/>
        </w:rPr>
        <w:t>Zoologicke Listy 14: 193-208. (Cited in Christensen et al. 1996 and Cramp &amp; Perrins 1994a).</w:t>
      </w:r>
    </w:p>
    <w:p w14:paraId="64F2C4C6" w14:textId="77777777" w:rsidR="004D7477" w:rsidRPr="005D4595" w:rsidRDefault="004D7477" w:rsidP="00D67A05">
      <w:pPr>
        <w:ind w:left="540" w:hanging="540"/>
        <w:rPr>
          <w:szCs w:val="24"/>
          <w:lang w:val="da-DK"/>
        </w:rPr>
      </w:pPr>
      <w:r w:rsidRPr="005D4595">
        <w:rPr>
          <w:szCs w:val="24"/>
          <w:lang w:val="da-DK"/>
        </w:rPr>
        <w:t>Heldbjerg, H. &amp; Lerche-Jørgensen, M. 2012. Overvågning af de almindelige fuglearter i Danmark 1975-2011. Årsrapport for Punkttællingsprojektet. Dansk Ornitologisk Forening, Copenhagen.</w:t>
      </w:r>
    </w:p>
    <w:p w14:paraId="5073DF15" w14:textId="77777777" w:rsidR="004D7477" w:rsidRPr="005D4595" w:rsidRDefault="004D7477" w:rsidP="00683D80">
      <w:pPr>
        <w:spacing w:before="60" w:after="60"/>
        <w:ind w:left="567" w:hanging="567"/>
        <w:rPr>
          <w:szCs w:val="24"/>
          <w:lang w:val="en-US"/>
        </w:rPr>
      </w:pPr>
      <w:r w:rsidRPr="005D4595">
        <w:rPr>
          <w:szCs w:val="24"/>
          <w:lang w:val="da-DK"/>
        </w:rPr>
        <w:t xml:space="preserve">Herzon, I., Ekroos, J., Rintala, J., Tiainen, J., Seimola, T. &amp; Vepsäläinen, V. 2011. </w:t>
      </w:r>
      <w:r w:rsidRPr="005D4595">
        <w:rPr>
          <w:szCs w:val="24"/>
          <w:lang w:val="en-US"/>
        </w:rPr>
        <w:t>Importance of set-aside for birds in Finland: an impact assessment and mitigation solutions. Agriculture, Ecology and Environment 143: 3-7.</w:t>
      </w:r>
    </w:p>
    <w:p w14:paraId="08420BD6" w14:textId="77777777" w:rsidR="004D7477" w:rsidRPr="005D4595" w:rsidRDefault="004D7477" w:rsidP="00D67A05">
      <w:pPr>
        <w:ind w:left="540" w:hanging="540"/>
        <w:rPr>
          <w:szCs w:val="24"/>
          <w:lang w:val="en-US"/>
        </w:rPr>
      </w:pPr>
      <w:r w:rsidRPr="005D4595">
        <w:rPr>
          <w:szCs w:val="24"/>
        </w:rPr>
        <w:t xml:space="preserve">Hiron, M., Berg, Å &amp; Pärt, T. 2012. </w:t>
      </w:r>
      <w:r w:rsidRPr="005D4595">
        <w:rPr>
          <w:szCs w:val="24"/>
          <w:lang w:val="en-US"/>
        </w:rPr>
        <w:t>Do skylarks prefer autumn sown cereals? Effects of agricultural land use, region and time in the breeding season on density. Agriculture, Ecosystems and Environment 150: 82-90.</w:t>
      </w:r>
    </w:p>
    <w:p w14:paraId="68CCD719" w14:textId="77777777" w:rsidR="004D7477" w:rsidRPr="005D4595" w:rsidRDefault="004D7477" w:rsidP="00C12F4B">
      <w:pPr>
        <w:ind w:left="540" w:hanging="540"/>
        <w:rPr>
          <w:szCs w:val="24"/>
          <w:lang w:val="en-GB"/>
        </w:rPr>
      </w:pPr>
      <w:r w:rsidRPr="005D4595">
        <w:rPr>
          <w:szCs w:val="24"/>
        </w:rPr>
        <w:t xml:space="preserve">Huitu, O., Norrdahl, K. &amp; Korpimäki, E. 2004. </w:t>
      </w:r>
      <w:r w:rsidRPr="005D4595">
        <w:rPr>
          <w:szCs w:val="24"/>
          <w:lang w:val="en-US"/>
        </w:rPr>
        <w:t>Competition, pre</w:t>
      </w:r>
      <w:r w:rsidRPr="005D4595">
        <w:rPr>
          <w:szCs w:val="24"/>
          <w:lang w:val="en-GB"/>
        </w:rPr>
        <w:t xml:space="preserve">dation and interspecific synchrony in cyclic small mammal communities. Ecography </w:t>
      </w:r>
      <w:r w:rsidRPr="005D4595">
        <w:rPr>
          <w:bCs/>
          <w:szCs w:val="24"/>
          <w:lang w:val="en-GB"/>
        </w:rPr>
        <w:t>27</w:t>
      </w:r>
      <w:r w:rsidRPr="005D4595">
        <w:rPr>
          <w:szCs w:val="24"/>
          <w:lang w:val="en-GB"/>
        </w:rPr>
        <w:t>: 197-206.</w:t>
      </w:r>
    </w:p>
    <w:p w14:paraId="1564C96E" w14:textId="77777777" w:rsidR="004D7477" w:rsidRPr="005D4595" w:rsidRDefault="004D7477" w:rsidP="00683D80">
      <w:pPr>
        <w:ind w:left="540" w:hanging="540"/>
        <w:rPr>
          <w:szCs w:val="24"/>
          <w:lang w:val="en-US"/>
        </w:rPr>
      </w:pPr>
      <w:r w:rsidRPr="005D4595">
        <w:rPr>
          <w:szCs w:val="24"/>
          <w:lang w:val="fi-FI"/>
        </w:rPr>
        <w:t xml:space="preserve">Hyvönen, T. &amp; Huusela-Veistola, E. 2008. </w:t>
      </w:r>
      <w:r w:rsidRPr="005D4595">
        <w:rPr>
          <w:szCs w:val="24"/>
          <w:lang w:val="en-US"/>
        </w:rPr>
        <w:t>Arable weeds as indicators of agricultural intensity – a case study from Finland. Biological Conservation 141: 2857-2864.</w:t>
      </w:r>
    </w:p>
    <w:p w14:paraId="5690314A" w14:textId="77777777" w:rsidR="004D7477" w:rsidRPr="005D4595" w:rsidRDefault="004D7477" w:rsidP="00683D80">
      <w:pPr>
        <w:ind w:left="540" w:hanging="540"/>
        <w:rPr>
          <w:szCs w:val="24"/>
          <w:lang w:val="en-US"/>
        </w:rPr>
      </w:pPr>
      <w:r w:rsidRPr="005D4595">
        <w:rPr>
          <w:szCs w:val="24"/>
        </w:rPr>
        <w:t xml:space="preserve">Hyvönen, T., Ketoja, E., Salonen, J., Jalli, H. &amp; Tiainen, J. 2003. </w:t>
      </w:r>
      <w:r w:rsidRPr="005D4595">
        <w:rPr>
          <w:szCs w:val="24"/>
          <w:lang w:val="en-US"/>
        </w:rPr>
        <w:t>Weed species diversity and community composition in organic and conventional cropping of spring cereals. Agriculture, Ecosystems &amp; Environ</w:t>
      </w:r>
      <w:r w:rsidRPr="005D4595">
        <w:rPr>
          <w:szCs w:val="24"/>
          <w:lang w:val="en-US"/>
        </w:rPr>
        <w:softHyphen/>
        <w:t>ment 97: 131-149.</w:t>
      </w:r>
    </w:p>
    <w:p w14:paraId="74BFC3CA" w14:textId="77777777" w:rsidR="004D7477" w:rsidRPr="005D4595" w:rsidRDefault="004D7477" w:rsidP="00C12F4B">
      <w:pPr>
        <w:ind w:left="540" w:hanging="540"/>
        <w:rPr>
          <w:szCs w:val="24"/>
          <w:lang w:val="de-DE"/>
        </w:rPr>
      </w:pPr>
      <w:r w:rsidRPr="005D4595">
        <w:rPr>
          <w:szCs w:val="24"/>
          <w:lang w:val="en-US"/>
        </w:rPr>
        <w:t xml:space="preserve">Inglis, I.R., Isaacson, A.J., Thearle, R.J.P. &amp; Westwood, N.J. 1990. The effects of changing agricultural practice upon Woodpigeon </w:t>
      </w:r>
      <w:r w:rsidRPr="005D4595">
        <w:rPr>
          <w:i/>
          <w:szCs w:val="24"/>
          <w:lang w:val="en-US"/>
        </w:rPr>
        <w:t>Columba palumbus</w:t>
      </w:r>
      <w:r w:rsidRPr="005D4595">
        <w:rPr>
          <w:szCs w:val="24"/>
          <w:lang w:val="en-US"/>
        </w:rPr>
        <w:t xml:space="preserve"> numbers. </w:t>
      </w:r>
      <w:r w:rsidRPr="005D4595">
        <w:rPr>
          <w:szCs w:val="24"/>
          <w:lang w:val="de-DE"/>
        </w:rPr>
        <w:t>Ibis 132: 262-272.</w:t>
      </w:r>
    </w:p>
    <w:p w14:paraId="7BC70966" w14:textId="77777777" w:rsidR="004D7477" w:rsidRPr="005D4595" w:rsidRDefault="004D7477" w:rsidP="00C12F4B">
      <w:pPr>
        <w:ind w:left="540" w:hanging="540"/>
        <w:rPr>
          <w:szCs w:val="24"/>
        </w:rPr>
      </w:pPr>
      <w:r w:rsidRPr="005D4595">
        <w:rPr>
          <w:szCs w:val="24"/>
          <w:lang w:val="de-DE"/>
        </w:rPr>
        <w:t xml:space="preserve">Jenny, M. 1990. Territorialität und Brutbiologie der Feldlerche </w:t>
      </w:r>
      <w:r w:rsidRPr="005D4595">
        <w:rPr>
          <w:i/>
          <w:iCs/>
          <w:szCs w:val="24"/>
          <w:lang w:val="de-DE"/>
        </w:rPr>
        <w:t xml:space="preserve">Alauda arvensis </w:t>
      </w:r>
      <w:r w:rsidRPr="005D4595">
        <w:rPr>
          <w:szCs w:val="24"/>
          <w:lang w:val="de-DE"/>
        </w:rPr>
        <w:t xml:space="preserve">in einer intensiv genutzten Agrarlandschaft. </w:t>
      </w:r>
      <w:r w:rsidRPr="005D4595">
        <w:rPr>
          <w:szCs w:val="24"/>
        </w:rPr>
        <w:t xml:space="preserve">Journal für Ornithologie </w:t>
      </w:r>
      <w:r w:rsidRPr="005D4595">
        <w:rPr>
          <w:bCs/>
          <w:szCs w:val="24"/>
        </w:rPr>
        <w:t>131</w:t>
      </w:r>
      <w:r w:rsidRPr="005D4595">
        <w:rPr>
          <w:szCs w:val="24"/>
        </w:rPr>
        <w:t>: 241-265.</w:t>
      </w:r>
    </w:p>
    <w:p w14:paraId="1DC09959" w14:textId="77777777" w:rsidR="004D7477" w:rsidRPr="005D4595" w:rsidRDefault="004D7477" w:rsidP="00C12F4B">
      <w:pPr>
        <w:ind w:left="540" w:hanging="540"/>
        <w:rPr>
          <w:szCs w:val="24"/>
          <w:lang w:val="en-US"/>
        </w:rPr>
      </w:pPr>
      <w:r w:rsidRPr="005D4595">
        <w:rPr>
          <w:szCs w:val="24"/>
        </w:rPr>
        <w:t xml:space="preserve">Jensen, T. S. &amp; Hansen, T.S. 2003. </w:t>
      </w:r>
      <w:r w:rsidRPr="005D4595">
        <w:rPr>
          <w:szCs w:val="24"/>
          <w:lang w:val="da-DK"/>
        </w:rPr>
        <w:t xml:space="preserve">Biodiversitet og biotopsfordeling hos småpattedyr i det åbne land. </w:t>
      </w:r>
      <w:r w:rsidRPr="005D4595">
        <w:rPr>
          <w:szCs w:val="24"/>
          <w:lang w:val="en-US"/>
        </w:rPr>
        <w:t>Flora og fauna 109 (1): 9 – 22.</w:t>
      </w:r>
    </w:p>
    <w:p w14:paraId="00C7B896" w14:textId="77777777" w:rsidR="004D7477" w:rsidRPr="005D4595" w:rsidRDefault="004D7477" w:rsidP="00C12F4B">
      <w:pPr>
        <w:ind w:left="540" w:hanging="540"/>
        <w:rPr>
          <w:szCs w:val="24"/>
          <w:lang w:val="en-US"/>
        </w:rPr>
      </w:pPr>
      <w:r w:rsidRPr="005D4595">
        <w:rPr>
          <w:szCs w:val="24"/>
          <w:lang w:val="en-US"/>
        </w:rPr>
        <w:t>Johnson, I. P., Flowerdew, J. R. &amp; Hare, R. 1992. Populations and diet of small rodents and shrews in relation to pesticide usage. In: Pesticides and the environment: the Boxworth project (Ed. by P. Greig-Smith, G. Frampton &amp; T. Hardy), pp. 144-157. Her Majesty's Stationary Office, London.</w:t>
      </w:r>
    </w:p>
    <w:p w14:paraId="09011063" w14:textId="77777777" w:rsidR="004D7477" w:rsidRPr="005D4595" w:rsidRDefault="004D7477" w:rsidP="00C12F4B">
      <w:pPr>
        <w:ind w:left="540" w:hanging="540"/>
        <w:rPr>
          <w:szCs w:val="24"/>
          <w:lang w:val="da-DK"/>
        </w:rPr>
      </w:pPr>
      <w:r w:rsidRPr="005D4595">
        <w:rPr>
          <w:szCs w:val="24"/>
          <w:lang w:val="en-US"/>
        </w:rPr>
        <w:t xml:space="preserve">Kahlert, J., Asferg, T. &amp; Odderskær, P. 2008. </w:t>
      </w:r>
      <w:r w:rsidRPr="005D4595">
        <w:rPr>
          <w:szCs w:val="24"/>
          <w:lang w:val="da-DK"/>
        </w:rPr>
        <w:t>Agerhønens biologi og bestandsregulering. En gennemgang af den nuværende viden. Faglig rapport fra DMU nr. 666. Danmarks Miljøundersøgelser, Aarhus Universitet.</w:t>
      </w:r>
    </w:p>
    <w:p w14:paraId="08DE5ACB" w14:textId="77777777" w:rsidR="004D7477" w:rsidRPr="00432814" w:rsidRDefault="004D7477" w:rsidP="00C12F4B">
      <w:pPr>
        <w:ind w:left="540" w:hanging="540"/>
        <w:rPr>
          <w:szCs w:val="24"/>
          <w:lang w:val="da-DK"/>
        </w:rPr>
      </w:pPr>
      <w:r w:rsidRPr="005D4595">
        <w:rPr>
          <w:szCs w:val="24"/>
          <w:lang w:val="da-DK"/>
        </w:rPr>
        <w:t xml:space="preserve">Kendeigh, S.C., Dol´nik, V.R. &amp; Gavrilov, V.M. 1977. </w:t>
      </w:r>
      <w:r w:rsidRPr="005D4595">
        <w:rPr>
          <w:szCs w:val="24"/>
          <w:lang w:val="en-US"/>
        </w:rPr>
        <w:t>Avian energetics. Pp. 129-197 in Pinowski, J., Kendeigh, S.C., Eds. Gr</w:t>
      </w:r>
      <w:r w:rsidRPr="005D4595">
        <w:rPr>
          <w:szCs w:val="24"/>
          <w:lang w:val="en-GB"/>
        </w:rPr>
        <w:t xml:space="preserve">anivorous birds in ecosystems. </w:t>
      </w:r>
      <w:r w:rsidRPr="00432814">
        <w:rPr>
          <w:szCs w:val="24"/>
          <w:lang w:val="da-DK"/>
        </w:rPr>
        <w:t xml:space="preserve">Cambridge University Press, UK.  </w:t>
      </w:r>
    </w:p>
    <w:p w14:paraId="554DDEE5" w14:textId="77777777" w:rsidR="004D7477" w:rsidRPr="005D4595" w:rsidRDefault="004D7477" w:rsidP="00C12F4B">
      <w:pPr>
        <w:ind w:left="540" w:hanging="540"/>
        <w:rPr>
          <w:szCs w:val="24"/>
        </w:rPr>
      </w:pPr>
      <w:r w:rsidRPr="00432814">
        <w:rPr>
          <w:szCs w:val="24"/>
          <w:lang w:val="da-DK"/>
        </w:rPr>
        <w:t xml:space="preserve">Larsen, J.L. &amp; Heldbjerg, H. 2009. </w:t>
      </w:r>
      <w:r w:rsidRPr="005D4595">
        <w:rPr>
          <w:szCs w:val="24"/>
          <w:lang w:val="da-DK"/>
        </w:rPr>
        <w:t xml:space="preserve">Udarbejdelse af habitatspecifikke fugleindikatorer. Upubl. notat til Skov- og Naturstyrelsen. </w:t>
      </w:r>
      <w:r w:rsidRPr="005D4595">
        <w:rPr>
          <w:szCs w:val="24"/>
        </w:rPr>
        <w:t>Dansk Ornitologisk Forening.</w:t>
      </w:r>
    </w:p>
    <w:p w14:paraId="276CE1C7" w14:textId="77777777" w:rsidR="004D7477" w:rsidRPr="005D4595" w:rsidRDefault="004D7477" w:rsidP="00C12F4B">
      <w:pPr>
        <w:ind w:left="540" w:hanging="540"/>
        <w:rPr>
          <w:szCs w:val="24"/>
          <w:lang w:val="de-DE"/>
        </w:rPr>
      </w:pPr>
      <w:r w:rsidRPr="005D4595">
        <w:rPr>
          <w:szCs w:val="24"/>
        </w:rPr>
        <w:t xml:space="preserve">Lewandowski, K. &amp; Nowakowski, J.J. 1993. </w:t>
      </w:r>
      <w:r w:rsidRPr="005D4595">
        <w:rPr>
          <w:szCs w:val="24"/>
          <w:lang w:val="en-GB"/>
        </w:rPr>
        <w:t xml:space="preserve">Spatial distribution of brown hare </w:t>
      </w:r>
      <w:r w:rsidRPr="005D4595">
        <w:rPr>
          <w:i/>
          <w:iCs/>
          <w:szCs w:val="24"/>
          <w:lang w:val="en-GB"/>
        </w:rPr>
        <w:t>Lepus europaeus</w:t>
      </w:r>
      <w:r w:rsidRPr="005D4595">
        <w:rPr>
          <w:szCs w:val="24"/>
          <w:lang w:val="en-GB"/>
        </w:rPr>
        <w:t xml:space="preserve"> populations in habitats of various types of agriculture. </w:t>
      </w:r>
      <w:r w:rsidRPr="005D4595">
        <w:rPr>
          <w:szCs w:val="24"/>
          <w:lang w:val="de-DE"/>
        </w:rPr>
        <w:t xml:space="preserve">Acta Theriologica </w:t>
      </w:r>
      <w:r w:rsidRPr="005D4595">
        <w:rPr>
          <w:bCs/>
          <w:szCs w:val="24"/>
          <w:lang w:val="de-DE"/>
        </w:rPr>
        <w:t>38</w:t>
      </w:r>
      <w:r w:rsidRPr="005D4595">
        <w:rPr>
          <w:szCs w:val="24"/>
          <w:lang w:val="de-DE"/>
        </w:rPr>
        <w:t>: 435-442.</w:t>
      </w:r>
    </w:p>
    <w:p w14:paraId="171E64B7" w14:textId="77777777" w:rsidR="004D7477" w:rsidRPr="005D4595" w:rsidRDefault="004D7477" w:rsidP="00C12F4B">
      <w:pPr>
        <w:ind w:left="540" w:hanging="540"/>
        <w:rPr>
          <w:szCs w:val="24"/>
          <w:lang w:val="de-DE"/>
        </w:rPr>
      </w:pPr>
      <w:r w:rsidRPr="005D4595">
        <w:rPr>
          <w:szCs w:val="24"/>
          <w:lang w:val="de-DE"/>
        </w:rPr>
        <w:t xml:space="preserve">Lille, R. 1996. Zur Bedeutung von Bracheflächen für die Avifauna der Agrarlandschaft: Eine nahrungsökologische Studie an der Goldammer </w:t>
      </w:r>
      <w:r w:rsidRPr="005D4595">
        <w:rPr>
          <w:i/>
          <w:szCs w:val="24"/>
          <w:lang w:val="de-DE"/>
        </w:rPr>
        <w:t>Emberiza citrinella</w:t>
      </w:r>
      <w:r w:rsidRPr="005D4595">
        <w:rPr>
          <w:szCs w:val="24"/>
          <w:lang w:val="de-DE"/>
        </w:rPr>
        <w:t>. Agrarökologie Bd. 21. Verlag Paul Haupt, Bern, Switzerland.</w:t>
      </w:r>
    </w:p>
    <w:p w14:paraId="040A76A8" w14:textId="77777777" w:rsidR="004D7477" w:rsidRPr="005D4595" w:rsidRDefault="004D7477" w:rsidP="00C12F4B">
      <w:pPr>
        <w:ind w:left="540" w:hanging="540"/>
        <w:rPr>
          <w:szCs w:val="24"/>
        </w:rPr>
      </w:pPr>
      <w:r w:rsidRPr="005D4595">
        <w:rPr>
          <w:szCs w:val="24"/>
          <w:lang w:val="de-DE"/>
        </w:rPr>
        <w:t xml:space="preserve">Lindqvist, M., Svensson, S. &amp; Sjöstedt O. (GF Konsult AB). 2000. </w:t>
      </w:r>
      <w:r w:rsidRPr="005D4595">
        <w:rPr>
          <w:szCs w:val="24"/>
        </w:rPr>
        <w:t>Miljöövervakning av fåglar på jordbruksmark i Västra Götalands län – resultat från en inventering 1999 av åtta provrutor, Rapport 2000: 18.</w:t>
      </w:r>
    </w:p>
    <w:p w14:paraId="2076CB06" w14:textId="77777777" w:rsidR="004D7477" w:rsidRPr="005D4595" w:rsidRDefault="004D7477" w:rsidP="00C12F4B">
      <w:pPr>
        <w:ind w:left="540" w:hanging="540"/>
        <w:rPr>
          <w:szCs w:val="24"/>
          <w:lang w:val="en-US"/>
        </w:rPr>
      </w:pPr>
      <w:r w:rsidRPr="005D4595">
        <w:rPr>
          <w:szCs w:val="24"/>
          <w:lang w:val="en-US"/>
        </w:rPr>
        <w:t>Ljunggren, L. 1968. Seasonal studies of Wood Pigeon populations. I. Body weight, feeding habits, liver and thyroid activity. Viltrevy 5: 435-504.</w:t>
      </w:r>
    </w:p>
    <w:p w14:paraId="08575D4E" w14:textId="77777777" w:rsidR="004D7477" w:rsidRPr="005D4595" w:rsidRDefault="004D7477" w:rsidP="00C12F4B">
      <w:pPr>
        <w:ind w:left="540" w:hanging="540"/>
        <w:rPr>
          <w:szCs w:val="24"/>
          <w:lang w:val="en-GB"/>
        </w:rPr>
      </w:pPr>
      <w:r w:rsidRPr="005D4595">
        <w:rPr>
          <w:szCs w:val="24"/>
          <w:lang w:val="en-GB"/>
        </w:rPr>
        <w:t xml:space="preserve">Loman, J. 1991a. The small mammal fauna in an agriculture landscape in southern Sweden, with special reference to the wood mouse </w:t>
      </w:r>
      <w:r w:rsidRPr="005D4595">
        <w:rPr>
          <w:i/>
          <w:iCs/>
          <w:szCs w:val="24"/>
          <w:lang w:val="en-GB"/>
        </w:rPr>
        <w:t>Apodemus sylvaticus</w:t>
      </w:r>
      <w:r w:rsidRPr="005D4595">
        <w:rPr>
          <w:szCs w:val="24"/>
          <w:lang w:val="en-GB"/>
        </w:rPr>
        <w:t xml:space="preserve">. Mammalia </w:t>
      </w:r>
      <w:r w:rsidRPr="005D4595">
        <w:rPr>
          <w:bCs/>
          <w:szCs w:val="24"/>
          <w:lang w:val="en-GB"/>
        </w:rPr>
        <w:t>55</w:t>
      </w:r>
      <w:r w:rsidRPr="005D4595">
        <w:rPr>
          <w:szCs w:val="24"/>
          <w:lang w:val="en-GB"/>
        </w:rPr>
        <w:t>: 91-96.</w:t>
      </w:r>
    </w:p>
    <w:p w14:paraId="1AA32EB0" w14:textId="77777777" w:rsidR="004D7477" w:rsidRPr="005D4595" w:rsidRDefault="004D7477" w:rsidP="00C12F4B">
      <w:pPr>
        <w:ind w:left="540" w:hanging="540"/>
        <w:rPr>
          <w:szCs w:val="24"/>
          <w:lang w:val="en-GB"/>
        </w:rPr>
      </w:pPr>
      <w:r w:rsidRPr="005D4595">
        <w:rPr>
          <w:szCs w:val="24"/>
          <w:lang w:val="en-GB"/>
        </w:rPr>
        <w:t xml:space="preserve">Loman, J. 1991b. Do wood mouse </w:t>
      </w:r>
      <w:r w:rsidRPr="005D4595">
        <w:rPr>
          <w:i/>
          <w:iCs/>
          <w:szCs w:val="24"/>
          <w:lang w:val="en-GB"/>
        </w:rPr>
        <w:t>Apodemus sylvaticus</w:t>
      </w:r>
      <w:r w:rsidRPr="005D4595">
        <w:rPr>
          <w:szCs w:val="24"/>
          <w:lang w:val="en-GB"/>
        </w:rPr>
        <w:t xml:space="preserve"> (L.) abandon fields during autumn Ekologia Polska </w:t>
      </w:r>
      <w:r w:rsidRPr="005D4595">
        <w:rPr>
          <w:bCs/>
          <w:szCs w:val="24"/>
          <w:lang w:val="en-GB"/>
        </w:rPr>
        <w:t>39</w:t>
      </w:r>
      <w:r w:rsidRPr="005D4595">
        <w:rPr>
          <w:szCs w:val="24"/>
          <w:lang w:val="en-GB"/>
        </w:rPr>
        <w:t>: 221-228.</w:t>
      </w:r>
    </w:p>
    <w:p w14:paraId="0142D601" w14:textId="77777777" w:rsidR="004D7477" w:rsidRPr="005D4595" w:rsidRDefault="004D7477" w:rsidP="00C12F4B">
      <w:pPr>
        <w:ind w:left="540" w:hanging="540"/>
        <w:rPr>
          <w:szCs w:val="24"/>
          <w:lang w:val="en-GB"/>
        </w:rPr>
      </w:pPr>
      <w:r w:rsidRPr="005D4595">
        <w:rPr>
          <w:szCs w:val="24"/>
          <w:lang w:val="en-GB"/>
        </w:rPr>
        <w:t>Lorenzen, B. &amp; Madsen, J. 1986. Feeding by geese on the Filsø farmland, Denmark, and the effects of grazing on yield structure of spring barley. Holarctic Ecology 9: 305-311.</w:t>
      </w:r>
    </w:p>
    <w:p w14:paraId="7C18A373" w14:textId="77777777" w:rsidR="004D7477" w:rsidRPr="005D4595" w:rsidRDefault="004D7477" w:rsidP="00C12F4B">
      <w:pPr>
        <w:ind w:left="540" w:hanging="540"/>
        <w:rPr>
          <w:szCs w:val="24"/>
          <w:lang w:val="en-GB"/>
        </w:rPr>
      </w:pPr>
      <w:r w:rsidRPr="005D4595">
        <w:rPr>
          <w:szCs w:val="24"/>
          <w:lang w:val="en-GB"/>
        </w:rPr>
        <w:t xml:space="preserve">Ludwigs, J.-D., Pascual, J., Wolf, A. &amp; von Blanckenhagen, F. 2007. Comparison of dehusking experiments of laboratory mice and wild </w:t>
      </w:r>
      <w:r w:rsidRPr="005D4595">
        <w:rPr>
          <w:i/>
          <w:szCs w:val="24"/>
          <w:lang w:val="en-GB"/>
        </w:rPr>
        <w:t>Apodemus</w:t>
      </w:r>
      <w:r w:rsidRPr="005D4595">
        <w:rPr>
          <w:szCs w:val="24"/>
          <w:lang w:val="en-GB"/>
        </w:rPr>
        <w:t xml:space="preserve"> spec. mice. Poster presented at SETAC Europe Conference, Porto, 2007.</w:t>
      </w:r>
    </w:p>
    <w:p w14:paraId="584370BB" w14:textId="77777777" w:rsidR="004D7477" w:rsidRPr="005D4595" w:rsidRDefault="004D7477" w:rsidP="00C12F4B">
      <w:pPr>
        <w:ind w:left="540" w:hanging="540"/>
        <w:rPr>
          <w:szCs w:val="24"/>
          <w:lang w:val="en-GB"/>
        </w:rPr>
      </w:pPr>
      <w:r w:rsidRPr="005D4595">
        <w:rPr>
          <w:szCs w:val="24"/>
          <w:lang w:val="en-GB"/>
        </w:rPr>
        <w:t>Macdonald, D.W., Tew, T.E., Todd, A., Garner, J.P. &amp; Johnson, P.J. 2000. Arable habitat use by wood mice (</w:t>
      </w:r>
      <w:r w:rsidRPr="005D4595">
        <w:rPr>
          <w:i/>
          <w:szCs w:val="24"/>
          <w:lang w:val="en-GB"/>
        </w:rPr>
        <w:t>Apodemus sylvaticus</w:t>
      </w:r>
      <w:r w:rsidRPr="005D4595">
        <w:rPr>
          <w:szCs w:val="24"/>
          <w:lang w:val="en-GB"/>
        </w:rPr>
        <w:t>) 3. A farm-scale experiment on the effects of crop rotation. J. Zool. Lond. 250: 313-320.</w:t>
      </w:r>
    </w:p>
    <w:p w14:paraId="2E48A85A" w14:textId="77777777" w:rsidR="004D7477" w:rsidRPr="005D4595" w:rsidRDefault="004D7477" w:rsidP="00C12F4B">
      <w:pPr>
        <w:ind w:left="540" w:hanging="540"/>
        <w:rPr>
          <w:szCs w:val="24"/>
          <w:lang w:val="en-GB"/>
        </w:rPr>
      </w:pPr>
      <w:r w:rsidRPr="005D4595">
        <w:rPr>
          <w:szCs w:val="24"/>
          <w:lang w:val="en-GB"/>
        </w:rPr>
        <w:t xml:space="preserve">Madsen, J. 1985. Relations between change in spring habitat selection and daily energetics of Pink-footed Geese Anser brachyrhynchus. Ornis Scandinavica </w:t>
      </w:r>
      <w:r w:rsidRPr="005D4595">
        <w:rPr>
          <w:bCs/>
          <w:szCs w:val="24"/>
          <w:lang w:val="en-GB"/>
        </w:rPr>
        <w:t>16</w:t>
      </w:r>
      <w:r w:rsidRPr="005D4595">
        <w:rPr>
          <w:szCs w:val="24"/>
          <w:lang w:val="en-GB"/>
        </w:rPr>
        <w:t>: 222-228.</w:t>
      </w:r>
    </w:p>
    <w:p w14:paraId="346F462F" w14:textId="77777777" w:rsidR="004D7477" w:rsidRPr="005D4595" w:rsidRDefault="004D7477" w:rsidP="00C12F4B">
      <w:pPr>
        <w:ind w:left="540" w:hanging="540"/>
        <w:rPr>
          <w:szCs w:val="24"/>
          <w:lang w:val="en-US"/>
        </w:rPr>
      </w:pPr>
      <w:r w:rsidRPr="005D4595">
        <w:rPr>
          <w:szCs w:val="24"/>
        </w:rPr>
        <w:t xml:space="preserve">Madsen, J., Hansen, F. &amp; Kjeldsen, J.P. 1997. </w:t>
      </w:r>
      <w:r w:rsidRPr="005D4595">
        <w:rPr>
          <w:szCs w:val="24"/>
          <w:lang w:val="en-US"/>
        </w:rPr>
        <w:t>Spring Exposure of Pink-footed Geese to Pesticide-Treated Seed. Pesticides Research No. 33. Danish Environmental Protection Agency.</w:t>
      </w:r>
    </w:p>
    <w:p w14:paraId="2BE44979" w14:textId="77777777" w:rsidR="004D7477" w:rsidRPr="005D4595" w:rsidRDefault="004D7477" w:rsidP="00C12F4B">
      <w:pPr>
        <w:ind w:left="540" w:hanging="540"/>
        <w:rPr>
          <w:szCs w:val="24"/>
          <w:lang w:val="en-GB"/>
        </w:rPr>
      </w:pPr>
      <w:r w:rsidRPr="005D4595">
        <w:rPr>
          <w:szCs w:val="24"/>
          <w:lang w:val="en-GB"/>
        </w:rPr>
        <w:t xml:space="preserve">Marboutin, E. &amp; Aebischer, N.J. 1996. Does harvesting arable crops influence the behaviour of the European hare </w:t>
      </w:r>
      <w:r w:rsidRPr="005D4595">
        <w:rPr>
          <w:i/>
          <w:iCs/>
          <w:szCs w:val="24"/>
          <w:lang w:val="en-GB"/>
        </w:rPr>
        <w:t>Lepus europaeus</w:t>
      </w:r>
      <w:r w:rsidRPr="005D4595">
        <w:rPr>
          <w:szCs w:val="24"/>
          <w:lang w:val="en-GB"/>
        </w:rPr>
        <w:t xml:space="preserve">. Wildlife Biology </w:t>
      </w:r>
      <w:r w:rsidRPr="005D4595">
        <w:rPr>
          <w:bCs/>
          <w:szCs w:val="24"/>
          <w:lang w:val="en-GB"/>
        </w:rPr>
        <w:t>2</w:t>
      </w:r>
      <w:r w:rsidRPr="005D4595">
        <w:rPr>
          <w:szCs w:val="24"/>
          <w:lang w:val="en-GB"/>
        </w:rPr>
        <w:t>: 83-91.</w:t>
      </w:r>
    </w:p>
    <w:p w14:paraId="6FE37CF9" w14:textId="77777777" w:rsidR="004D7477" w:rsidRPr="005D4595" w:rsidRDefault="004D7477" w:rsidP="00C12F4B">
      <w:pPr>
        <w:ind w:left="540" w:hanging="540"/>
        <w:rPr>
          <w:szCs w:val="24"/>
          <w:lang w:val="en-GB"/>
        </w:rPr>
      </w:pPr>
      <w:r w:rsidRPr="005D4595">
        <w:rPr>
          <w:szCs w:val="24"/>
          <w:lang w:val="en-GB"/>
        </w:rPr>
        <w:t>Marchant, J.H., Hudson, R., Carter, S.P. &amp; Whittington, P. 1990. Population trends in British breeding birds. British Trust for Ornithology, Tring, UK.</w:t>
      </w:r>
    </w:p>
    <w:p w14:paraId="053E4A61" w14:textId="77777777" w:rsidR="004D7477" w:rsidRPr="005D4595" w:rsidRDefault="004D7477" w:rsidP="00C12F4B">
      <w:pPr>
        <w:ind w:left="540" w:hanging="540"/>
        <w:rPr>
          <w:szCs w:val="24"/>
          <w:lang w:val="en-GB"/>
        </w:rPr>
      </w:pPr>
      <w:r w:rsidRPr="005D4595">
        <w:rPr>
          <w:szCs w:val="24"/>
          <w:lang w:val="en-GB"/>
        </w:rPr>
        <w:t xml:space="preserve">Mason, C.F. &amp; Macdonald, S.M. 2000. Influence of landscape and land-use on the distribution of breeding birds in farmland in eastern England. Journal of Zoology </w:t>
      </w:r>
      <w:r w:rsidRPr="005D4595">
        <w:rPr>
          <w:bCs/>
          <w:szCs w:val="24"/>
          <w:lang w:val="en-GB"/>
        </w:rPr>
        <w:t>251</w:t>
      </w:r>
      <w:r w:rsidRPr="005D4595">
        <w:rPr>
          <w:szCs w:val="24"/>
          <w:lang w:val="en-GB"/>
        </w:rPr>
        <w:t>: 229-348.</w:t>
      </w:r>
    </w:p>
    <w:p w14:paraId="41B830B2" w14:textId="77777777" w:rsidR="004D7477" w:rsidRPr="005D4595" w:rsidRDefault="004D7477" w:rsidP="00C12F4B">
      <w:pPr>
        <w:ind w:left="540" w:hanging="540"/>
        <w:rPr>
          <w:szCs w:val="24"/>
          <w:lang w:val="en-GB"/>
        </w:rPr>
      </w:pPr>
      <w:r w:rsidRPr="005D4595">
        <w:rPr>
          <w:szCs w:val="24"/>
          <w:lang w:val="en-GB"/>
        </w:rPr>
        <w:t>Meier, U (ed.) 2001. Growth stages of mono- and dicotyledonous plants. BBCH Monograph. 2. Edition. Federal Biological Research Centre for Agriculture and Forestry.</w:t>
      </w:r>
    </w:p>
    <w:p w14:paraId="5231051D" w14:textId="77777777" w:rsidR="004D7477" w:rsidRPr="005D4595" w:rsidRDefault="004D7477" w:rsidP="00C12F4B">
      <w:pPr>
        <w:ind w:left="540" w:hanging="540"/>
        <w:rPr>
          <w:szCs w:val="24"/>
          <w:lang w:val="en-GB"/>
        </w:rPr>
      </w:pPr>
      <w:r w:rsidRPr="005D4595">
        <w:rPr>
          <w:szCs w:val="24"/>
          <w:lang w:val="en-GB"/>
        </w:rPr>
        <w:t>Merritt, J.F. &amp; Vessey, S.H. 2000. Shrews – Small insectivores with polyphasic patterns. Pp. 235-251 in Halle, S. &amp; Stenseth, N.C., Eds. Activity patterns in small mammals. Ecological studies 141.</w:t>
      </w:r>
    </w:p>
    <w:p w14:paraId="3D9E0B51" w14:textId="77777777" w:rsidR="004D7477" w:rsidRPr="005D4595" w:rsidRDefault="004D7477" w:rsidP="00C12F4B">
      <w:pPr>
        <w:ind w:left="540" w:hanging="540"/>
        <w:rPr>
          <w:szCs w:val="24"/>
          <w:lang w:val="en-GB"/>
        </w:rPr>
      </w:pPr>
      <w:r w:rsidRPr="005D4595">
        <w:rPr>
          <w:szCs w:val="24"/>
          <w:lang w:val="en-GB"/>
        </w:rPr>
        <w:t>Mitchell-Jones, A.J., Amori, G., Bogdanowicz, W., Krystufek, B., Reijnders, P.J.H., Spitzenberger, F., Stubbe, M., Thissen, J.B.M., Vohralik, V. &amp; Zima, J. 1999. Atlas of European Mammals. Academic Press, London.</w:t>
      </w:r>
    </w:p>
    <w:p w14:paraId="7324FDD6" w14:textId="77777777" w:rsidR="004D7477" w:rsidRPr="005D4595" w:rsidRDefault="004D7477" w:rsidP="00C12F4B">
      <w:pPr>
        <w:ind w:left="540" w:hanging="540"/>
        <w:rPr>
          <w:szCs w:val="24"/>
          <w:lang w:val="en-GB"/>
        </w:rPr>
      </w:pPr>
      <w:r w:rsidRPr="005D4595">
        <w:rPr>
          <w:szCs w:val="24"/>
          <w:lang w:val="en-GB"/>
        </w:rPr>
        <w:t xml:space="preserve">Moorcroft, D., Wilson, J.D. &amp; Bradbury, R.B. 2006. Diet of nestling Linnets </w:t>
      </w:r>
      <w:r w:rsidRPr="005D4595">
        <w:rPr>
          <w:i/>
          <w:szCs w:val="24"/>
          <w:lang w:val="en-GB"/>
        </w:rPr>
        <w:t>Carduelis cannabina</w:t>
      </w:r>
      <w:r w:rsidRPr="005D4595">
        <w:rPr>
          <w:szCs w:val="24"/>
          <w:lang w:val="en-GB"/>
        </w:rPr>
        <w:t xml:space="preserve"> on lowland farmland before and after agricultural intensification. Bird Study 53: 156-162.</w:t>
      </w:r>
    </w:p>
    <w:p w14:paraId="6D2AEBA8" w14:textId="77777777" w:rsidR="004D7477" w:rsidRPr="005D4595" w:rsidRDefault="004D7477" w:rsidP="00C12F4B">
      <w:pPr>
        <w:ind w:left="540" w:hanging="540"/>
        <w:rPr>
          <w:szCs w:val="24"/>
          <w:lang w:val="en-GB"/>
        </w:rPr>
      </w:pPr>
      <w:r w:rsidRPr="005D4595">
        <w:rPr>
          <w:szCs w:val="24"/>
          <w:lang w:val="en-GB"/>
        </w:rPr>
        <w:t>Morris, A.J., Whittingham, M.J., Bradbury, R.B., Wilson, J.D., Kyrkos, A., Buckingham, D.L. &amp; Evans, A.D. 2001. Foraging habitat selection by yellowhammers (</w:t>
      </w:r>
      <w:r w:rsidRPr="005D4595">
        <w:rPr>
          <w:i/>
          <w:iCs/>
          <w:szCs w:val="24"/>
          <w:lang w:val="en-GB"/>
        </w:rPr>
        <w:t>Emberiza citrinella</w:t>
      </w:r>
      <w:r w:rsidRPr="005D4595">
        <w:rPr>
          <w:szCs w:val="24"/>
          <w:lang w:val="en-GB"/>
        </w:rPr>
        <w:t xml:space="preserve">) nesting in agriculturally contrasting regions in lowland England. Biolgical Conservation </w:t>
      </w:r>
      <w:r w:rsidRPr="005D4595">
        <w:rPr>
          <w:bCs/>
          <w:szCs w:val="24"/>
          <w:lang w:val="en-GB"/>
        </w:rPr>
        <w:t>101</w:t>
      </w:r>
      <w:r w:rsidRPr="005D4595">
        <w:rPr>
          <w:szCs w:val="24"/>
          <w:lang w:val="en-GB"/>
        </w:rPr>
        <w:t>: 197-210.</w:t>
      </w:r>
    </w:p>
    <w:p w14:paraId="229F820C" w14:textId="77777777" w:rsidR="004D7477" w:rsidRPr="005D4595" w:rsidRDefault="004D7477" w:rsidP="00C12F4B">
      <w:pPr>
        <w:ind w:left="540" w:hanging="540"/>
        <w:rPr>
          <w:szCs w:val="24"/>
          <w:lang w:val="en-US"/>
        </w:rPr>
      </w:pPr>
      <w:r w:rsidRPr="005D4595">
        <w:rPr>
          <w:szCs w:val="24"/>
        </w:rPr>
        <w:t xml:space="preserve">Navntoft, S., Esbjerg, P., Jensen, A.-M.M., Johnsen, I. &amp; Petersen, B.S. 2003. </w:t>
      </w:r>
      <w:r w:rsidRPr="005D4595">
        <w:rPr>
          <w:szCs w:val="24"/>
          <w:lang w:val="en-US"/>
        </w:rPr>
        <w:t>Flora and Fauna Changes During Conversion from Conventional to Organic Farming. Pesticides Research No. 74. Danish Environmental Protection Agency.</w:t>
      </w:r>
    </w:p>
    <w:p w14:paraId="5C4CBD21" w14:textId="77777777" w:rsidR="004D7477" w:rsidRPr="005D4595" w:rsidRDefault="004D7477" w:rsidP="00C12F4B">
      <w:pPr>
        <w:ind w:left="540" w:hanging="540"/>
        <w:rPr>
          <w:szCs w:val="24"/>
          <w:lang w:val="en-US"/>
        </w:rPr>
      </w:pPr>
      <w:r w:rsidRPr="005D4595">
        <w:rPr>
          <w:szCs w:val="24"/>
          <w:lang w:val="en-US"/>
        </w:rPr>
        <w:t>Newton, I. 1967. The adaptive radiation and feeding ecology of some British Finches. Ibis 109: 49-53.</w:t>
      </w:r>
    </w:p>
    <w:p w14:paraId="070092BA" w14:textId="77777777" w:rsidR="004D7477" w:rsidRPr="005D4595" w:rsidRDefault="004D7477" w:rsidP="00C12F4B">
      <w:pPr>
        <w:ind w:left="540" w:hanging="540"/>
        <w:rPr>
          <w:szCs w:val="24"/>
          <w:lang w:val="en-GB"/>
        </w:rPr>
      </w:pPr>
      <w:r w:rsidRPr="005D4595">
        <w:rPr>
          <w:szCs w:val="24"/>
          <w:lang w:val="en-GB"/>
        </w:rPr>
        <w:t>Nilsson, L. 2004. www.darwin.biol.lu.se/zooekologi/waterfowl/GooseInv/GRap/ANSINV03-04.pdf 2005-03-30.</w:t>
      </w:r>
    </w:p>
    <w:p w14:paraId="3C09A716" w14:textId="77777777" w:rsidR="004D7477" w:rsidRPr="005D4595" w:rsidRDefault="004D7477" w:rsidP="00C12F4B">
      <w:pPr>
        <w:ind w:left="540" w:hanging="540"/>
        <w:rPr>
          <w:szCs w:val="24"/>
          <w:lang w:val="da-DK"/>
        </w:rPr>
      </w:pPr>
      <w:r w:rsidRPr="005D4595">
        <w:rPr>
          <w:szCs w:val="24"/>
          <w:lang w:val="en-GB"/>
        </w:rPr>
        <w:t xml:space="preserve">Nilsson, L. &amp; Persson, H. 1984. Non-breeding distribution, numbers and ecology of bean goose </w:t>
      </w:r>
      <w:r w:rsidRPr="005D4595">
        <w:rPr>
          <w:i/>
          <w:iCs/>
          <w:szCs w:val="24"/>
          <w:lang w:val="en-GB"/>
        </w:rPr>
        <w:t>Anser fabalis</w:t>
      </w:r>
      <w:r w:rsidRPr="005D4595">
        <w:rPr>
          <w:szCs w:val="24"/>
          <w:lang w:val="en-GB"/>
        </w:rPr>
        <w:t xml:space="preserve"> in Sweden. </w:t>
      </w:r>
      <w:r w:rsidRPr="005D4595">
        <w:rPr>
          <w:szCs w:val="24"/>
          <w:lang w:val="da-DK"/>
        </w:rPr>
        <w:t xml:space="preserve">Viltrevy </w:t>
      </w:r>
      <w:r w:rsidRPr="005D4595">
        <w:rPr>
          <w:bCs/>
          <w:szCs w:val="24"/>
          <w:lang w:val="da-DK"/>
        </w:rPr>
        <w:t>13</w:t>
      </w:r>
      <w:r w:rsidRPr="005D4595">
        <w:rPr>
          <w:szCs w:val="24"/>
          <w:lang w:val="da-DK"/>
        </w:rPr>
        <w:t>: 107-170.</w:t>
      </w:r>
    </w:p>
    <w:p w14:paraId="595BD5B3" w14:textId="77777777" w:rsidR="004D7477" w:rsidRPr="005D4595" w:rsidRDefault="004D7477" w:rsidP="00C12F4B">
      <w:pPr>
        <w:ind w:left="540" w:hanging="540"/>
        <w:rPr>
          <w:szCs w:val="24"/>
          <w:lang w:val="en-GB"/>
        </w:rPr>
      </w:pPr>
      <w:r w:rsidRPr="005D4595">
        <w:rPr>
          <w:szCs w:val="24"/>
          <w:lang w:val="da-DK"/>
        </w:rPr>
        <w:t xml:space="preserve">Odderskær, P., Prang, A., Elmegaard, N. &amp; Andersen, P.N. 1997a. </w:t>
      </w:r>
      <w:r w:rsidRPr="005D4595">
        <w:rPr>
          <w:szCs w:val="24"/>
          <w:lang w:val="en-GB"/>
        </w:rPr>
        <w:t>Skylark reproduction in pesticide treated and untreated fields. Pesticide Research No. 32. Ministry of Environment and Energy, Denmark.</w:t>
      </w:r>
    </w:p>
    <w:p w14:paraId="332224A5" w14:textId="77777777" w:rsidR="004D7477" w:rsidRPr="005D4595" w:rsidRDefault="004D7477" w:rsidP="00C12F4B">
      <w:pPr>
        <w:ind w:left="540" w:hanging="540"/>
        <w:rPr>
          <w:szCs w:val="24"/>
          <w:lang w:val="en-GB"/>
        </w:rPr>
      </w:pPr>
      <w:r w:rsidRPr="005D4595">
        <w:rPr>
          <w:szCs w:val="24"/>
          <w:lang w:val="en-US"/>
        </w:rPr>
        <w:t xml:space="preserve">Odderskær, P., Prang, A., Poulsen, J.G., Andersen, P.N. &amp; Elmegaard, N. 1997b. </w:t>
      </w:r>
      <w:r w:rsidRPr="005D4595">
        <w:rPr>
          <w:szCs w:val="24"/>
          <w:lang w:val="en-GB"/>
        </w:rPr>
        <w:t>Skylark (</w:t>
      </w:r>
      <w:r w:rsidRPr="005D4595">
        <w:rPr>
          <w:i/>
          <w:iCs/>
          <w:szCs w:val="24"/>
          <w:lang w:val="en-GB"/>
        </w:rPr>
        <w:t>Alauda arvensis</w:t>
      </w:r>
      <w:r w:rsidRPr="005D4595">
        <w:rPr>
          <w:szCs w:val="24"/>
          <w:lang w:val="en-GB"/>
        </w:rPr>
        <w:t xml:space="preserve">) utilisation of micro-habitat in spring barley fields. Agriculture, Ecosystems and Environment </w:t>
      </w:r>
      <w:r w:rsidRPr="005D4595">
        <w:rPr>
          <w:bCs/>
          <w:szCs w:val="24"/>
          <w:lang w:val="en-GB"/>
        </w:rPr>
        <w:t>62</w:t>
      </w:r>
      <w:r w:rsidRPr="005D4595">
        <w:rPr>
          <w:szCs w:val="24"/>
          <w:lang w:val="en-GB"/>
        </w:rPr>
        <w:t>: 21-29.</w:t>
      </w:r>
    </w:p>
    <w:p w14:paraId="3FE4A801" w14:textId="77777777" w:rsidR="004D7477" w:rsidRPr="005D4595" w:rsidRDefault="004D7477" w:rsidP="00C12F4B">
      <w:pPr>
        <w:ind w:left="540" w:hanging="540"/>
        <w:rPr>
          <w:szCs w:val="24"/>
          <w:lang w:val="en-GB"/>
        </w:rPr>
      </w:pPr>
      <w:r w:rsidRPr="005D4595">
        <w:rPr>
          <w:szCs w:val="24"/>
        </w:rPr>
        <w:t xml:space="preserve">Olesen, C.R. &amp; Asferg, T. 2006. </w:t>
      </w:r>
      <w:r w:rsidRPr="005D4595">
        <w:rPr>
          <w:szCs w:val="24"/>
          <w:lang w:val="en-GB"/>
        </w:rPr>
        <w:t>Assessing potential causes for the population decline of European brown hare in the agricultural landscape of Europe – a review of the current knowledge. National Environmental Research Institute, Denmark. 32 pp. NERI Technical report No. 600.</w:t>
      </w:r>
    </w:p>
    <w:p w14:paraId="420E14F1" w14:textId="77777777" w:rsidR="004D7477" w:rsidRPr="005D4595" w:rsidRDefault="004D7477" w:rsidP="00C12F4B">
      <w:pPr>
        <w:ind w:left="540" w:hanging="540"/>
        <w:rPr>
          <w:szCs w:val="24"/>
          <w:lang w:val="da-DK"/>
        </w:rPr>
      </w:pPr>
      <w:r w:rsidRPr="005D4595">
        <w:rPr>
          <w:szCs w:val="24"/>
        </w:rPr>
        <w:t xml:space="preserve">Ottosson, U., Ottvall, R., Elmberg, J., Green, M., Gustafsson, R., Haas, F., Holmqvist, N., Lindström, Å., Nilsson, L., Svensson, M., Svensson, S. &amp; Tjernberg, M. 2012. </w:t>
      </w:r>
      <w:r w:rsidRPr="005D4595">
        <w:rPr>
          <w:szCs w:val="24"/>
          <w:lang w:val="da-DK"/>
        </w:rPr>
        <w:t>Fåglarna i Sverige - antal och förekomst. Sveriges Ornitologiska Förening, Halmstad.</w:t>
      </w:r>
    </w:p>
    <w:p w14:paraId="31462E94" w14:textId="77777777" w:rsidR="004D7477" w:rsidRPr="005D4595" w:rsidRDefault="004D7477" w:rsidP="00C12F4B">
      <w:pPr>
        <w:ind w:left="540" w:hanging="540"/>
        <w:rPr>
          <w:szCs w:val="24"/>
          <w:lang w:val="en-GB"/>
        </w:rPr>
      </w:pPr>
      <w:r w:rsidRPr="005D4595">
        <w:rPr>
          <w:szCs w:val="24"/>
          <w:lang w:val="en-GB"/>
        </w:rPr>
        <w:t>Ouin, A., Paillat, G., Butet, A. &amp; Burel, F. 2000. Spatial dynamics of wood mouse (</w:t>
      </w:r>
      <w:r w:rsidRPr="005D4595">
        <w:rPr>
          <w:i/>
          <w:szCs w:val="24"/>
          <w:lang w:val="en-GB"/>
        </w:rPr>
        <w:t>Apodemus sylvaticus</w:t>
      </w:r>
      <w:r w:rsidRPr="005D4595">
        <w:rPr>
          <w:szCs w:val="24"/>
          <w:lang w:val="en-GB"/>
        </w:rPr>
        <w:t>) in an agricultural landscape under intensive use in the Mont Saint Michel Bay (France). Agriculture, Ecosystems and Environment 78: 159-165.</w:t>
      </w:r>
    </w:p>
    <w:p w14:paraId="6C75B31D" w14:textId="77777777" w:rsidR="004D7477" w:rsidRPr="005D4595" w:rsidRDefault="004D7477" w:rsidP="00C12F4B">
      <w:pPr>
        <w:ind w:left="540" w:hanging="540"/>
        <w:rPr>
          <w:szCs w:val="24"/>
          <w:lang w:val="en-GB"/>
        </w:rPr>
      </w:pPr>
      <w:r w:rsidRPr="005D4595">
        <w:rPr>
          <w:szCs w:val="24"/>
          <w:lang w:val="en-GB"/>
        </w:rPr>
        <w:t xml:space="preserve">Panek, M. &amp; Kamieniarz, R. 1999. Relationship between density of brown hare </w:t>
      </w:r>
      <w:r w:rsidRPr="005D4595">
        <w:rPr>
          <w:i/>
          <w:iCs/>
          <w:szCs w:val="24"/>
          <w:lang w:val="en-GB"/>
        </w:rPr>
        <w:t>Lepus europaeus</w:t>
      </w:r>
      <w:r w:rsidRPr="005D4595">
        <w:rPr>
          <w:szCs w:val="24"/>
          <w:lang w:val="en-GB"/>
        </w:rPr>
        <w:t xml:space="preserve"> and landscape structure in Poland in the years 1981-1995. Acta Theriologica </w:t>
      </w:r>
      <w:r w:rsidRPr="005D4595">
        <w:rPr>
          <w:bCs/>
          <w:szCs w:val="24"/>
          <w:lang w:val="en-GB"/>
        </w:rPr>
        <w:t>44</w:t>
      </w:r>
      <w:r w:rsidRPr="005D4595">
        <w:rPr>
          <w:szCs w:val="24"/>
          <w:lang w:val="en-GB"/>
        </w:rPr>
        <w:t>: 67-75.</w:t>
      </w:r>
    </w:p>
    <w:p w14:paraId="7A654715" w14:textId="77777777" w:rsidR="004D7477" w:rsidRPr="005D4595" w:rsidRDefault="004D7477" w:rsidP="00C12F4B">
      <w:pPr>
        <w:ind w:left="540" w:hanging="540"/>
        <w:rPr>
          <w:szCs w:val="24"/>
          <w:lang w:val="en-GB"/>
        </w:rPr>
      </w:pPr>
      <w:r w:rsidRPr="005D4595">
        <w:rPr>
          <w:szCs w:val="24"/>
          <w:lang w:val="en-GB"/>
        </w:rPr>
        <w:t>Pascual, J., Crocker, J., &amp; Hart, A. 1998. Improving estimates of the exposure of non-target wildlife to pesticides in arable crops – a review of existing data. Project PN0919.</w:t>
      </w:r>
    </w:p>
    <w:p w14:paraId="1A64F208" w14:textId="77777777" w:rsidR="004D7477" w:rsidRPr="005D4595" w:rsidRDefault="004D7477" w:rsidP="00C12F4B">
      <w:pPr>
        <w:ind w:left="540" w:hanging="540"/>
        <w:rPr>
          <w:szCs w:val="24"/>
          <w:lang w:val="en-GB"/>
        </w:rPr>
      </w:pPr>
      <w:r w:rsidRPr="005D4595">
        <w:rPr>
          <w:szCs w:val="24"/>
          <w:lang w:val="en-GB"/>
        </w:rPr>
        <w:t xml:space="preserve">Pelz, H-J. 1989. Ecological aspects of damage to sugar beet seeds by </w:t>
      </w:r>
      <w:r w:rsidRPr="005D4595">
        <w:rPr>
          <w:i/>
          <w:iCs/>
          <w:szCs w:val="24"/>
          <w:lang w:val="en-GB"/>
        </w:rPr>
        <w:t>Apodemus sylvaticus</w:t>
      </w:r>
      <w:r w:rsidRPr="005D4595">
        <w:rPr>
          <w:szCs w:val="24"/>
          <w:lang w:val="en-GB"/>
        </w:rPr>
        <w:t>. Pp. 34-48 in Putman, R.J., Edt. Mammals as pests. Chapman &amp; Hall, London.</w:t>
      </w:r>
    </w:p>
    <w:p w14:paraId="2DA5EB0F" w14:textId="77777777" w:rsidR="004D7477" w:rsidRPr="005D4595" w:rsidRDefault="004D7477" w:rsidP="00C12F4B">
      <w:pPr>
        <w:ind w:left="540" w:hanging="540"/>
        <w:rPr>
          <w:szCs w:val="24"/>
          <w:lang w:val="en-GB"/>
        </w:rPr>
      </w:pPr>
      <w:r w:rsidRPr="005D4595">
        <w:rPr>
          <w:szCs w:val="24"/>
          <w:lang w:val="en-GB"/>
        </w:rPr>
        <w:t xml:space="preserve">Pépin, D. 1987. Dynamics of a heavily exploited population of brown hare in a large-scale farming area. Journal of Applied Ecology </w:t>
      </w:r>
      <w:r w:rsidRPr="005D4595">
        <w:rPr>
          <w:bCs/>
          <w:szCs w:val="24"/>
          <w:lang w:val="en-GB"/>
        </w:rPr>
        <w:t>24</w:t>
      </w:r>
      <w:r w:rsidRPr="005D4595">
        <w:rPr>
          <w:szCs w:val="24"/>
          <w:lang w:val="en-GB"/>
        </w:rPr>
        <w:t>: 725-734.</w:t>
      </w:r>
    </w:p>
    <w:p w14:paraId="5137633C" w14:textId="77777777" w:rsidR="004D7477" w:rsidRPr="005D4595" w:rsidRDefault="004D7477" w:rsidP="00C12F4B">
      <w:pPr>
        <w:ind w:left="540" w:hanging="540"/>
        <w:rPr>
          <w:szCs w:val="24"/>
          <w:lang w:val="en-GB"/>
        </w:rPr>
      </w:pPr>
      <w:r w:rsidRPr="005D4595">
        <w:rPr>
          <w:szCs w:val="24"/>
          <w:lang w:val="en-GB"/>
        </w:rPr>
        <w:t xml:space="preserve">Pernetta, J.C. 1976. Diets of the shrews </w:t>
      </w:r>
      <w:r w:rsidRPr="005D4595">
        <w:rPr>
          <w:i/>
          <w:iCs/>
          <w:szCs w:val="24"/>
          <w:lang w:val="en-GB"/>
        </w:rPr>
        <w:t>Sorex araneus</w:t>
      </w:r>
      <w:r w:rsidRPr="005D4595">
        <w:rPr>
          <w:szCs w:val="24"/>
          <w:lang w:val="en-GB"/>
        </w:rPr>
        <w:t xml:space="preserve"> L. and </w:t>
      </w:r>
      <w:r w:rsidRPr="005D4595">
        <w:rPr>
          <w:i/>
          <w:iCs/>
          <w:szCs w:val="24"/>
          <w:lang w:val="en-GB"/>
        </w:rPr>
        <w:t>Sorex minutus</w:t>
      </w:r>
      <w:r w:rsidRPr="005D4595">
        <w:rPr>
          <w:szCs w:val="24"/>
          <w:lang w:val="en-GB"/>
        </w:rPr>
        <w:t xml:space="preserve"> L. in Wytham grassland. Journal of Animal Ecology </w:t>
      </w:r>
      <w:r w:rsidRPr="005D4595">
        <w:rPr>
          <w:bCs/>
          <w:szCs w:val="24"/>
          <w:lang w:val="en-GB"/>
        </w:rPr>
        <w:t>45</w:t>
      </w:r>
      <w:r w:rsidRPr="005D4595">
        <w:rPr>
          <w:szCs w:val="24"/>
          <w:lang w:val="en-GB"/>
        </w:rPr>
        <w:t>: 899-912.</w:t>
      </w:r>
    </w:p>
    <w:p w14:paraId="54E6C4E5" w14:textId="77777777" w:rsidR="004D7477" w:rsidRPr="005D4595" w:rsidRDefault="004D7477" w:rsidP="00C12F4B">
      <w:pPr>
        <w:ind w:left="540" w:hanging="540"/>
        <w:rPr>
          <w:szCs w:val="24"/>
          <w:lang w:val="en-GB"/>
        </w:rPr>
      </w:pPr>
      <w:r w:rsidRPr="005D4595">
        <w:rPr>
          <w:szCs w:val="24"/>
          <w:lang w:val="en-GB"/>
        </w:rPr>
        <w:t xml:space="preserve">Persson, B. 1971. Habitat selection and nesting of a South Swedish Whitethroat </w:t>
      </w:r>
      <w:r w:rsidRPr="005D4595">
        <w:rPr>
          <w:i/>
          <w:szCs w:val="24"/>
          <w:lang w:val="en-GB"/>
        </w:rPr>
        <w:t>Sylvia communis</w:t>
      </w:r>
      <w:r w:rsidRPr="005D4595">
        <w:rPr>
          <w:szCs w:val="24"/>
          <w:lang w:val="en-GB"/>
        </w:rPr>
        <w:t xml:space="preserve"> Lath. population. Ornis Scandinavica 2: 119-126.</w:t>
      </w:r>
    </w:p>
    <w:p w14:paraId="341C65B3" w14:textId="77777777" w:rsidR="004D7477" w:rsidRPr="005D4595" w:rsidRDefault="004D7477" w:rsidP="00C12F4B">
      <w:pPr>
        <w:ind w:left="540" w:hanging="540"/>
        <w:rPr>
          <w:szCs w:val="24"/>
          <w:lang w:val="en-GB"/>
        </w:rPr>
      </w:pPr>
      <w:r w:rsidRPr="005D4595">
        <w:rPr>
          <w:szCs w:val="24"/>
          <w:lang w:val="en-GB"/>
        </w:rPr>
        <w:t>Petersen, B.S. 1996a. Field study of hazards to farmland birds following spring-sowing of Promet 400 CS-treated rape seed. Report to Ciba-Geigy A/S. Ornis Consult, Copenhagen.</w:t>
      </w:r>
    </w:p>
    <w:p w14:paraId="40765C12" w14:textId="77777777" w:rsidR="004D7477" w:rsidRPr="005D4595" w:rsidRDefault="004D7477" w:rsidP="00C12F4B">
      <w:pPr>
        <w:ind w:left="540" w:hanging="540"/>
        <w:rPr>
          <w:szCs w:val="24"/>
          <w:lang w:val="en-GB"/>
        </w:rPr>
      </w:pPr>
      <w:r w:rsidRPr="005D4595">
        <w:rPr>
          <w:szCs w:val="24"/>
          <w:lang w:val="en-GB"/>
        </w:rPr>
        <w:t>Petersen, B.S. 1996b. The Distribution of Birds in Danish Farmland. Pesticides Research No. 17. Danish Environmental Protection Agency.</w:t>
      </w:r>
    </w:p>
    <w:p w14:paraId="17B6E26D" w14:textId="77777777" w:rsidR="004D7477" w:rsidRPr="005D4595" w:rsidRDefault="004D7477" w:rsidP="00C12F4B">
      <w:pPr>
        <w:ind w:left="540" w:hanging="540"/>
        <w:rPr>
          <w:szCs w:val="24"/>
          <w:lang w:val="en-GB"/>
        </w:rPr>
      </w:pPr>
      <w:r w:rsidRPr="005D4595">
        <w:rPr>
          <w:szCs w:val="24"/>
          <w:lang w:val="en-GB"/>
        </w:rPr>
        <w:t>Petersen, B.S. 1998. The distribution of Danish farmland birds in relation to habitat characteristics. Ornis Fennica 75: 105-118.</w:t>
      </w:r>
    </w:p>
    <w:p w14:paraId="5E1938CD" w14:textId="77777777" w:rsidR="004D7477" w:rsidRPr="005D4595" w:rsidRDefault="004D7477" w:rsidP="00C12F4B">
      <w:pPr>
        <w:ind w:left="540" w:hanging="540"/>
        <w:rPr>
          <w:szCs w:val="24"/>
          <w:lang w:val="en-GB"/>
        </w:rPr>
      </w:pPr>
      <w:r w:rsidRPr="005D4595">
        <w:rPr>
          <w:szCs w:val="24"/>
          <w:lang w:val="en-GB"/>
        </w:rPr>
        <w:t xml:space="preserve">Petersen, B.S. 2006. European Union management plan for skylark </w:t>
      </w:r>
      <w:r w:rsidRPr="005D4595">
        <w:rPr>
          <w:i/>
          <w:szCs w:val="24"/>
          <w:lang w:val="en-GB"/>
        </w:rPr>
        <w:t>Alauda arvensis</w:t>
      </w:r>
      <w:r w:rsidRPr="005D4595">
        <w:rPr>
          <w:szCs w:val="24"/>
          <w:lang w:val="en-GB"/>
        </w:rPr>
        <w:t xml:space="preserve"> 2007-2009. Prepared by DDH Consulting (Denmark) and Tour du Valat (France) on behalf of the European Commission.</w:t>
      </w:r>
    </w:p>
    <w:p w14:paraId="08A4FC13" w14:textId="77777777" w:rsidR="004D7477" w:rsidRPr="005D4595" w:rsidRDefault="004D7477" w:rsidP="00C12F4B">
      <w:pPr>
        <w:ind w:left="540" w:hanging="540"/>
        <w:rPr>
          <w:szCs w:val="24"/>
          <w:lang w:val="en-GB"/>
        </w:rPr>
      </w:pPr>
      <w:r w:rsidRPr="005D4595">
        <w:rPr>
          <w:szCs w:val="24"/>
        </w:rPr>
        <w:t xml:space="preserve">Petersen, B.S., Falk, K. &amp; Bjerre, K.D. 1995. </w:t>
      </w:r>
      <w:r w:rsidRPr="005D4595">
        <w:rPr>
          <w:szCs w:val="24"/>
          <w:lang w:val="en-GB"/>
        </w:rPr>
        <w:t>Yellowhammer studies on organic and conventional farms. Pesticides Research No. 15. Ministry of Environment and Energy, Denmark.</w:t>
      </w:r>
    </w:p>
    <w:p w14:paraId="3C671216" w14:textId="77777777" w:rsidR="004D7477" w:rsidRPr="005D4595" w:rsidRDefault="004D7477" w:rsidP="00C12F4B">
      <w:pPr>
        <w:ind w:left="540" w:hanging="540"/>
        <w:rPr>
          <w:szCs w:val="24"/>
          <w:lang w:val="da-DK"/>
        </w:rPr>
      </w:pPr>
      <w:r w:rsidRPr="005D4595">
        <w:rPr>
          <w:szCs w:val="24"/>
          <w:lang w:val="en-US"/>
        </w:rPr>
        <w:t xml:space="preserve">Petersen, B.S. &amp; Nøhr, H. 1991. </w:t>
      </w:r>
      <w:r w:rsidRPr="005D4595">
        <w:rPr>
          <w:szCs w:val="24"/>
          <w:lang w:val="da-DK"/>
        </w:rPr>
        <w:t>Monitering af agerlandets fugle 1990. Arbejdsrapport fra Miljøstyrelsen nr. 25/1991.</w:t>
      </w:r>
    </w:p>
    <w:p w14:paraId="592D9DC6" w14:textId="77777777" w:rsidR="004D7477" w:rsidRPr="005D4595" w:rsidRDefault="004D7477" w:rsidP="00683D80">
      <w:pPr>
        <w:ind w:left="540" w:hanging="540"/>
        <w:rPr>
          <w:szCs w:val="24"/>
        </w:rPr>
      </w:pPr>
      <w:r w:rsidRPr="005D4595">
        <w:rPr>
          <w:szCs w:val="24"/>
        </w:rPr>
        <w:t xml:space="preserve">Piha, M., Pakkal, T. &amp; Tiainen, J. 2003. </w:t>
      </w:r>
      <w:r w:rsidRPr="005D4595">
        <w:rPr>
          <w:szCs w:val="24"/>
          <w:lang w:val="en-GB"/>
        </w:rPr>
        <w:t xml:space="preserve">Habitat preferences of the Skylark </w:t>
      </w:r>
      <w:r w:rsidRPr="005D4595">
        <w:rPr>
          <w:i/>
          <w:iCs/>
          <w:szCs w:val="24"/>
          <w:lang w:val="en-GB"/>
        </w:rPr>
        <w:t>Alauda arvensis</w:t>
      </w:r>
      <w:r w:rsidRPr="005D4595">
        <w:rPr>
          <w:szCs w:val="24"/>
          <w:lang w:val="en-GB"/>
        </w:rPr>
        <w:t xml:space="preserve"> in southern Finland. </w:t>
      </w:r>
      <w:r w:rsidRPr="005D4595">
        <w:rPr>
          <w:szCs w:val="24"/>
        </w:rPr>
        <w:t xml:space="preserve">Ornis Fennica </w:t>
      </w:r>
      <w:r w:rsidRPr="005D4595">
        <w:rPr>
          <w:bCs/>
          <w:szCs w:val="24"/>
        </w:rPr>
        <w:t>80</w:t>
      </w:r>
      <w:r w:rsidRPr="005D4595">
        <w:rPr>
          <w:szCs w:val="24"/>
        </w:rPr>
        <w:t>: 97-110.</w:t>
      </w:r>
    </w:p>
    <w:p w14:paraId="460A8F38" w14:textId="77777777" w:rsidR="004D7477" w:rsidRPr="005D4595" w:rsidRDefault="004D7477" w:rsidP="00683D80">
      <w:pPr>
        <w:ind w:left="426" w:hanging="426"/>
        <w:rPr>
          <w:szCs w:val="24"/>
          <w:lang w:val="en-US"/>
        </w:rPr>
      </w:pPr>
      <w:r w:rsidRPr="005D4595">
        <w:rPr>
          <w:szCs w:val="24"/>
          <w:lang w:val="fi-FI"/>
        </w:rPr>
        <w:t xml:space="preserve">Piiroinen, J., Tiainen, J., Pakkala, T.&amp; Ylimaunu, J. 1985. </w:t>
      </w:r>
      <w:r w:rsidRPr="005D4595">
        <w:rPr>
          <w:szCs w:val="24"/>
          <w:lang w:val="en-US"/>
        </w:rPr>
        <w:t>The avifauna of Finnish farmland in 1984. Lintumies 20: 126-138 (Finnish with English summary).</w:t>
      </w:r>
    </w:p>
    <w:p w14:paraId="1E252C77" w14:textId="77777777" w:rsidR="004D7477" w:rsidRPr="005D4595" w:rsidRDefault="004D7477" w:rsidP="00C12F4B">
      <w:pPr>
        <w:ind w:left="540" w:hanging="540"/>
        <w:rPr>
          <w:szCs w:val="24"/>
          <w:lang w:val="en-GB"/>
        </w:rPr>
      </w:pPr>
      <w:r w:rsidRPr="005D4595">
        <w:rPr>
          <w:szCs w:val="24"/>
          <w:lang w:val="en-GB"/>
        </w:rPr>
        <w:t>Plesner-Jensen, S. 1993. Ecology and behaviour of small mammals on expanded field margins. D.Phil.Thesis, University of Oxford.</w:t>
      </w:r>
    </w:p>
    <w:p w14:paraId="132791E6" w14:textId="77777777" w:rsidR="004D7477" w:rsidRPr="005D4595" w:rsidRDefault="004D7477" w:rsidP="00C12F4B">
      <w:pPr>
        <w:ind w:left="540" w:hanging="540"/>
        <w:rPr>
          <w:szCs w:val="24"/>
          <w:lang w:val="en-GB"/>
        </w:rPr>
      </w:pPr>
      <w:r w:rsidRPr="005D4595">
        <w:rPr>
          <w:szCs w:val="24"/>
          <w:lang w:val="en-GB"/>
        </w:rPr>
        <w:t>Potts, G.R. 1970. Recent changes in the farmland with special reference to the decline of the grey partridge. Bird Study 17: 145-166.</w:t>
      </w:r>
    </w:p>
    <w:p w14:paraId="7014CEA9" w14:textId="77777777" w:rsidR="004D7477" w:rsidRPr="005D4595" w:rsidRDefault="004D7477" w:rsidP="00C12F4B">
      <w:pPr>
        <w:ind w:left="540" w:hanging="540"/>
        <w:rPr>
          <w:szCs w:val="24"/>
          <w:lang w:val="en-GB"/>
        </w:rPr>
      </w:pPr>
      <w:r w:rsidRPr="005D4595">
        <w:rPr>
          <w:szCs w:val="24"/>
          <w:lang w:val="en-GB"/>
        </w:rPr>
        <w:t xml:space="preserve">Poulsen, J.G., Sotherton, N.W. &amp; Aebisher, N.J. 1998. Comparative nesting and feeding ecology of skylarks </w:t>
      </w:r>
      <w:r w:rsidRPr="005D4595">
        <w:rPr>
          <w:i/>
          <w:iCs/>
          <w:szCs w:val="24"/>
          <w:lang w:val="en-GB"/>
        </w:rPr>
        <w:t>Alauda arvensis</w:t>
      </w:r>
      <w:r w:rsidRPr="005D4595">
        <w:rPr>
          <w:szCs w:val="24"/>
          <w:lang w:val="en-GB"/>
        </w:rPr>
        <w:t xml:space="preserve"> on arable farmland in southern England with reference to set-aside. Journal of Applied Ecology </w:t>
      </w:r>
      <w:r w:rsidRPr="005D4595">
        <w:rPr>
          <w:bCs/>
          <w:szCs w:val="24"/>
          <w:lang w:val="en-GB"/>
        </w:rPr>
        <w:t>35</w:t>
      </w:r>
      <w:r w:rsidRPr="005D4595">
        <w:rPr>
          <w:szCs w:val="24"/>
          <w:lang w:val="en-GB"/>
        </w:rPr>
        <w:t>: 131-147.</w:t>
      </w:r>
    </w:p>
    <w:p w14:paraId="69492CBE" w14:textId="77777777" w:rsidR="004D7477" w:rsidRPr="005D4595" w:rsidRDefault="004D7477" w:rsidP="00E06841">
      <w:pPr>
        <w:ind w:left="540" w:hanging="540"/>
        <w:rPr>
          <w:szCs w:val="24"/>
          <w:lang w:val="en-GB"/>
        </w:rPr>
      </w:pPr>
      <w:r w:rsidRPr="005D4595">
        <w:rPr>
          <w:szCs w:val="24"/>
          <w:lang w:val="en-GB"/>
        </w:rPr>
        <w:t>Prosser, P. 1999. Potential exposure of birds to treated seed. Central Science Laboratory, Project PN0907.</w:t>
      </w:r>
    </w:p>
    <w:p w14:paraId="37465EE6" w14:textId="77777777" w:rsidR="004D7477" w:rsidRPr="005D4595" w:rsidRDefault="004D7477" w:rsidP="00C12F4B">
      <w:pPr>
        <w:ind w:left="540" w:hanging="540"/>
        <w:rPr>
          <w:szCs w:val="24"/>
          <w:lang w:val="en-GB"/>
        </w:rPr>
      </w:pPr>
      <w:r w:rsidRPr="005D4595">
        <w:rPr>
          <w:szCs w:val="24"/>
          <w:lang w:val="en-GB"/>
        </w:rPr>
        <w:t>Prosser, P. 2010. Consolidation of bird and mammal PT data for use in risk assessment. Food and Environment Research Agency, UK.</w:t>
      </w:r>
    </w:p>
    <w:p w14:paraId="21B36A49" w14:textId="77777777" w:rsidR="004D7477" w:rsidRPr="005D4595" w:rsidRDefault="004D7477" w:rsidP="00C12F4B">
      <w:pPr>
        <w:ind w:left="540" w:hanging="540"/>
        <w:rPr>
          <w:szCs w:val="24"/>
          <w:lang w:val="en-GB"/>
        </w:rPr>
      </w:pPr>
      <w:r w:rsidRPr="005D4595">
        <w:rPr>
          <w:szCs w:val="24"/>
          <w:lang w:val="en-GB"/>
        </w:rPr>
        <w:t xml:space="preserve">Pulliainen, E. 1984. Changes in the composition of the autumn food of </w:t>
      </w:r>
      <w:r w:rsidRPr="005D4595">
        <w:rPr>
          <w:i/>
          <w:szCs w:val="24"/>
          <w:lang w:val="en-GB"/>
        </w:rPr>
        <w:t>Perdix perdix</w:t>
      </w:r>
      <w:r w:rsidRPr="005D4595">
        <w:rPr>
          <w:szCs w:val="24"/>
          <w:lang w:val="en-GB"/>
        </w:rPr>
        <w:t xml:space="preserve"> in West Finland over 20 years. Journal of Applied Ecology 21: 133-139.</w:t>
      </w:r>
    </w:p>
    <w:p w14:paraId="7B0125FE" w14:textId="77777777" w:rsidR="004D7477" w:rsidRPr="005D4595" w:rsidRDefault="004D7477" w:rsidP="00C12F4B">
      <w:pPr>
        <w:ind w:left="540" w:hanging="540"/>
        <w:rPr>
          <w:szCs w:val="24"/>
          <w:lang w:val="da-DK"/>
        </w:rPr>
      </w:pPr>
      <w:r w:rsidRPr="005D4595">
        <w:rPr>
          <w:szCs w:val="24"/>
          <w:lang w:val="en-GB"/>
        </w:rPr>
        <w:t xml:space="preserve">Rands, M.R.W. 1986. The survival of gamebird (Galliformes) chicks in relation to pesticide use on cereals. </w:t>
      </w:r>
      <w:r w:rsidRPr="005D4595">
        <w:rPr>
          <w:szCs w:val="24"/>
          <w:lang w:val="da-DK"/>
        </w:rPr>
        <w:t>Ibis 128: 57-64.</w:t>
      </w:r>
    </w:p>
    <w:p w14:paraId="761B794E" w14:textId="77777777" w:rsidR="004D7477" w:rsidRPr="005D4595" w:rsidRDefault="004D7477" w:rsidP="00C12F4B">
      <w:pPr>
        <w:ind w:left="540" w:hanging="540"/>
        <w:rPr>
          <w:szCs w:val="24"/>
          <w:lang w:val="en-US"/>
        </w:rPr>
      </w:pPr>
      <w:r w:rsidRPr="005D4595">
        <w:rPr>
          <w:szCs w:val="24"/>
          <w:lang w:val="da-DK"/>
        </w:rPr>
        <w:t>Rasmussen, P.N., Steenfeldt, S. &amp; Jensen, T.S. 1992. Insekter som føde for kyllinger af Agerhøns (</w:t>
      </w:r>
      <w:r w:rsidRPr="005D4595">
        <w:rPr>
          <w:i/>
          <w:szCs w:val="24"/>
          <w:lang w:val="da-DK"/>
        </w:rPr>
        <w:t>Perdix perdix</w:t>
      </w:r>
      <w:r w:rsidRPr="005D4595">
        <w:rPr>
          <w:szCs w:val="24"/>
          <w:lang w:val="da-DK"/>
        </w:rPr>
        <w:t xml:space="preserve">). </w:t>
      </w:r>
      <w:r w:rsidRPr="005D4595">
        <w:rPr>
          <w:szCs w:val="24"/>
          <w:lang w:val="en-US"/>
        </w:rPr>
        <w:t>Flora og Fauna 98: 87-92.</w:t>
      </w:r>
    </w:p>
    <w:p w14:paraId="1709A53E" w14:textId="77777777" w:rsidR="004D7477" w:rsidRPr="005D4595" w:rsidRDefault="004D7477" w:rsidP="00683D80">
      <w:pPr>
        <w:ind w:left="540" w:hanging="540"/>
        <w:rPr>
          <w:szCs w:val="24"/>
          <w:lang w:val="en-GB"/>
        </w:rPr>
      </w:pPr>
      <w:r w:rsidRPr="005D4595">
        <w:rPr>
          <w:szCs w:val="24"/>
          <w:lang w:val="en-GB"/>
        </w:rPr>
        <w:t>Rintala, J. &amp; Tiainen, J. 2007. Indexing long-term regional bird population dynamics with nestling ringing data. Annales Zoologici Fennici 44: 115-140.</w:t>
      </w:r>
    </w:p>
    <w:p w14:paraId="6814F165" w14:textId="77777777" w:rsidR="004D7477" w:rsidRPr="005D4595" w:rsidRDefault="004D7477" w:rsidP="00683D80">
      <w:pPr>
        <w:ind w:left="540" w:hanging="540"/>
        <w:rPr>
          <w:szCs w:val="24"/>
          <w:lang w:val="en-GB"/>
        </w:rPr>
      </w:pPr>
      <w:r w:rsidRPr="005D4595">
        <w:rPr>
          <w:szCs w:val="24"/>
          <w:lang w:val="en-GB"/>
        </w:rPr>
        <w:t>Rintala, J. &amp; Tiainen, J. 2008. A model incorporating a reduction in carrying capacity translates brood size trends into a population decline: the case of the Finnish starlings, 1951-2005. Oikos 117: 47-59.</w:t>
      </w:r>
    </w:p>
    <w:p w14:paraId="067DA08A" w14:textId="77777777" w:rsidR="004D7477" w:rsidRPr="005D4595" w:rsidRDefault="004D7477" w:rsidP="00683D80">
      <w:pPr>
        <w:ind w:left="540" w:hanging="540"/>
        <w:rPr>
          <w:szCs w:val="24"/>
          <w:lang w:val="en-GB"/>
        </w:rPr>
      </w:pPr>
      <w:r w:rsidRPr="005D4595">
        <w:rPr>
          <w:szCs w:val="24"/>
          <w:lang w:val="en-GB"/>
        </w:rPr>
        <w:t xml:space="preserve">Robertson, J. &amp; Berg, Å. 1992. Status and population changes of farmland birds in southern Sweden. Ornis Svecica </w:t>
      </w:r>
      <w:r w:rsidRPr="005D4595">
        <w:rPr>
          <w:bCs/>
          <w:szCs w:val="24"/>
          <w:lang w:val="en-GB"/>
        </w:rPr>
        <w:t>2</w:t>
      </w:r>
      <w:r w:rsidRPr="005D4595">
        <w:rPr>
          <w:szCs w:val="24"/>
          <w:lang w:val="en-GB"/>
        </w:rPr>
        <w:t>: 119-190.</w:t>
      </w:r>
    </w:p>
    <w:p w14:paraId="1C847061" w14:textId="77777777" w:rsidR="004D7477" w:rsidRPr="005D4595" w:rsidRDefault="004D7477" w:rsidP="00C12F4B">
      <w:pPr>
        <w:ind w:left="540" w:hanging="540"/>
        <w:rPr>
          <w:bCs/>
          <w:sz w:val="23"/>
          <w:szCs w:val="23"/>
          <w:lang w:val="en-US" w:eastAsia="da-DK"/>
        </w:rPr>
      </w:pPr>
      <w:r w:rsidRPr="005D4595">
        <w:rPr>
          <w:bCs/>
          <w:sz w:val="23"/>
          <w:szCs w:val="23"/>
          <w:lang w:val="en-US" w:eastAsia="da-DK"/>
        </w:rPr>
        <w:t>Roebuck, A., Baker, F.T. &amp; White, J.H. 1944. The grazing of winter cereals by the wood-mouse (</w:t>
      </w:r>
      <w:r w:rsidRPr="005D4595">
        <w:rPr>
          <w:bCs/>
          <w:i/>
          <w:sz w:val="23"/>
          <w:szCs w:val="23"/>
          <w:lang w:val="en-US" w:eastAsia="da-DK"/>
        </w:rPr>
        <w:t>Apodemus sylvaticus</w:t>
      </w:r>
      <w:r w:rsidRPr="005D4595">
        <w:rPr>
          <w:bCs/>
          <w:sz w:val="23"/>
          <w:szCs w:val="23"/>
          <w:lang w:val="en-US" w:eastAsia="da-DK"/>
        </w:rPr>
        <w:t>). Journal of Animal Ecology 13: 105-109.</w:t>
      </w:r>
    </w:p>
    <w:p w14:paraId="1FD7ED17" w14:textId="77777777" w:rsidR="004D7477" w:rsidRPr="005D4595" w:rsidRDefault="004D7477" w:rsidP="00C12F4B">
      <w:pPr>
        <w:ind w:left="539" w:hanging="539"/>
        <w:rPr>
          <w:szCs w:val="24"/>
          <w:lang w:val="en-GB"/>
        </w:rPr>
      </w:pPr>
      <w:r w:rsidRPr="005D4595">
        <w:rPr>
          <w:szCs w:val="24"/>
          <w:lang w:val="en-GB"/>
        </w:rPr>
        <w:t>Rogers, L.M. 1993. The ecology of small mammals in set-aside land. D.Phil.Thesis, Aberdeen University.</w:t>
      </w:r>
    </w:p>
    <w:p w14:paraId="39AF5982" w14:textId="77777777" w:rsidR="004D7477" w:rsidRPr="005D4595" w:rsidRDefault="004D7477" w:rsidP="00C12F4B">
      <w:pPr>
        <w:ind w:left="540" w:hanging="540"/>
        <w:rPr>
          <w:szCs w:val="24"/>
          <w:lang w:val="en-GB"/>
        </w:rPr>
      </w:pPr>
      <w:r w:rsidRPr="005D4595">
        <w:rPr>
          <w:szCs w:val="24"/>
          <w:lang w:val="en-GB"/>
        </w:rPr>
        <w:t xml:space="preserve">Rogers, L.M. &amp; Gorman, M.L. 1995a. The population dynamics of small mammals living in set-aside and surrounding semi-natural and crop land. Journal of Zoology </w:t>
      </w:r>
      <w:r w:rsidRPr="005D4595">
        <w:rPr>
          <w:bCs/>
          <w:szCs w:val="24"/>
          <w:lang w:val="en-GB"/>
        </w:rPr>
        <w:t>236</w:t>
      </w:r>
      <w:r w:rsidRPr="005D4595">
        <w:rPr>
          <w:szCs w:val="24"/>
          <w:lang w:val="en-GB"/>
        </w:rPr>
        <w:t>: 451-464.</w:t>
      </w:r>
    </w:p>
    <w:p w14:paraId="17099503" w14:textId="77777777" w:rsidR="004D7477" w:rsidRPr="005D4595" w:rsidRDefault="004D7477" w:rsidP="00C12F4B">
      <w:pPr>
        <w:ind w:left="540" w:hanging="540"/>
        <w:rPr>
          <w:szCs w:val="24"/>
          <w:lang w:val="da-DK"/>
        </w:rPr>
      </w:pPr>
      <w:r w:rsidRPr="005D4595">
        <w:rPr>
          <w:szCs w:val="24"/>
          <w:lang w:val="en-GB"/>
        </w:rPr>
        <w:t xml:space="preserve">Rogers, L.M. &amp; Gorman, M.L. 1995b. The diet of the wood mouse </w:t>
      </w:r>
      <w:r w:rsidRPr="005D4595">
        <w:rPr>
          <w:i/>
          <w:iCs/>
          <w:szCs w:val="24"/>
          <w:lang w:val="en-GB"/>
        </w:rPr>
        <w:t>Apodemus sylvaticus</w:t>
      </w:r>
      <w:r w:rsidRPr="005D4595">
        <w:rPr>
          <w:szCs w:val="24"/>
          <w:lang w:val="en-GB"/>
        </w:rPr>
        <w:t xml:space="preserve"> on set-aside land. </w:t>
      </w:r>
      <w:r w:rsidRPr="005D4595">
        <w:rPr>
          <w:szCs w:val="24"/>
          <w:lang w:val="da-DK"/>
        </w:rPr>
        <w:t xml:space="preserve">Journal of Zoology </w:t>
      </w:r>
      <w:r w:rsidRPr="005D4595">
        <w:rPr>
          <w:bCs/>
          <w:szCs w:val="24"/>
          <w:lang w:val="da-DK"/>
        </w:rPr>
        <w:t>235</w:t>
      </w:r>
      <w:r w:rsidRPr="005D4595">
        <w:rPr>
          <w:szCs w:val="24"/>
          <w:lang w:val="da-DK"/>
        </w:rPr>
        <w:t>: 77-83.</w:t>
      </w:r>
    </w:p>
    <w:p w14:paraId="65A66430" w14:textId="77777777" w:rsidR="004D7477" w:rsidRPr="005D4595" w:rsidRDefault="004D7477" w:rsidP="00C12F4B">
      <w:pPr>
        <w:ind w:left="540" w:hanging="540"/>
        <w:rPr>
          <w:szCs w:val="24"/>
          <w:lang w:val="da-DK"/>
        </w:rPr>
      </w:pPr>
      <w:r w:rsidRPr="005D4595">
        <w:rPr>
          <w:szCs w:val="24"/>
          <w:lang w:val="da-DK"/>
        </w:rPr>
        <w:t xml:space="preserve">Sell, H. &amp; Odderskær, P. 1990. Tornsangerens </w:t>
      </w:r>
      <w:r w:rsidRPr="005D4595">
        <w:rPr>
          <w:i/>
          <w:szCs w:val="24"/>
          <w:lang w:val="da-DK"/>
        </w:rPr>
        <w:t>Sylvia communis</w:t>
      </w:r>
      <w:r w:rsidRPr="005D4595">
        <w:rPr>
          <w:szCs w:val="24"/>
          <w:lang w:val="da-DK"/>
        </w:rPr>
        <w:t xml:space="preserve"> ynglebiologi i danske læhegn. Dansk Ornitologisk Forenings Tidsskrift 84: 21-29.</w:t>
      </w:r>
    </w:p>
    <w:p w14:paraId="3B5E65F2" w14:textId="77777777" w:rsidR="004D7477" w:rsidRPr="005D4595" w:rsidRDefault="004D7477" w:rsidP="00C12F4B">
      <w:pPr>
        <w:ind w:left="540" w:hanging="540"/>
        <w:rPr>
          <w:szCs w:val="24"/>
          <w:lang w:val="en-GB"/>
        </w:rPr>
      </w:pPr>
      <w:r w:rsidRPr="005D4595">
        <w:rPr>
          <w:szCs w:val="24"/>
          <w:lang w:val="en-US"/>
        </w:rPr>
        <w:t xml:space="preserve">Smith, R.K., Jennings, N.V., Robinson, A. &amp; Harris, S. 2004. </w:t>
      </w:r>
      <w:r w:rsidRPr="005D4595">
        <w:rPr>
          <w:szCs w:val="24"/>
          <w:lang w:val="en-GB"/>
        </w:rPr>
        <w:t xml:space="preserve">Conservation of European hares </w:t>
      </w:r>
      <w:r w:rsidRPr="005D4595">
        <w:rPr>
          <w:i/>
          <w:iCs/>
          <w:szCs w:val="24"/>
          <w:lang w:val="en-GB"/>
        </w:rPr>
        <w:t>Lepus europaeus</w:t>
      </w:r>
      <w:r w:rsidRPr="005D4595">
        <w:rPr>
          <w:szCs w:val="24"/>
          <w:lang w:val="en-GB"/>
        </w:rPr>
        <w:t xml:space="preserve"> in Britain: is increasing habitat heterogeneity in farmland the answer Journal of Applied Ecology </w:t>
      </w:r>
      <w:r w:rsidRPr="005D4595">
        <w:rPr>
          <w:bCs/>
          <w:szCs w:val="24"/>
          <w:lang w:val="en-GB"/>
        </w:rPr>
        <w:t>41</w:t>
      </w:r>
      <w:r w:rsidRPr="005D4595">
        <w:rPr>
          <w:szCs w:val="24"/>
          <w:lang w:val="en-GB"/>
        </w:rPr>
        <w:t>: 1092-1102.</w:t>
      </w:r>
    </w:p>
    <w:p w14:paraId="2F79CCF5" w14:textId="77777777" w:rsidR="004D7477" w:rsidRPr="005D4595" w:rsidRDefault="004D7477" w:rsidP="00C12F4B">
      <w:pPr>
        <w:ind w:left="540" w:hanging="540"/>
        <w:rPr>
          <w:szCs w:val="24"/>
          <w:lang w:val="en-GB"/>
        </w:rPr>
      </w:pPr>
      <w:r w:rsidRPr="005D4595">
        <w:rPr>
          <w:szCs w:val="24"/>
          <w:lang w:val="en-GB"/>
        </w:rPr>
        <w:t xml:space="preserve">Smith, R.K., Vaughan, N. &amp; Harris, S. 2005. A quantitative analysis of the abundance and demography of European hares </w:t>
      </w:r>
      <w:r w:rsidRPr="005D4595">
        <w:rPr>
          <w:i/>
          <w:iCs/>
          <w:szCs w:val="24"/>
          <w:lang w:val="en-GB"/>
        </w:rPr>
        <w:t>Lepus europaeus</w:t>
      </w:r>
      <w:r w:rsidRPr="005D4595">
        <w:rPr>
          <w:szCs w:val="24"/>
          <w:lang w:val="en-GB"/>
        </w:rPr>
        <w:t xml:space="preserve"> in relation to habitat type, intensity of agriculture and climate. Mammal review </w:t>
      </w:r>
      <w:r w:rsidRPr="005D4595">
        <w:rPr>
          <w:bCs/>
          <w:szCs w:val="24"/>
          <w:lang w:val="en-GB"/>
        </w:rPr>
        <w:t>35</w:t>
      </w:r>
      <w:r w:rsidRPr="005D4595">
        <w:rPr>
          <w:szCs w:val="24"/>
          <w:lang w:val="en-GB"/>
        </w:rPr>
        <w:t>: 1-24.</w:t>
      </w:r>
    </w:p>
    <w:p w14:paraId="6EB896E3" w14:textId="77777777" w:rsidR="004D7477" w:rsidRPr="005D4595" w:rsidRDefault="004D7477" w:rsidP="00C12F4B">
      <w:pPr>
        <w:ind w:left="540" w:hanging="540"/>
        <w:rPr>
          <w:szCs w:val="24"/>
          <w:lang w:val="en-GB"/>
        </w:rPr>
      </w:pPr>
      <w:r w:rsidRPr="005D4595">
        <w:rPr>
          <w:szCs w:val="24"/>
          <w:lang w:val="en-GB"/>
        </w:rPr>
        <w:t>Snow, D.W. &amp; Perrins, C.M. 1998. The Birds of the Western Palearctic. Concise Edition. Oxford University Press, Oxford, UK.</w:t>
      </w:r>
    </w:p>
    <w:p w14:paraId="3A817209" w14:textId="77777777" w:rsidR="004D7477" w:rsidRPr="005D4595" w:rsidRDefault="004D7477" w:rsidP="00C12F4B">
      <w:pPr>
        <w:ind w:left="540" w:hanging="540"/>
        <w:rPr>
          <w:szCs w:val="24"/>
          <w:lang w:val="da-DK"/>
        </w:rPr>
      </w:pPr>
      <w:r w:rsidRPr="005D4595">
        <w:rPr>
          <w:szCs w:val="24"/>
          <w:lang w:val="en-US"/>
        </w:rPr>
        <w:t xml:space="preserve">Steenfeldt, S., Rasmussen, P.N. &amp; Jensen, T.S. 1991. Food selection in a population of Partridge </w:t>
      </w:r>
      <w:r w:rsidRPr="005D4595">
        <w:rPr>
          <w:i/>
          <w:szCs w:val="24"/>
          <w:lang w:val="en-US"/>
        </w:rPr>
        <w:t>Perdix perdix</w:t>
      </w:r>
      <w:r w:rsidRPr="005D4595">
        <w:rPr>
          <w:szCs w:val="24"/>
          <w:lang w:val="en-US"/>
        </w:rPr>
        <w:t xml:space="preserve"> in Danish arable farmland. </w:t>
      </w:r>
      <w:r w:rsidRPr="005D4595">
        <w:rPr>
          <w:szCs w:val="24"/>
          <w:lang w:val="da-DK"/>
        </w:rPr>
        <w:t>Dansk Ornitologisk Forenings Tidsskrift 85: 67-76.</w:t>
      </w:r>
    </w:p>
    <w:p w14:paraId="13008895" w14:textId="77777777" w:rsidR="004D7477" w:rsidRPr="005D4595" w:rsidRDefault="004D7477" w:rsidP="00C12F4B">
      <w:pPr>
        <w:ind w:left="540" w:hanging="540"/>
        <w:rPr>
          <w:szCs w:val="24"/>
          <w:lang w:val="en-GB"/>
        </w:rPr>
      </w:pPr>
      <w:r w:rsidRPr="00520A69">
        <w:rPr>
          <w:szCs w:val="24"/>
          <w:lang w:val="da-DK"/>
        </w:rPr>
        <w:t xml:space="preserve">Stoate, C., Moreby S.J. &amp; Szczur, J. 1998. </w:t>
      </w:r>
      <w:r w:rsidRPr="005D4595">
        <w:rPr>
          <w:szCs w:val="24"/>
          <w:lang w:val="en-GB"/>
        </w:rPr>
        <w:t xml:space="preserve">Breeding ecology of farmland Yellowhammers </w:t>
      </w:r>
      <w:r w:rsidRPr="005D4595">
        <w:rPr>
          <w:i/>
          <w:iCs/>
          <w:szCs w:val="24"/>
          <w:lang w:val="en-GB"/>
        </w:rPr>
        <w:t>Emberiza citrinella</w:t>
      </w:r>
      <w:r w:rsidRPr="005D4595">
        <w:rPr>
          <w:szCs w:val="24"/>
          <w:lang w:val="en-GB"/>
        </w:rPr>
        <w:t xml:space="preserve">. Bird Study </w:t>
      </w:r>
      <w:r w:rsidRPr="005D4595">
        <w:rPr>
          <w:bCs/>
          <w:szCs w:val="24"/>
          <w:lang w:val="en-GB"/>
        </w:rPr>
        <w:t>45</w:t>
      </w:r>
      <w:r w:rsidRPr="005D4595">
        <w:rPr>
          <w:szCs w:val="24"/>
          <w:lang w:val="en-GB"/>
        </w:rPr>
        <w:t>: 109-121.</w:t>
      </w:r>
    </w:p>
    <w:p w14:paraId="16847048" w14:textId="77777777" w:rsidR="004D7477" w:rsidRPr="005D4595" w:rsidRDefault="004D7477" w:rsidP="00C12F4B">
      <w:pPr>
        <w:ind w:left="540" w:hanging="540"/>
        <w:rPr>
          <w:szCs w:val="24"/>
        </w:rPr>
      </w:pPr>
      <w:r w:rsidRPr="005D4595">
        <w:rPr>
          <w:szCs w:val="24"/>
          <w:lang w:val="en-GB"/>
        </w:rPr>
        <w:t xml:space="preserve">Stolt, B-O. 1988. Gulsparv </w:t>
      </w:r>
      <w:r w:rsidRPr="005D4595">
        <w:rPr>
          <w:i/>
          <w:iCs/>
          <w:szCs w:val="24"/>
          <w:lang w:val="en-GB"/>
        </w:rPr>
        <w:t>Emberiza citrinella</w:t>
      </w:r>
      <w:r w:rsidRPr="005D4595">
        <w:rPr>
          <w:szCs w:val="24"/>
          <w:lang w:val="en-GB"/>
        </w:rPr>
        <w:t xml:space="preserve"> L. Pages 363-368 in Andersson S, Edt. </w:t>
      </w:r>
      <w:r w:rsidRPr="005D4595">
        <w:rPr>
          <w:szCs w:val="24"/>
        </w:rPr>
        <w:t>Fåglar i jordbrukslandskapet. Vår Fågelvärld Supplement no. 12.</w:t>
      </w:r>
    </w:p>
    <w:p w14:paraId="71D43DD0" w14:textId="77777777" w:rsidR="004D7477" w:rsidRPr="005D4595" w:rsidRDefault="004D7477" w:rsidP="00C12F4B">
      <w:pPr>
        <w:ind w:left="540" w:hanging="540"/>
        <w:rPr>
          <w:szCs w:val="24"/>
        </w:rPr>
      </w:pPr>
      <w:r w:rsidRPr="005D4595">
        <w:rPr>
          <w:szCs w:val="24"/>
        </w:rPr>
        <w:t>Svensson, S., Svensson, M. &amp; Tjernberg, M. 1999. Svensk fågelatlas. Vår fågelvärld, supplement 31, Stockholm.</w:t>
      </w:r>
    </w:p>
    <w:p w14:paraId="76545596" w14:textId="77777777" w:rsidR="004D7477" w:rsidRPr="005D4595" w:rsidRDefault="004D7477" w:rsidP="00C12F4B">
      <w:pPr>
        <w:ind w:left="540" w:hanging="540"/>
        <w:rPr>
          <w:szCs w:val="24"/>
        </w:rPr>
      </w:pPr>
      <w:r w:rsidRPr="005D4595">
        <w:rPr>
          <w:szCs w:val="24"/>
        </w:rPr>
        <w:t>Söderström, B. 2001. Fåglar i odlingslandskapet i Värmlands, Västra Götalands och Skånes län – statistiska analyser av data från den regionala miljöövervakningen. Länsstyrelsen i Värmlands län – Miljöenheten, Rapport 2001:3.</w:t>
      </w:r>
    </w:p>
    <w:p w14:paraId="1C64539B" w14:textId="77777777" w:rsidR="004D7477" w:rsidRPr="005D4595" w:rsidRDefault="004D7477" w:rsidP="00C12F4B">
      <w:pPr>
        <w:ind w:left="540" w:hanging="540"/>
        <w:rPr>
          <w:szCs w:val="24"/>
          <w:lang w:val="en-GB"/>
        </w:rPr>
      </w:pPr>
      <w:r w:rsidRPr="005D4595">
        <w:rPr>
          <w:szCs w:val="24"/>
        </w:rPr>
        <w:t xml:space="preserve">Söderström, B. &amp; Pärt, T. 2000. </w:t>
      </w:r>
      <w:r w:rsidRPr="005D4595">
        <w:rPr>
          <w:szCs w:val="24"/>
          <w:lang w:val="en-GB"/>
        </w:rPr>
        <w:t xml:space="preserve">Influence of landscape scale on farmland birds breeding in semi-natural pastures. Conservation Biology </w:t>
      </w:r>
      <w:r w:rsidRPr="005D4595">
        <w:rPr>
          <w:bCs/>
          <w:szCs w:val="24"/>
          <w:lang w:val="en-GB"/>
        </w:rPr>
        <w:t>14</w:t>
      </w:r>
      <w:r w:rsidRPr="005D4595">
        <w:rPr>
          <w:szCs w:val="24"/>
          <w:lang w:val="en-GB"/>
        </w:rPr>
        <w:t>: 522-533.</w:t>
      </w:r>
    </w:p>
    <w:p w14:paraId="4FE81B61" w14:textId="77777777" w:rsidR="004D7477" w:rsidRPr="005D4595" w:rsidRDefault="004D7477" w:rsidP="00C12F4B">
      <w:pPr>
        <w:ind w:left="540" w:hanging="540"/>
        <w:rPr>
          <w:szCs w:val="24"/>
          <w:lang w:val="en-GB"/>
        </w:rPr>
      </w:pPr>
      <w:r w:rsidRPr="005D4595">
        <w:rPr>
          <w:szCs w:val="24"/>
        </w:rPr>
        <w:t xml:space="preserve">Tapper, S.C. &amp; Barnes, R.F.W. 1986. </w:t>
      </w:r>
      <w:r w:rsidRPr="005D4595">
        <w:rPr>
          <w:szCs w:val="24"/>
          <w:lang w:val="en-GB"/>
        </w:rPr>
        <w:t>Influence of farming practise on the ecology of the brown hare (</w:t>
      </w:r>
      <w:r w:rsidRPr="005D4595">
        <w:rPr>
          <w:i/>
          <w:iCs/>
          <w:szCs w:val="24"/>
          <w:lang w:val="en-GB"/>
        </w:rPr>
        <w:t>Lepus europaeus</w:t>
      </w:r>
      <w:r w:rsidRPr="005D4595">
        <w:rPr>
          <w:szCs w:val="24"/>
          <w:lang w:val="en-GB"/>
        </w:rPr>
        <w:t xml:space="preserve">). Journal of Applied Ecology </w:t>
      </w:r>
      <w:r w:rsidRPr="005D4595">
        <w:rPr>
          <w:bCs/>
          <w:szCs w:val="24"/>
          <w:lang w:val="en-GB"/>
        </w:rPr>
        <w:t>23</w:t>
      </w:r>
      <w:r w:rsidRPr="005D4595">
        <w:rPr>
          <w:szCs w:val="24"/>
          <w:lang w:val="en-GB"/>
        </w:rPr>
        <w:t>: 39-52.</w:t>
      </w:r>
    </w:p>
    <w:p w14:paraId="166F2950" w14:textId="77777777" w:rsidR="004D7477" w:rsidRPr="005D4595" w:rsidRDefault="004D7477" w:rsidP="00C12F4B">
      <w:pPr>
        <w:ind w:left="540" w:hanging="540"/>
        <w:rPr>
          <w:szCs w:val="24"/>
          <w:lang w:val="en-GB"/>
        </w:rPr>
      </w:pPr>
      <w:r w:rsidRPr="005D4595">
        <w:rPr>
          <w:szCs w:val="24"/>
          <w:lang w:val="en-GB"/>
        </w:rPr>
        <w:t>Tattersall, F.H., Macdonald, D.W., Hart, B.J., Manley, W.J. &amp; Feber, R.E. 2001. Habitat use by wood mice (</w:t>
      </w:r>
      <w:r w:rsidRPr="005D4595">
        <w:rPr>
          <w:i/>
          <w:iCs/>
          <w:szCs w:val="24"/>
          <w:lang w:val="en-GB"/>
        </w:rPr>
        <w:t>Apodemus sylvaticus</w:t>
      </w:r>
      <w:r w:rsidRPr="005D4595">
        <w:rPr>
          <w:szCs w:val="24"/>
          <w:lang w:val="en-GB"/>
        </w:rPr>
        <w:t xml:space="preserve">) in a changeable landscape. Journal of Zoology </w:t>
      </w:r>
      <w:r w:rsidRPr="005D4595">
        <w:rPr>
          <w:bCs/>
          <w:szCs w:val="24"/>
          <w:lang w:val="en-GB"/>
        </w:rPr>
        <w:t>255</w:t>
      </w:r>
      <w:r w:rsidRPr="005D4595">
        <w:rPr>
          <w:szCs w:val="24"/>
          <w:lang w:val="en-GB"/>
        </w:rPr>
        <w:t>: 487-494.</w:t>
      </w:r>
    </w:p>
    <w:p w14:paraId="4190AA12" w14:textId="77777777" w:rsidR="004D7477" w:rsidRPr="005D4595" w:rsidRDefault="004D7477" w:rsidP="00C12F4B">
      <w:pPr>
        <w:ind w:left="540" w:hanging="540"/>
        <w:rPr>
          <w:szCs w:val="24"/>
          <w:lang w:val="en-GB"/>
        </w:rPr>
      </w:pPr>
      <w:r w:rsidRPr="005D4595">
        <w:rPr>
          <w:szCs w:val="24"/>
          <w:lang w:val="en-GB"/>
        </w:rPr>
        <w:t xml:space="preserve">Tattersall, F.H., Macdonald, D.W., Hart, B.J., Johnson, P., Manley W. &amp; Feber, R. 2002. Is habitat linearity important for small mammal communities on farmland? Journal of Applied Ecology </w:t>
      </w:r>
      <w:r w:rsidRPr="005D4595">
        <w:rPr>
          <w:bCs/>
          <w:szCs w:val="24"/>
          <w:lang w:val="en-GB"/>
        </w:rPr>
        <w:t>39</w:t>
      </w:r>
      <w:r w:rsidRPr="005D4595">
        <w:rPr>
          <w:szCs w:val="24"/>
          <w:lang w:val="en-GB"/>
        </w:rPr>
        <w:t>: 643-652.</w:t>
      </w:r>
    </w:p>
    <w:p w14:paraId="65D93D5E" w14:textId="77777777" w:rsidR="004D7477" w:rsidRPr="005D4595" w:rsidRDefault="004D7477" w:rsidP="00C12F4B">
      <w:pPr>
        <w:ind w:left="540" w:hanging="540"/>
        <w:rPr>
          <w:szCs w:val="24"/>
          <w:lang w:val="en-GB"/>
        </w:rPr>
      </w:pPr>
      <w:r w:rsidRPr="005D4595">
        <w:rPr>
          <w:bCs/>
          <w:sz w:val="23"/>
          <w:szCs w:val="23"/>
          <w:lang w:val="en-US" w:eastAsia="da-DK"/>
        </w:rPr>
        <w:t xml:space="preserve">Tew, T. E. </w:t>
      </w:r>
      <w:r w:rsidRPr="005D4595">
        <w:rPr>
          <w:sz w:val="23"/>
          <w:szCs w:val="23"/>
          <w:lang w:val="en-US" w:eastAsia="da-DK"/>
        </w:rPr>
        <w:t>1994. Farmland hedgerows: habitat, corridors or irrelevant? A small mammal's</w:t>
      </w:r>
    </w:p>
    <w:p w14:paraId="5A142E44" w14:textId="77777777" w:rsidR="004D7477" w:rsidRPr="005D4595" w:rsidRDefault="004D7477" w:rsidP="00C12F4B">
      <w:pPr>
        <w:autoSpaceDE w:val="0"/>
        <w:autoSpaceDN w:val="0"/>
        <w:adjustRightInd w:val="0"/>
        <w:ind w:firstLine="540"/>
        <w:rPr>
          <w:sz w:val="23"/>
          <w:szCs w:val="23"/>
          <w:lang w:val="en-US" w:eastAsia="da-DK"/>
        </w:rPr>
      </w:pPr>
      <w:r w:rsidRPr="005D4595">
        <w:rPr>
          <w:sz w:val="23"/>
          <w:szCs w:val="23"/>
          <w:lang w:val="en-US" w:eastAsia="da-DK"/>
        </w:rPr>
        <w:t xml:space="preserve">perspective. In: </w:t>
      </w:r>
      <w:r w:rsidRPr="005D4595">
        <w:rPr>
          <w:iCs/>
          <w:sz w:val="23"/>
          <w:szCs w:val="23"/>
          <w:lang w:val="en-US" w:eastAsia="da-DK"/>
        </w:rPr>
        <w:t>Hedgerow Management and Nature Conservation</w:t>
      </w:r>
      <w:r w:rsidRPr="005D4595">
        <w:rPr>
          <w:i/>
          <w:iCs/>
          <w:sz w:val="23"/>
          <w:szCs w:val="23"/>
          <w:lang w:val="en-US" w:eastAsia="da-DK"/>
        </w:rPr>
        <w:t xml:space="preserve"> </w:t>
      </w:r>
      <w:r w:rsidRPr="005D4595">
        <w:rPr>
          <w:sz w:val="23"/>
          <w:szCs w:val="23"/>
          <w:lang w:val="en-US" w:eastAsia="da-DK"/>
        </w:rPr>
        <w:t>(eds. Watt, T.A. &amp;</w:t>
      </w:r>
    </w:p>
    <w:p w14:paraId="533FCEDA" w14:textId="77777777" w:rsidR="004D7477" w:rsidRPr="005D4595" w:rsidRDefault="004D7477" w:rsidP="00C12F4B">
      <w:pPr>
        <w:autoSpaceDE w:val="0"/>
        <w:autoSpaceDN w:val="0"/>
        <w:adjustRightInd w:val="0"/>
        <w:ind w:firstLine="540"/>
        <w:rPr>
          <w:sz w:val="20"/>
          <w:szCs w:val="20"/>
          <w:lang w:val="en-US" w:eastAsia="da-DK"/>
        </w:rPr>
      </w:pPr>
      <w:r w:rsidRPr="005D4595">
        <w:rPr>
          <w:sz w:val="23"/>
          <w:szCs w:val="23"/>
          <w:lang w:val="en-US" w:eastAsia="da-DK"/>
        </w:rPr>
        <w:t>Buckley, G.P.), pp. 80-94. Wye College Press, Wye.</w:t>
      </w:r>
    </w:p>
    <w:p w14:paraId="51EF6D77" w14:textId="77777777" w:rsidR="004D7477" w:rsidRPr="005D4595" w:rsidRDefault="004D7477" w:rsidP="00C12F4B">
      <w:pPr>
        <w:ind w:left="540" w:hanging="540"/>
        <w:rPr>
          <w:szCs w:val="24"/>
          <w:lang w:val="en-GB"/>
        </w:rPr>
      </w:pPr>
      <w:r w:rsidRPr="005D4595">
        <w:rPr>
          <w:szCs w:val="24"/>
          <w:lang w:val="en-GB"/>
        </w:rPr>
        <w:t>Tew, T.E., Macdonald, D.W. &amp; Rands, M.R.W. 1992. Herbicide application affects microhabitat use by arable wood mice (</w:t>
      </w:r>
      <w:r w:rsidRPr="005D4595">
        <w:rPr>
          <w:i/>
          <w:iCs/>
          <w:szCs w:val="24"/>
          <w:lang w:val="en-GB"/>
        </w:rPr>
        <w:t>Apodemus sylvaticus</w:t>
      </w:r>
      <w:r w:rsidRPr="005D4595">
        <w:rPr>
          <w:szCs w:val="24"/>
          <w:lang w:val="en-GB"/>
        </w:rPr>
        <w:t xml:space="preserve">). Journal of Applied Ecology </w:t>
      </w:r>
      <w:r w:rsidRPr="005D4595">
        <w:rPr>
          <w:bCs/>
          <w:szCs w:val="24"/>
          <w:lang w:val="en-GB"/>
        </w:rPr>
        <w:t>29</w:t>
      </w:r>
      <w:r w:rsidRPr="005D4595">
        <w:rPr>
          <w:szCs w:val="24"/>
          <w:lang w:val="en-GB"/>
        </w:rPr>
        <w:t>: 532-539.</w:t>
      </w:r>
    </w:p>
    <w:p w14:paraId="69475A20" w14:textId="77777777" w:rsidR="004D7477" w:rsidRPr="005D4595" w:rsidRDefault="004D7477" w:rsidP="00C12F4B">
      <w:pPr>
        <w:ind w:left="540" w:hanging="540"/>
        <w:rPr>
          <w:szCs w:val="24"/>
          <w:lang w:val="en-GB"/>
        </w:rPr>
      </w:pPr>
      <w:r w:rsidRPr="005D4595">
        <w:rPr>
          <w:szCs w:val="24"/>
          <w:lang w:val="en-GB"/>
        </w:rPr>
        <w:t xml:space="preserve">Tew, T.E. &amp; Macdonald, D.W. 1993. The effects of harvest on arable wood mice </w:t>
      </w:r>
      <w:r w:rsidRPr="005D4595">
        <w:rPr>
          <w:i/>
          <w:iCs/>
          <w:szCs w:val="24"/>
          <w:lang w:val="en-GB"/>
        </w:rPr>
        <w:t>Apodemus sylvaticus</w:t>
      </w:r>
      <w:r w:rsidRPr="005D4595">
        <w:rPr>
          <w:szCs w:val="24"/>
          <w:lang w:val="en-GB"/>
        </w:rPr>
        <w:t xml:space="preserve">. Biological Conservation </w:t>
      </w:r>
      <w:r w:rsidRPr="005D4595">
        <w:rPr>
          <w:bCs/>
          <w:szCs w:val="24"/>
          <w:lang w:val="en-GB"/>
        </w:rPr>
        <w:t>65</w:t>
      </w:r>
      <w:r w:rsidRPr="005D4595">
        <w:rPr>
          <w:szCs w:val="24"/>
          <w:lang w:val="en-GB"/>
        </w:rPr>
        <w:t>: 279-283.</w:t>
      </w:r>
    </w:p>
    <w:p w14:paraId="71596D0A" w14:textId="77777777" w:rsidR="004D7477" w:rsidRPr="005D4595" w:rsidRDefault="004D7477" w:rsidP="00C12F4B">
      <w:pPr>
        <w:ind w:left="540" w:hanging="540"/>
        <w:rPr>
          <w:szCs w:val="24"/>
          <w:lang w:val="en-GB"/>
        </w:rPr>
      </w:pPr>
      <w:r w:rsidRPr="005D4595">
        <w:rPr>
          <w:szCs w:val="24"/>
          <w:lang w:val="en-GB"/>
        </w:rPr>
        <w:t xml:space="preserve">Tew, T.E. &amp; Macdonald, D.W. 1994. Dynamics of space use and male vigour amongst wood mice </w:t>
      </w:r>
      <w:r w:rsidRPr="005D4595">
        <w:rPr>
          <w:i/>
          <w:iCs/>
          <w:szCs w:val="24"/>
          <w:lang w:val="en-GB"/>
        </w:rPr>
        <w:t>Apodemus sylvaticus</w:t>
      </w:r>
      <w:r w:rsidRPr="005D4595">
        <w:rPr>
          <w:szCs w:val="24"/>
          <w:lang w:val="en-GB"/>
        </w:rPr>
        <w:t xml:space="preserve">, in the cereal ecosystem. Behavioral Ecology and Sociobiology </w:t>
      </w:r>
      <w:r w:rsidRPr="005D4595">
        <w:rPr>
          <w:bCs/>
          <w:szCs w:val="24"/>
          <w:lang w:val="en-GB"/>
        </w:rPr>
        <w:t>34</w:t>
      </w:r>
      <w:r w:rsidRPr="005D4595">
        <w:rPr>
          <w:szCs w:val="24"/>
          <w:lang w:val="en-GB"/>
        </w:rPr>
        <w:t>: 337-345.</w:t>
      </w:r>
    </w:p>
    <w:p w14:paraId="0EB91CA9" w14:textId="77777777" w:rsidR="004D7477" w:rsidRPr="005D4595" w:rsidRDefault="004D7477" w:rsidP="00C12F4B">
      <w:pPr>
        <w:ind w:left="540" w:hanging="540"/>
        <w:rPr>
          <w:szCs w:val="24"/>
          <w:lang w:val="en-GB"/>
        </w:rPr>
      </w:pPr>
      <w:r w:rsidRPr="005D4595">
        <w:rPr>
          <w:szCs w:val="24"/>
          <w:lang w:val="en-GB"/>
        </w:rPr>
        <w:t>Tew, T.E., Todd, I.A. &amp; Macdonald, D.W. 1994. Field margins and small mammals. BCPC Monogr. 58: 85-94.</w:t>
      </w:r>
    </w:p>
    <w:p w14:paraId="6E8D34F7" w14:textId="77777777" w:rsidR="004D7477" w:rsidRPr="005D4595" w:rsidRDefault="004D7477" w:rsidP="00C12F4B">
      <w:pPr>
        <w:ind w:left="540" w:hanging="540"/>
        <w:rPr>
          <w:szCs w:val="24"/>
          <w:lang w:val="de-DE"/>
        </w:rPr>
      </w:pPr>
      <w:r w:rsidRPr="005D4595">
        <w:rPr>
          <w:szCs w:val="24"/>
          <w:lang w:val="en-US"/>
        </w:rPr>
        <w:t xml:space="preserve">Tiainen, J. 1991: </w:t>
      </w:r>
      <w:r w:rsidRPr="005D4595">
        <w:rPr>
          <w:i/>
          <w:szCs w:val="24"/>
          <w:lang w:val="en-US"/>
        </w:rPr>
        <w:t>Phylloscopus trochilus</w:t>
      </w:r>
      <w:r w:rsidRPr="005D4595">
        <w:rPr>
          <w:szCs w:val="24"/>
          <w:lang w:val="en-US"/>
        </w:rPr>
        <w:t xml:space="preserve"> (Linnaeus 1758) – Fitis, Fitislaubsänger. </w:t>
      </w:r>
      <w:r w:rsidRPr="005D4595">
        <w:rPr>
          <w:szCs w:val="24"/>
        </w:rPr>
        <w:t xml:space="preserve">Pp. 1292-1357 in: Glutz von Blotzheim, U. N. &amp; Bauer, K. M.( Hrsg.): Handbuch der Vögel Mitteleuropas, Band 12/II. </w:t>
      </w:r>
      <w:r w:rsidRPr="005D4595">
        <w:rPr>
          <w:szCs w:val="24"/>
          <w:lang w:val="de-DE"/>
        </w:rPr>
        <w:t>AULA-Verlag, Wiesbaden, Germany.</w:t>
      </w:r>
    </w:p>
    <w:p w14:paraId="3A35E310" w14:textId="77777777" w:rsidR="004D7477" w:rsidRPr="005D4595" w:rsidRDefault="004D7477" w:rsidP="00683D80">
      <w:pPr>
        <w:ind w:left="540" w:hanging="540"/>
        <w:rPr>
          <w:szCs w:val="24"/>
        </w:rPr>
      </w:pPr>
      <w:r w:rsidRPr="005D4595">
        <w:rPr>
          <w:szCs w:val="24"/>
          <w:lang w:val="de-DE"/>
        </w:rPr>
        <w:t xml:space="preserve">Tiainen, J., Ekroos, J., Holopainen, J., Piha, M., Rintala, J., Seimola, T. &amp; Vepsäläinen, V. 2008. Maatalousympäristön linnuston muutos ympäristöohjelmakaudella 2000-06.  In: Kuussaari, M., Heliölä, J, Tiainen, J. &amp; Helenius, J. (eds.): Significance of the Finnish agri-environment support scheme for biodiversity and landscape: Final report 2000-2006. </w:t>
      </w:r>
      <w:r w:rsidRPr="005D4595">
        <w:rPr>
          <w:szCs w:val="24"/>
        </w:rPr>
        <w:t>Suomen ympäristö (The Finnish Environment) 4/2008, pp. 90-109 (in Finnish).</w:t>
      </w:r>
    </w:p>
    <w:p w14:paraId="4054B60D" w14:textId="77777777" w:rsidR="004D7477" w:rsidRPr="005D4595" w:rsidRDefault="004D7477" w:rsidP="00683D80">
      <w:pPr>
        <w:ind w:left="540" w:hanging="540"/>
        <w:rPr>
          <w:szCs w:val="24"/>
        </w:rPr>
      </w:pPr>
      <w:r w:rsidRPr="005D4595">
        <w:rPr>
          <w:szCs w:val="24"/>
        </w:rPr>
        <w:t xml:space="preserve">Tiainen, J., Hanski, I. K., Pakkala, T., Piiroinen, J. &amp; Yrjölä R. 1989. </w:t>
      </w:r>
      <w:r w:rsidRPr="005D4595">
        <w:rPr>
          <w:szCs w:val="24"/>
          <w:lang w:val="en-GB"/>
        </w:rPr>
        <w:t xml:space="preserve">Clutch size, nestling growth and nestling mortality of the Starling </w:t>
      </w:r>
      <w:r w:rsidRPr="005D4595">
        <w:rPr>
          <w:i/>
          <w:szCs w:val="24"/>
          <w:lang w:val="en-GB"/>
        </w:rPr>
        <w:t>Sturnus vulgaris</w:t>
      </w:r>
      <w:r w:rsidRPr="005D4595">
        <w:rPr>
          <w:szCs w:val="24"/>
          <w:lang w:val="en-GB"/>
        </w:rPr>
        <w:t xml:space="preserve"> in south Finnish agroenvironments. </w:t>
      </w:r>
      <w:r w:rsidRPr="005D4595">
        <w:rPr>
          <w:szCs w:val="24"/>
        </w:rPr>
        <w:t>Ornis Fennica 66: 41-48.</w:t>
      </w:r>
    </w:p>
    <w:p w14:paraId="0CD8F761" w14:textId="77777777" w:rsidR="004D7477" w:rsidRPr="005D4595" w:rsidRDefault="004D7477" w:rsidP="00683D80">
      <w:pPr>
        <w:ind w:left="540" w:hanging="540"/>
        <w:rPr>
          <w:szCs w:val="24"/>
          <w:lang w:val="en-GB"/>
        </w:rPr>
      </w:pPr>
      <w:r w:rsidRPr="005D4595">
        <w:rPr>
          <w:szCs w:val="24"/>
        </w:rPr>
        <w:t xml:space="preserve">Tiainen, J., Pakkala, T., Piiroinen, J., Vickholm, M. &amp; Virolainen, E. 1985. </w:t>
      </w:r>
      <w:r w:rsidRPr="005D4595">
        <w:rPr>
          <w:szCs w:val="24"/>
          <w:lang w:val="en-GB"/>
        </w:rPr>
        <w:t>Changes of the avifauna of farmland at Lammi, southern Finland during the past 50 years. Lintumies 20: 30-42 (Finnish with English summary).</w:t>
      </w:r>
    </w:p>
    <w:p w14:paraId="7A96F1DE" w14:textId="77777777" w:rsidR="004D7477" w:rsidRPr="005D4595" w:rsidRDefault="004D7477" w:rsidP="00683D80">
      <w:pPr>
        <w:ind w:left="540" w:hanging="540"/>
        <w:rPr>
          <w:szCs w:val="24"/>
          <w:lang w:val="en-GB"/>
        </w:rPr>
      </w:pPr>
      <w:r w:rsidRPr="005D4595">
        <w:rPr>
          <w:szCs w:val="24"/>
        </w:rPr>
        <w:t xml:space="preserve">Tiainen, J., Rintala, J. &amp; Seimola, T. 2010. </w:t>
      </w:r>
      <w:r w:rsidRPr="005D4595">
        <w:rPr>
          <w:szCs w:val="24"/>
          <w:lang w:val="en-GB"/>
        </w:rPr>
        <w:t>Recent changes in distribution and abundance of the Grey Partridge in Finland. Linnut-vuosikirja 2009: 60-63 (Finnish with English summary).</w:t>
      </w:r>
    </w:p>
    <w:p w14:paraId="0BC9C33E" w14:textId="77777777" w:rsidR="004D7477" w:rsidRPr="005D4595" w:rsidRDefault="004D7477" w:rsidP="00B80610">
      <w:pPr>
        <w:ind w:left="540" w:hanging="540"/>
        <w:rPr>
          <w:szCs w:val="24"/>
          <w:lang w:val="en-GB"/>
        </w:rPr>
      </w:pPr>
      <w:r w:rsidRPr="005D4595">
        <w:rPr>
          <w:szCs w:val="24"/>
          <w:lang w:val="en-GB"/>
        </w:rPr>
        <w:t>Tiainen, J. &amp; Seimola, T. 2010. Density of breeding farmland birds in large south Finnish agricultural areas. Linnut-vuosikirja 2009: 146-151 (Finnish with English summary).</w:t>
      </w:r>
    </w:p>
    <w:p w14:paraId="5653E316" w14:textId="77777777" w:rsidR="004D7477" w:rsidRPr="005D4595" w:rsidRDefault="004D7477" w:rsidP="00683D80">
      <w:pPr>
        <w:ind w:left="540" w:hanging="540"/>
        <w:rPr>
          <w:szCs w:val="24"/>
          <w:lang w:val="en-GB"/>
        </w:rPr>
      </w:pPr>
      <w:r w:rsidRPr="005D4595">
        <w:rPr>
          <w:szCs w:val="24"/>
        </w:rPr>
        <w:t xml:space="preserve">Tiainen, J., Seimola, T., Holmström, H. &amp; Rintala, J. 2012a. </w:t>
      </w:r>
      <w:r w:rsidRPr="005D4595">
        <w:rPr>
          <w:szCs w:val="24"/>
          <w:lang w:val="en-GB"/>
        </w:rPr>
        <w:t>Farmland bird populations in Åland in 2011 with a comparison to 2001 and continental Finland. Linnut-vuosikirja  2011: 48-57 (Finnish with English summary).</w:t>
      </w:r>
    </w:p>
    <w:p w14:paraId="6B3B9A5B" w14:textId="77777777" w:rsidR="004D7477" w:rsidRPr="005D4595" w:rsidRDefault="004D7477" w:rsidP="00683D80">
      <w:pPr>
        <w:ind w:left="540" w:hanging="540"/>
        <w:rPr>
          <w:szCs w:val="24"/>
          <w:lang w:val="en-GB"/>
        </w:rPr>
      </w:pPr>
      <w:r w:rsidRPr="005D4595">
        <w:rPr>
          <w:szCs w:val="24"/>
          <w:lang w:val="en-GB"/>
        </w:rPr>
        <w:t>Tiainen, J., Seimola, T., Rintala, J. &amp; Holmström, H. 2012b. Changes in farmland bird populations in Finland in 2001-2011. Linnut-vuosikirja 2011: 38-47 (Finnish with English summary).</w:t>
      </w:r>
    </w:p>
    <w:p w14:paraId="689D8D51" w14:textId="77777777" w:rsidR="004D7477" w:rsidRPr="005D4595" w:rsidRDefault="004D7477" w:rsidP="00C12F4B">
      <w:pPr>
        <w:ind w:left="540" w:hanging="540"/>
        <w:rPr>
          <w:szCs w:val="24"/>
          <w:lang w:val="en-GB"/>
        </w:rPr>
      </w:pPr>
      <w:r w:rsidRPr="005D4595">
        <w:rPr>
          <w:szCs w:val="24"/>
          <w:lang w:val="en-GB"/>
        </w:rPr>
        <w:t>Todd, I.A., Tew, T.E. &amp; Macdonald, D.W. 2000. Arable habitat use by wood mice (</w:t>
      </w:r>
      <w:r w:rsidRPr="005D4595">
        <w:rPr>
          <w:i/>
          <w:iCs/>
          <w:szCs w:val="24"/>
          <w:lang w:val="en-GB"/>
        </w:rPr>
        <w:t>Apodemus sylvaticus</w:t>
      </w:r>
      <w:r w:rsidRPr="005D4595">
        <w:rPr>
          <w:szCs w:val="24"/>
          <w:lang w:val="en-GB"/>
        </w:rPr>
        <w:t xml:space="preserve">). 1. Macrohabitat. Journal of Zoology </w:t>
      </w:r>
      <w:r w:rsidRPr="005D4595">
        <w:rPr>
          <w:bCs/>
          <w:szCs w:val="24"/>
          <w:lang w:val="en-GB"/>
        </w:rPr>
        <w:t>250</w:t>
      </w:r>
      <w:r w:rsidRPr="005D4595">
        <w:rPr>
          <w:szCs w:val="24"/>
          <w:lang w:val="en-GB"/>
        </w:rPr>
        <w:t>: 299-303.</w:t>
      </w:r>
    </w:p>
    <w:p w14:paraId="7F434ACB" w14:textId="77777777" w:rsidR="004D7477" w:rsidRPr="005D4595" w:rsidRDefault="004D7477" w:rsidP="00DB4015">
      <w:pPr>
        <w:ind w:left="540" w:hanging="540"/>
        <w:rPr>
          <w:szCs w:val="24"/>
          <w:lang w:val="en-GB"/>
        </w:rPr>
      </w:pPr>
      <w:r w:rsidRPr="005D4595">
        <w:rPr>
          <w:szCs w:val="24"/>
          <w:lang w:val="en-GB"/>
        </w:rPr>
        <w:t>Toepfer, S. &amp; Stubbe, M. 2001. Territory density of the skylark (</w:t>
      </w:r>
      <w:r w:rsidRPr="005D4595">
        <w:rPr>
          <w:i/>
          <w:iCs/>
          <w:szCs w:val="24"/>
          <w:lang w:val="en-GB"/>
        </w:rPr>
        <w:t>Alauda arvensis</w:t>
      </w:r>
      <w:r w:rsidRPr="005D4595">
        <w:rPr>
          <w:szCs w:val="24"/>
          <w:lang w:val="en-GB"/>
        </w:rPr>
        <w:t xml:space="preserve">) in relation to field vegetation in central Germany. Journal für Ornithologie </w:t>
      </w:r>
      <w:r w:rsidRPr="005D4595">
        <w:rPr>
          <w:bCs/>
          <w:szCs w:val="24"/>
          <w:lang w:val="en-GB"/>
        </w:rPr>
        <w:t>142</w:t>
      </w:r>
      <w:r w:rsidRPr="005D4595">
        <w:rPr>
          <w:szCs w:val="24"/>
          <w:lang w:val="en-GB"/>
        </w:rPr>
        <w:t>: 184-194.</w:t>
      </w:r>
    </w:p>
    <w:p w14:paraId="53993CF0" w14:textId="77777777" w:rsidR="004D7477" w:rsidRPr="005D4595" w:rsidRDefault="004D7477" w:rsidP="00C12F4B">
      <w:pPr>
        <w:ind w:left="540" w:hanging="540"/>
        <w:rPr>
          <w:szCs w:val="24"/>
          <w:lang w:val="en-GB"/>
        </w:rPr>
      </w:pPr>
      <w:r w:rsidRPr="005D4595">
        <w:rPr>
          <w:szCs w:val="24"/>
          <w:lang w:val="en-GB"/>
        </w:rPr>
        <w:t xml:space="preserve">Topping, C.J. &amp; Odderskær, P. 2004. Modeling the influence of temporal and spatial factors on the assessment of impacts of pesticides on skylarks. Environmental Toxicology and Chemistry </w:t>
      </w:r>
      <w:r w:rsidRPr="005D4595">
        <w:rPr>
          <w:bCs/>
          <w:szCs w:val="24"/>
          <w:lang w:val="en-GB"/>
        </w:rPr>
        <w:t>23</w:t>
      </w:r>
      <w:r w:rsidRPr="005D4595">
        <w:rPr>
          <w:szCs w:val="24"/>
          <w:lang w:val="en-GB"/>
        </w:rPr>
        <w:t xml:space="preserve">: 509-520. </w:t>
      </w:r>
    </w:p>
    <w:p w14:paraId="38C3B24F" w14:textId="77777777" w:rsidR="004D7477" w:rsidRPr="005D4595" w:rsidRDefault="004D7477" w:rsidP="00B80610">
      <w:pPr>
        <w:ind w:left="540" w:hanging="540"/>
        <w:rPr>
          <w:szCs w:val="24"/>
          <w:lang w:val="en-GB"/>
        </w:rPr>
      </w:pPr>
      <w:r w:rsidRPr="005D4595">
        <w:rPr>
          <w:szCs w:val="24"/>
          <w:lang w:val="en-GB"/>
        </w:rPr>
        <w:t>Vepsäläinen, V., Tiainen, J., Holopainen, J., Piha, M. &amp; Seimola, T. 2010: Improvements in the Finnish agri-environment scheme are needed in order to support rich farmland avifauna. Annales Zoologici Fennici 47: 287-305.</w:t>
      </w:r>
    </w:p>
    <w:p w14:paraId="469C427C" w14:textId="77777777" w:rsidR="004D7477" w:rsidRPr="005D4595" w:rsidRDefault="004D7477" w:rsidP="00C12F4B">
      <w:pPr>
        <w:ind w:left="540" w:hanging="540"/>
        <w:rPr>
          <w:szCs w:val="24"/>
          <w:lang w:val="en-GB"/>
        </w:rPr>
      </w:pPr>
      <w:r w:rsidRPr="005D4595">
        <w:rPr>
          <w:szCs w:val="24"/>
          <w:lang w:val="en-GB"/>
        </w:rPr>
        <w:t>Wallin, E. &amp; Millberg, P. 1995. Effect of bean geese (</w:t>
      </w:r>
      <w:r w:rsidRPr="005D4595">
        <w:rPr>
          <w:i/>
          <w:iCs/>
          <w:szCs w:val="24"/>
          <w:lang w:val="en-GB"/>
        </w:rPr>
        <w:t>Anser fabalis</w:t>
      </w:r>
      <w:r w:rsidRPr="005D4595">
        <w:rPr>
          <w:szCs w:val="24"/>
          <w:lang w:val="en-GB"/>
        </w:rPr>
        <w:t xml:space="preserve">) grazing on winter wheat during migration stopover in southern Sweden. Agriculture, Ecosystems and Environment </w:t>
      </w:r>
      <w:r w:rsidRPr="005D4595">
        <w:rPr>
          <w:bCs/>
          <w:szCs w:val="24"/>
          <w:lang w:val="en-GB"/>
        </w:rPr>
        <w:t>54</w:t>
      </w:r>
      <w:r w:rsidRPr="005D4595">
        <w:rPr>
          <w:szCs w:val="24"/>
          <w:lang w:val="en-GB"/>
        </w:rPr>
        <w:t>: 103-108.</w:t>
      </w:r>
    </w:p>
    <w:p w14:paraId="73AF7B51" w14:textId="77777777" w:rsidR="004D7477" w:rsidRPr="005D4595" w:rsidRDefault="004D7477" w:rsidP="001008A1">
      <w:pPr>
        <w:ind w:left="540" w:hanging="540"/>
        <w:rPr>
          <w:szCs w:val="24"/>
          <w:lang w:val="en-GB"/>
        </w:rPr>
      </w:pPr>
      <w:r w:rsidRPr="005D4595">
        <w:rPr>
          <w:szCs w:val="24"/>
          <w:lang w:val="en-GB"/>
        </w:rPr>
        <w:t xml:space="preserve">Whitehead, S.C., Wright, J. &amp; Cotton, P.A. 1995. Winter field use by the European Starling </w:t>
      </w:r>
      <w:r w:rsidRPr="005D4595">
        <w:rPr>
          <w:i/>
          <w:szCs w:val="24"/>
          <w:lang w:val="en-GB"/>
        </w:rPr>
        <w:t>Sturnus vulgaris</w:t>
      </w:r>
      <w:r w:rsidRPr="005D4595">
        <w:rPr>
          <w:szCs w:val="24"/>
          <w:lang w:val="en-GB"/>
        </w:rPr>
        <w:t xml:space="preserve"> - habitat preferences and the availability of prey. Journal of Avian Biology 26: 193-202.</w:t>
      </w:r>
    </w:p>
    <w:p w14:paraId="2E1ABE53" w14:textId="77777777" w:rsidR="004D7477" w:rsidRPr="005D4595" w:rsidRDefault="004D7477" w:rsidP="001008A1">
      <w:pPr>
        <w:ind w:left="540" w:hanging="540"/>
        <w:rPr>
          <w:szCs w:val="24"/>
          <w:lang w:val="en-GB"/>
        </w:rPr>
      </w:pPr>
      <w:r w:rsidRPr="005D4595">
        <w:rPr>
          <w:szCs w:val="24"/>
          <w:lang w:val="en-GB"/>
        </w:rPr>
        <w:t>Yletyinen, S. &amp; Norrdahl, K. 2008. Habitat use of field voles (Microtus agrestis) in wide and narrow buffer zones. Agriculture, Ecosystems and Environment 123: 194-200.</w:t>
      </w:r>
    </w:p>
    <w:p w14:paraId="53043F35" w14:textId="77777777" w:rsidR="004D7477" w:rsidRPr="005D4595" w:rsidRDefault="004D7477" w:rsidP="001008A1">
      <w:pPr>
        <w:ind w:left="540" w:hanging="540"/>
        <w:rPr>
          <w:szCs w:val="24"/>
          <w:lang w:val="en-GB"/>
        </w:rPr>
      </w:pPr>
    </w:p>
    <w:p w14:paraId="64F9B1EA" w14:textId="77777777" w:rsidR="004D7477" w:rsidRPr="005D4595" w:rsidRDefault="004D7477" w:rsidP="001950AE">
      <w:pPr>
        <w:pStyle w:val="Brdtekst"/>
        <w:rPr>
          <w:sz w:val="24"/>
          <w:szCs w:val="24"/>
          <w:lang w:val="en-GB"/>
        </w:rPr>
      </w:pPr>
      <w:r w:rsidRPr="005D4595">
        <w:rPr>
          <w:sz w:val="24"/>
          <w:szCs w:val="24"/>
          <w:lang w:val="en-GB"/>
        </w:rPr>
        <w:br w:type="page"/>
      </w:r>
    </w:p>
    <w:p w14:paraId="5A2B39CB" w14:textId="77777777" w:rsidR="004D7477" w:rsidRPr="005D4595" w:rsidRDefault="004D7477" w:rsidP="00A24F4C">
      <w:pPr>
        <w:spacing w:after="60"/>
        <w:rPr>
          <w:sz w:val="28"/>
          <w:szCs w:val="28"/>
          <w:lang w:val="en-GB"/>
        </w:rPr>
      </w:pPr>
      <w:r w:rsidRPr="005D4595">
        <w:rPr>
          <w:b/>
          <w:bCs/>
          <w:sz w:val="28"/>
          <w:szCs w:val="28"/>
          <w:lang w:val="en-GB"/>
        </w:rPr>
        <w:t>Appendix 1</w:t>
      </w:r>
    </w:p>
    <w:p w14:paraId="47550E24" w14:textId="77777777" w:rsidR="004D7477" w:rsidRPr="005D4595" w:rsidRDefault="004D7477" w:rsidP="004B1D17">
      <w:pPr>
        <w:rPr>
          <w:szCs w:val="24"/>
          <w:lang w:val="en-GB"/>
        </w:rPr>
      </w:pPr>
    </w:p>
    <w:p w14:paraId="250C5C69" w14:textId="77777777" w:rsidR="004D7477" w:rsidRPr="005D4595" w:rsidRDefault="004D7477" w:rsidP="004B1D17">
      <w:pPr>
        <w:rPr>
          <w:szCs w:val="24"/>
          <w:lang w:val="en-GB"/>
        </w:rPr>
      </w:pPr>
      <w:r w:rsidRPr="005D4595">
        <w:rPr>
          <w:i/>
          <w:szCs w:val="24"/>
          <w:lang w:val="en-GB"/>
        </w:rPr>
        <w:t>Rules used for crop and growth stage specific adjustment of general PD values in skylark.</w:t>
      </w:r>
    </w:p>
    <w:p w14:paraId="6642001C" w14:textId="77777777" w:rsidR="004D7477" w:rsidRPr="005D4595" w:rsidRDefault="004D7477" w:rsidP="004B1D17">
      <w:pPr>
        <w:rPr>
          <w:szCs w:val="24"/>
          <w:lang w:val="en-GB"/>
        </w:rPr>
      </w:pPr>
    </w:p>
    <w:p w14:paraId="0D0B1575" w14:textId="77777777" w:rsidR="004D7477" w:rsidRPr="005D4595" w:rsidRDefault="004D7477" w:rsidP="004B1D17">
      <w:pPr>
        <w:rPr>
          <w:b/>
          <w:szCs w:val="24"/>
          <w:lang w:val="en-GB"/>
        </w:rPr>
      </w:pPr>
      <w:r w:rsidRPr="005D4595">
        <w:rPr>
          <w:szCs w:val="24"/>
          <w:lang w:val="en-GB"/>
        </w:rPr>
        <w:t xml:space="preserve">The following rules were applied to modify the PD values, as specified by month in </w:t>
      </w:r>
      <w:r w:rsidR="002D1BBB" w:rsidRPr="005D4595">
        <w:fldChar w:fldCharType="begin"/>
      </w:r>
      <w:r w:rsidR="002D1BBB" w:rsidRPr="005D4595">
        <w:rPr>
          <w:lang w:val="en-US"/>
        </w:rPr>
        <w:instrText xml:space="preserve"> REF _Ref330391619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5.15</w:t>
      </w:r>
      <w:r w:rsidR="002D1BBB" w:rsidRPr="005D4595">
        <w:fldChar w:fldCharType="end"/>
      </w:r>
      <w:r w:rsidRPr="005D4595">
        <w:rPr>
          <w:szCs w:val="24"/>
          <w:lang w:val="en-GB"/>
        </w:rPr>
        <w:t xml:space="preserve">. When the share (PD) of one or more food category was reduced (or increased) relative to the values in </w:t>
      </w:r>
      <w:r w:rsidR="002D1BBB" w:rsidRPr="005D4595">
        <w:fldChar w:fldCharType="begin"/>
      </w:r>
      <w:r w:rsidR="002D1BBB" w:rsidRPr="005D4595">
        <w:rPr>
          <w:lang w:val="en-US"/>
        </w:rPr>
        <w:instrText xml:space="preserve"> REF _Ref330391619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5.15</w:t>
      </w:r>
      <w:r w:rsidR="002D1BBB" w:rsidRPr="005D4595">
        <w:fldChar w:fldCharType="end"/>
      </w:r>
      <w:r w:rsidRPr="005D4595">
        <w:rPr>
          <w:szCs w:val="24"/>
          <w:lang w:val="en-GB"/>
        </w:rPr>
        <w:t>, the share of the other food categories was increased (or reduced) proportionally.</w:t>
      </w:r>
    </w:p>
    <w:p w14:paraId="7D42D077" w14:textId="77777777" w:rsidR="004D7477" w:rsidRPr="005D4595" w:rsidRDefault="004D7477" w:rsidP="004B1D17">
      <w:pPr>
        <w:rPr>
          <w:szCs w:val="24"/>
          <w:lang w:val="en-GB"/>
        </w:rPr>
      </w:pPr>
    </w:p>
    <w:p w14:paraId="07445075" w14:textId="77777777" w:rsidR="004D7477" w:rsidRPr="005D4595" w:rsidRDefault="004D7477" w:rsidP="002C33AA">
      <w:pPr>
        <w:spacing w:before="120"/>
        <w:rPr>
          <w:b/>
          <w:szCs w:val="24"/>
          <w:lang w:val="en-GB"/>
        </w:rPr>
      </w:pPr>
      <w:r w:rsidRPr="005D4595">
        <w:rPr>
          <w:b/>
          <w:szCs w:val="24"/>
          <w:lang w:val="en-GB"/>
        </w:rPr>
        <w:t>Monocotyledonous leaves (grasses and cereals)</w:t>
      </w:r>
    </w:p>
    <w:p w14:paraId="62CF4948" w14:textId="77777777" w:rsidR="004D7477" w:rsidRPr="005D4595" w:rsidRDefault="004D7477" w:rsidP="002C33AA">
      <w:pPr>
        <w:spacing w:after="120"/>
        <w:rPr>
          <w:b/>
          <w:szCs w:val="24"/>
          <w:lang w:val="en-GB"/>
        </w:rPr>
      </w:pPr>
      <w:r w:rsidRPr="005D4595">
        <w:rPr>
          <w:b/>
          <w:szCs w:val="24"/>
          <w:lang w:val="en-GB"/>
        </w:rPr>
        <w:t>Dicotyledonous leaves (non-grass weeds, leafy crops)</w:t>
      </w:r>
    </w:p>
    <w:p w14:paraId="453B3283" w14:textId="77777777" w:rsidR="004D7477" w:rsidRPr="005D4595" w:rsidRDefault="004D7477" w:rsidP="00E80F86">
      <w:pPr>
        <w:rPr>
          <w:szCs w:val="24"/>
          <w:lang w:val="en-GB"/>
        </w:rPr>
      </w:pPr>
      <w:r w:rsidRPr="005D4595">
        <w:rPr>
          <w:szCs w:val="24"/>
          <w:lang w:val="en-GB"/>
        </w:rPr>
        <w:t>In the study of Green (1978) (</w:t>
      </w:r>
      <w:r w:rsidR="002D1BBB" w:rsidRPr="005D4595">
        <w:fldChar w:fldCharType="begin"/>
      </w:r>
      <w:r w:rsidR="002D1BBB" w:rsidRPr="005D4595">
        <w:rPr>
          <w:lang w:val="en-US"/>
        </w:rPr>
        <w:instrText xml:space="preserve"> REF _Ref330391619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5.15</w:t>
      </w:r>
      <w:r w:rsidR="002D1BBB" w:rsidRPr="005D4595">
        <w:fldChar w:fldCharType="end"/>
      </w:r>
      <w:r w:rsidRPr="005D4595">
        <w:rPr>
          <w:szCs w:val="24"/>
          <w:lang w:val="en-GB"/>
        </w:rPr>
        <w:t>), monocotyledons were generally more common than dicotyledons in the diet. This is assumed to reflect availability in a cereal-dominated landscape.</w:t>
      </w:r>
    </w:p>
    <w:p w14:paraId="0B0D9FE3" w14:textId="77777777" w:rsidR="004D7477" w:rsidRPr="005D4595" w:rsidRDefault="004D7477" w:rsidP="004B1D17">
      <w:pPr>
        <w:rPr>
          <w:szCs w:val="24"/>
          <w:lang w:val="en-GB"/>
        </w:rPr>
      </w:pPr>
    </w:p>
    <w:p w14:paraId="24BB8834" w14:textId="77777777" w:rsidR="004D7477" w:rsidRPr="005D4595" w:rsidRDefault="004D7477" w:rsidP="004B1D17">
      <w:pPr>
        <w:rPr>
          <w:szCs w:val="24"/>
          <w:lang w:val="en-GB"/>
        </w:rPr>
      </w:pPr>
      <w:r w:rsidRPr="005D4595">
        <w:rPr>
          <w:szCs w:val="24"/>
          <w:lang w:val="en-GB"/>
        </w:rPr>
        <w:t>General assumptions:</w:t>
      </w:r>
    </w:p>
    <w:p w14:paraId="49650A55" w14:textId="77777777" w:rsidR="004D7477" w:rsidRPr="005D4595" w:rsidRDefault="004D7477" w:rsidP="00B62A0D">
      <w:pPr>
        <w:pStyle w:val="Listeafsnit"/>
        <w:numPr>
          <w:ilvl w:val="0"/>
          <w:numId w:val="14"/>
        </w:numPr>
        <w:rPr>
          <w:szCs w:val="24"/>
          <w:lang w:val="en-GB"/>
        </w:rPr>
      </w:pPr>
      <w:r w:rsidRPr="005D4595">
        <w:rPr>
          <w:szCs w:val="24"/>
          <w:lang w:val="en-GB"/>
        </w:rPr>
        <w:t>No leaves or shoots are available in BBCH 0-9 (PD = 0).</w:t>
      </w:r>
    </w:p>
    <w:p w14:paraId="444A37BE" w14:textId="77777777" w:rsidR="004D7477" w:rsidRPr="005D4595" w:rsidRDefault="004D7477" w:rsidP="00B62A0D">
      <w:pPr>
        <w:pStyle w:val="Listeafsnit"/>
        <w:numPr>
          <w:ilvl w:val="0"/>
          <w:numId w:val="14"/>
        </w:numPr>
        <w:rPr>
          <w:szCs w:val="24"/>
          <w:lang w:val="en-GB"/>
        </w:rPr>
      </w:pPr>
      <w:r w:rsidRPr="005D4595">
        <w:rPr>
          <w:szCs w:val="24"/>
          <w:lang w:val="en-GB"/>
        </w:rPr>
        <w:t>As long as the crop itself is attractive as skylark food, i.e. in BBCH 10-19 (10-29 in cereals), crop leaves are assumed to make up the entire green plant part of diet, except in potatoes and strawberries.</w:t>
      </w:r>
    </w:p>
    <w:p w14:paraId="6E495E32" w14:textId="77777777" w:rsidR="004D7477" w:rsidRPr="005D4595" w:rsidRDefault="004D7477" w:rsidP="00B62A0D">
      <w:pPr>
        <w:pStyle w:val="Listeafsnit"/>
        <w:numPr>
          <w:ilvl w:val="0"/>
          <w:numId w:val="14"/>
        </w:numPr>
        <w:rPr>
          <w:szCs w:val="24"/>
          <w:lang w:val="en-GB"/>
        </w:rPr>
      </w:pPr>
      <w:r w:rsidRPr="005D4595">
        <w:rPr>
          <w:szCs w:val="24"/>
          <w:lang w:val="en-GB"/>
        </w:rPr>
        <w:t>At pre-harvest desiccation and stubble treatments, proportion of green plant parts in diet is reduced by 50 %. This is because all green parts of plants are assumed to become inattractive as food items within one week after treatment.</w:t>
      </w:r>
    </w:p>
    <w:p w14:paraId="0FAF8CC4" w14:textId="77777777" w:rsidR="004D7477" w:rsidRPr="005D4595" w:rsidRDefault="004D7477" w:rsidP="00B62A0D">
      <w:pPr>
        <w:rPr>
          <w:szCs w:val="24"/>
          <w:lang w:val="en-GB"/>
        </w:rPr>
      </w:pPr>
    </w:p>
    <w:p w14:paraId="5CB8048E" w14:textId="77777777" w:rsidR="004D7477" w:rsidRPr="005D4595" w:rsidRDefault="004D7477" w:rsidP="004B1D17">
      <w:pPr>
        <w:rPr>
          <w:szCs w:val="24"/>
          <w:lang w:val="en-GB"/>
        </w:rPr>
      </w:pPr>
      <w:r w:rsidRPr="005D4595">
        <w:rPr>
          <w:szCs w:val="24"/>
          <w:lang w:val="en-GB"/>
        </w:rPr>
        <w:t>Cereals &amp; maize:</w:t>
      </w:r>
    </w:p>
    <w:p w14:paraId="1A93B51F" w14:textId="77777777" w:rsidR="004D7477" w:rsidRPr="005D4595" w:rsidRDefault="004D7477" w:rsidP="00152616">
      <w:pPr>
        <w:pStyle w:val="Listeafsnit"/>
        <w:numPr>
          <w:ilvl w:val="0"/>
          <w:numId w:val="16"/>
        </w:numPr>
        <w:rPr>
          <w:szCs w:val="24"/>
          <w:lang w:val="en-GB"/>
        </w:rPr>
      </w:pPr>
      <w:r w:rsidRPr="005D4595">
        <w:rPr>
          <w:szCs w:val="24"/>
          <w:lang w:val="en-GB"/>
        </w:rPr>
        <w:t xml:space="preserve">In BBCH 10-29 (10-19 in maize) all green plants in diet are assumed to be monocotyledonous, i.e. PD for dicots is added to PD for monocots. After BBCH 29 (19) the monocot:dicot ratio in </w:t>
      </w:r>
      <w:r w:rsidR="002D1BBB" w:rsidRPr="005D4595">
        <w:fldChar w:fldCharType="begin"/>
      </w:r>
      <w:r w:rsidR="002D1BBB" w:rsidRPr="005D4595">
        <w:rPr>
          <w:lang w:val="en-US"/>
        </w:rPr>
        <w:instrText xml:space="preserve"> REF _Ref330391619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5.15</w:t>
      </w:r>
      <w:r w:rsidR="002D1BBB" w:rsidRPr="005D4595">
        <w:fldChar w:fldCharType="end"/>
      </w:r>
      <w:r w:rsidRPr="005D4595">
        <w:rPr>
          <w:szCs w:val="24"/>
          <w:lang w:val="en-GB"/>
        </w:rPr>
        <w:t xml:space="preserve"> is used.</w:t>
      </w:r>
    </w:p>
    <w:p w14:paraId="2F983191" w14:textId="77777777" w:rsidR="004D7477" w:rsidRPr="005D4595" w:rsidRDefault="004D7477" w:rsidP="004B1D17">
      <w:pPr>
        <w:rPr>
          <w:szCs w:val="24"/>
          <w:lang w:val="en-GB"/>
        </w:rPr>
      </w:pPr>
    </w:p>
    <w:p w14:paraId="7CB25034" w14:textId="77777777" w:rsidR="004D7477" w:rsidRPr="005D4595" w:rsidRDefault="004D7477" w:rsidP="004B1D17">
      <w:pPr>
        <w:rPr>
          <w:szCs w:val="24"/>
          <w:lang w:val="en-GB"/>
        </w:rPr>
      </w:pPr>
      <w:r w:rsidRPr="005D4595">
        <w:rPr>
          <w:szCs w:val="24"/>
          <w:lang w:val="en-GB"/>
        </w:rPr>
        <w:t>Leafy crops (except potatoes and strawberries):</w:t>
      </w:r>
    </w:p>
    <w:p w14:paraId="5FBBD47F" w14:textId="77777777" w:rsidR="004D7477" w:rsidRPr="005D4595" w:rsidRDefault="004D7477" w:rsidP="00152616">
      <w:pPr>
        <w:pStyle w:val="Listeafsnit"/>
        <w:numPr>
          <w:ilvl w:val="0"/>
          <w:numId w:val="16"/>
        </w:numPr>
        <w:rPr>
          <w:szCs w:val="24"/>
          <w:lang w:val="en-GB"/>
        </w:rPr>
      </w:pPr>
      <w:r w:rsidRPr="005D4595">
        <w:rPr>
          <w:szCs w:val="24"/>
          <w:lang w:val="en-GB"/>
        </w:rPr>
        <w:t xml:space="preserve">In BBCH 10-19 all green plants in diet are assumed to be dicotyledonous, i.e. PD for monocots is added to PD for dicots. At later stages the monocot:dicot ratio in </w:t>
      </w:r>
      <w:r w:rsidR="002D1BBB" w:rsidRPr="005D4595">
        <w:fldChar w:fldCharType="begin"/>
      </w:r>
      <w:r w:rsidR="002D1BBB" w:rsidRPr="005D4595">
        <w:rPr>
          <w:lang w:val="en-US"/>
        </w:rPr>
        <w:instrText xml:space="preserve"> REF _Ref330391619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5.15</w:t>
      </w:r>
      <w:r w:rsidR="002D1BBB" w:rsidRPr="005D4595">
        <w:fldChar w:fldCharType="end"/>
      </w:r>
      <w:r w:rsidRPr="005D4595">
        <w:rPr>
          <w:szCs w:val="24"/>
          <w:lang w:val="en-GB"/>
        </w:rPr>
        <w:t xml:space="preserve"> is used, except that PD for monocots is reduced by 50 %.</w:t>
      </w:r>
    </w:p>
    <w:p w14:paraId="43D404D9" w14:textId="77777777" w:rsidR="004D7477" w:rsidRPr="005D4595" w:rsidRDefault="004D7477" w:rsidP="004B1D17">
      <w:pPr>
        <w:rPr>
          <w:szCs w:val="24"/>
          <w:lang w:val="en-GB"/>
        </w:rPr>
      </w:pPr>
    </w:p>
    <w:p w14:paraId="37CAC436" w14:textId="77777777" w:rsidR="004D7477" w:rsidRPr="005D4595" w:rsidRDefault="004D7477" w:rsidP="004B1D17">
      <w:pPr>
        <w:rPr>
          <w:szCs w:val="24"/>
          <w:lang w:val="en-GB"/>
        </w:rPr>
      </w:pPr>
      <w:r w:rsidRPr="005D4595">
        <w:rPr>
          <w:szCs w:val="24"/>
          <w:lang w:val="en-GB"/>
        </w:rPr>
        <w:t>Potatoes:</w:t>
      </w:r>
    </w:p>
    <w:p w14:paraId="78D61B1D" w14:textId="77777777" w:rsidR="004D7477" w:rsidRPr="005D4595" w:rsidRDefault="004D7477" w:rsidP="00152616">
      <w:pPr>
        <w:pStyle w:val="Listeafsnit"/>
        <w:numPr>
          <w:ilvl w:val="0"/>
          <w:numId w:val="16"/>
        </w:numPr>
        <w:rPr>
          <w:szCs w:val="24"/>
          <w:lang w:val="en-GB"/>
        </w:rPr>
      </w:pPr>
      <w:r w:rsidRPr="005D4595">
        <w:rPr>
          <w:szCs w:val="24"/>
          <w:lang w:val="en-GB"/>
        </w:rPr>
        <w:t xml:space="preserve">Potato shoots and leaves are inedible. The monocot:dicot ratio in </w:t>
      </w:r>
      <w:r w:rsidR="002D1BBB" w:rsidRPr="005D4595">
        <w:fldChar w:fldCharType="begin"/>
      </w:r>
      <w:r w:rsidR="002D1BBB" w:rsidRPr="005D4595">
        <w:rPr>
          <w:lang w:val="en-US"/>
        </w:rPr>
        <w:instrText xml:space="preserve"> REF _Ref330391619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5.15</w:t>
      </w:r>
      <w:r w:rsidR="002D1BBB" w:rsidRPr="005D4595">
        <w:fldChar w:fldCharType="end"/>
      </w:r>
      <w:r w:rsidRPr="005D4595">
        <w:rPr>
          <w:szCs w:val="24"/>
          <w:lang w:val="en-GB"/>
        </w:rPr>
        <w:t xml:space="preserve"> is used for all stages but the PD values are reduced by 50 %.</w:t>
      </w:r>
    </w:p>
    <w:p w14:paraId="48DB1D06" w14:textId="77777777" w:rsidR="004D7477" w:rsidRPr="005D4595" w:rsidRDefault="004D7477" w:rsidP="004B1D17">
      <w:pPr>
        <w:rPr>
          <w:szCs w:val="24"/>
          <w:lang w:val="en-GB"/>
        </w:rPr>
      </w:pPr>
    </w:p>
    <w:p w14:paraId="18F541D4" w14:textId="77777777" w:rsidR="004D7477" w:rsidRPr="005D4595" w:rsidRDefault="004D7477" w:rsidP="004B1D17">
      <w:pPr>
        <w:rPr>
          <w:szCs w:val="24"/>
          <w:lang w:val="en-GB"/>
        </w:rPr>
      </w:pPr>
      <w:r w:rsidRPr="005D4595">
        <w:rPr>
          <w:szCs w:val="24"/>
          <w:lang w:val="en-GB"/>
        </w:rPr>
        <w:t>Strawberries:</w:t>
      </w:r>
    </w:p>
    <w:p w14:paraId="13EB22E8" w14:textId="77777777" w:rsidR="004D7477" w:rsidRPr="005D4595" w:rsidRDefault="004D7477" w:rsidP="00152616">
      <w:pPr>
        <w:pStyle w:val="Listeafsnit"/>
        <w:numPr>
          <w:ilvl w:val="0"/>
          <w:numId w:val="16"/>
        </w:numPr>
        <w:rPr>
          <w:szCs w:val="24"/>
          <w:lang w:val="en-GB"/>
        </w:rPr>
      </w:pPr>
      <w:r w:rsidRPr="005D4595">
        <w:rPr>
          <w:szCs w:val="24"/>
          <w:lang w:val="en-GB"/>
        </w:rPr>
        <w:t xml:space="preserve">Strawberry leaves are little attractive and are therefore not assumed to make up the entire green plant part of diet in early stages. The monocot:dicot ratio in </w:t>
      </w:r>
      <w:r w:rsidR="002D1BBB" w:rsidRPr="005D4595">
        <w:fldChar w:fldCharType="begin"/>
      </w:r>
      <w:r w:rsidR="002D1BBB" w:rsidRPr="005D4595">
        <w:rPr>
          <w:lang w:val="en-US"/>
        </w:rPr>
        <w:instrText xml:space="preserve"> REF _Ref330391619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5.15</w:t>
      </w:r>
      <w:r w:rsidR="002D1BBB" w:rsidRPr="005D4595">
        <w:fldChar w:fldCharType="end"/>
      </w:r>
      <w:r w:rsidRPr="005D4595">
        <w:rPr>
          <w:szCs w:val="24"/>
          <w:lang w:val="en-GB"/>
        </w:rPr>
        <w:t xml:space="preserve"> is used for all stages, except that PD for monocots is reduced by 50 %.</w:t>
      </w:r>
    </w:p>
    <w:p w14:paraId="3EA6DD4C" w14:textId="77777777" w:rsidR="004D7477" w:rsidRPr="005D4595" w:rsidRDefault="004D7477" w:rsidP="004B1D17">
      <w:pPr>
        <w:rPr>
          <w:szCs w:val="24"/>
          <w:lang w:val="en-GB"/>
        </w:rPr>
      </w:pPr>
    </w:p>
    <w:p w14:paraId="22847D3C" w14:textId="77777777" w:rsidR="004D7477" w:rsidRPr="005D4595" w:rsidRDefault="004D7477" w:rsidP="00C63ACE">
      <w:pPr>
        <w:keepNext/>
        <w:spacing w:before="120" w:after="120"/>
        <w:rPr>
          <w:b/>
          <w:szCs w:val="24"/>
          <w:lang w:val="en-GB"/>
        </w:rPr>
      </w:pPr>
      <w:r w:rsidRPr="005D4595">
        <w:rPr>
          <w:b/>
          <w:szCs w:val="24"/>
          <w:lang w:val="en-GB"/>
        </w:rPr>
        <w:t>Cereal grain</w:t>
      </w:r>
    </w:p>
    <w:p w14:paraId="4FC52B5B" w14:textId="77777777" w:rsidR="004D7477" w:rsidRPr="005D4595" w:rsidRDefault="004D7477" w:rsidP="00E80F86">
      <w:pPr>
        <w:pStyle w:val="Brdtekst"/>
        <w:spacing w:line="240" w:lineRule="auto"/>
        <w:rPr>
          <w:sz w:val="24"/>
          <w:szCs w:val="24"/>
          <w:lang w:val="en-GB"/>
        </w:rPr>
      </w:pPr>
      <w:r w:rsidRPr="005D4595">
        <w:rPr>
          <w:sz w:val="24"/>
          <w:szCs w:val="24"/>
          <w:lang w:val="en-GB"/>
        </w:rPr>
        <w:t xml:space="preserve">According to </w:t>
      </w:r>
      <w:r w:rsidR="002D1BBB" w:rsidRPr="005D4595">
        <w:fldChar w:fldCharType="begin"/>
      </w:r>
      <w:r w:rsidR="002D1BBB" w:rsidRPr="005D4595">
        <w:rPr>
          <w:lang w:val="en-US"/>
        </w:rPr>
        <w:instrText xml:space="preserve"> REF _Ref330391619 \h  \* MERGEFORMAT </w:instrText>
      </w:r>
      <w:r w:rsidR="002D1BBB" w:rsidRPr="005D4595">
        <w:fldChar w:fldCharType="separate"/>
      </w:r>
      <w:r w:rsidR="00432814" w:rsidRPr="00432814">
        <w:rPr>
          <w:sz w:val="24"/>
          <w:szCs w:val="24"/>
          <w:lang w:val="en-US"/>
        </w:rPr>
        <w:t xml:space="preserve">Table </w:t>
      </w:r>
      <w:r w:rsidR="00432814" w:rsidRPr="00432814">
        <w:rPr>
          <w:noProof/>
          <w:sz w:val="24"/>
          <w:szCs w:val="24"/>
          <w:lang w:val="en-US"/>
        </w:rPr>
        <w:t>5.15</w:t>
      </w:r>
      <w:r w:rsidR="002D1BBB" w:rsidRPr="005D4595">
        <w:fldChar w:fldCharType="end"/>
      </w:r>
      <w:r w:rsidRPr="005D4595">
        <w:rPr>
          <w:sz w:val="24"/>
          <w:szCs w:val="24"/>
          <w:lang w:val="en-GB"/>
        </w:rPr>
        <w:t xml:space="preserve"> cereal grain constitutes between 6 and 71 percent of diet dry weight. Again, this is assumed to reflect availability in a cereal-dominated landscape; in non-cereal crops the share of cereal grain in diet will be much less.</w:t>
      </w:r>
    </w:p>
    <w:p w14:paraId="5A1D239D" w14:textId="77777777" w:rsidR="004D7477" w:rsidRPr="005D4595" w:rsidRDefault="004D7477" w:rsidP="00E80F86">
      <w:pPr>
        <w:pStyle w:val="Brdtekst"/>
        <w:spacing w:line="240" w:lineRule="auto"/>
        <w:rPr>
          <w:sz w:val="24"/>
          <w:szCs w:val="24"/>
          <w:lang w:val="en-GB"/>
        </w:rPr>
      </w:pPr>
    </w:p>
    <w:p w14:paraId="2AEC2AE8" w14:textId="77777777" w:rsidR="004D7477" w:rsidRPr="005D4595" w:rsidRDefault="004D7477" w:rsidP="005D180E">
      <w:pPr>
        <w:pStyle w:val="Brdtekst"/>
        <w:keepNext/>
        <w:spacing w:line="240" w:lineRule="auto"/>
        <w:rPr>
          <w:sz w:val="24"/>
          <w:szCs w:val="24"/>
          <w:lang w:val="en-GB"/>
        </w:rPr>
      </w:pPr>
      <w:r w:rsidRPr="005D4595">
        <w:rPr>
          <w:sz w:val="24"/>
          <w:szCs w:val="24"/>
          <w:lang w:val="en-GB"/>
        </w:rPr>
        <w:t>Leafy crops &amp; maize:</w:t>
      </w:r>
    </w:p>
    <w:p w14:paraId="4136DD33" w14:textId="77777777" w:rsidR="004D7477" w:rsidRPr="005D4595" w:rsidRDefault="004D7477" w:rsidP="005D180E">
      <w:pPr>
        <w:pStyle w:val="Brdtekst"/>
        <w:numPr>
          <w:ilvl w:val="0"/>
          <w:numId w:val="16"/>
        </w:numPr>
        <w:spacing w:line="240" w:lineRule="auto"/>
        <w:rPr>
          <w:sz w:val="24"/>
          <w:szCs w:val="24"/>
          <w:lang w:val="en-GB"/>
        </w:rPr>
      </w:pPr>
      <w:r w:rsidRPr="005D4595">
        <w:rPr>
          <w:sz w:val="24"/>
          <w:szCs w:val="24"/>
          <w:lang w:val="en-GB"/>
        </w:rPr>
        <w:t>The minimum PD recorded by Green (6 %) is assumed to apply to all crops and months. The underlying rationale is that 6 % represents the amount of grain which is “always” available in rotational fields due to harvest spillage, turning over of soil, etc.</w:t>
      </w:r>
    </w:p>
    <w:p w14:paraId="70D0BBFA" w14:textId="77777777" w:rsidR="004D7477" w:rsidRPr="005D4595" w:rsidRDefault="004D7477" w:rsidP="00A34653">
      <w:pPr>
        <w:pStyle w:val="Brdtekst"/>
        <w:spacing w:line="240" w:lineRule="auto"/>
        <w:rPr>
          <w:sz w:val="24"/>
          <w:szCs w:val="24"/>
          <w:lang w:val="en-GB"/>
        </w:rPr>
      </w:pPr>
    </w:p>
    <w:p w14:paraId="12C8467B" w14:textId="77777777" w:rsidR="004D7477" w:rsidRPr="005D4595" w:rsidRDefault="004D7477" w:rsidP="00A34653">
      <w:pPr>
        <w:pStyle w:val="Brdtekst"/>
        <w:spacing w:line="240" w:lineRule="auto"/>
        <w:rPr>
          <w:sz w:val="24"/>
          <w:szCs w:val="24"/>
          <w:lang w:val="en-GB"/>
        </w:rPr>
      </w:pPr>
      <w:r w:rsidRPr="005D4595">
        <w:rPr>
          <w:sz w:val="24"/>
          <w:szCs w:val="24"/>
          <w:lang w:val="en-GB"/>
        </w:rPr>
        <w:t>Spring cereals:</w:t>
      </w:r>
    </w:p>
    <w:p w14:paraId="28449C73" w14:textId="77777777" w:rsidR="00C63ACE" w:rsidRPr="005D4595" w:rsidRDefault="004D7477" w:rsidP="005D180E">
      <w:pPr>
        <w:pStyle w:val="Brdtekst"/>
        <w:numPr>
          <w:ilvl w:val="0"/>
          <w:numId w:val="16"/>
        </w:numPr>
        <w:spacing w:line="240" w:lineRule="auto"/>
        <w:rPr>
          <w:sz w:val="24"/>
          <w:szCs w:val="24"/>
          <w:lang w:val="en-GB"/>
        </w:rPr>
      </w:pPr>
      <w:r w:rsidRPr="005D4595">
        <w:rPr>
          <w:sz w:val="24"/>
          <w:szCs w:val="24"/>
          <w:lang w:val="en-GB"/>
        </w:rPr>
        <w:t xml:space="preserve">PD as in </w:t>
      </w:r>
      <w:r w:rsidR="002D1BBB" w:rsidRPr="005D4595">
        <w:fldChar w:fldCharType="begin"/>
      </w:r>
      <w:r w:rsidR="002D1BBB" w:rsidRPr="005D4595">
        <w:rPr>
          <w:lang w:val="en-US"/>
        </w:rPr>
        <w:instrText xml:space="preserve"> REF _Ref330391619 \h  \* MERGEFORMAT </w:instrText>
      </w:r>
      <w:r w:rsidR="002D1BBB" w:rsidRPr="005D4595">
        <w:fldChar w:fldCharType="separate"/>
      </w:r>
      <w:r w:rsidR="00432814" w:rsidRPr="00432814">
        <w:rPr>
          <w:sz w:val="24"/>
          <w:szCs w:val="24"/>
          <w:lang w:val="en-US"/>
        </w:rPr>
        <w:t xml:space="preserve">Table </w:t>
      </w:r>
      <w:r w:rsidR="00432814" w:rsidRPr="00432814">
        <w:rPr>
          <w:noProof/>
          <w:sz w:val="24"/>
          <w:szCs w:val="24"/>
          <w:lang w:val="en-US"/>
        </w:rPr>
        <w:t>5.15</w:t>
      </w:r>
      <w:r w:rsidR="002D1BBB" w:rsidRPr="005D4595">
        <w:fldChar w:fldCharType="end"/>
      </w:r>
      <w:r w:rsidRPr="005D4595">
        <w:rPr>
          <w:sz w:val="24"/>
          <w:szCs w:val="24"/>
          <w:lang w:val="en-GB"/>
        </w:rPr>
        <w:t>, except that the July level of 27 % does not apply for growth stages (BBCH) ≤ 69 (when the grain is not developed); the June level of 6 % is used instead.</w:t>
      </w:r>
      <w:r w:rsidR="00C63ACE" w:rsidRPr="005D4595">
        <w:rPr>
          <w:sz w:val="24"/>
          <w:szCs w:val="24"/>
          <w:lang w:val="en-GB"/>
        </w:rPr>
        <w:t xml:space="preserve"> </w:t>
      </w:r>
    </w:p>
    <w:p w14:paraId="6B32B15B" w14:textId="77777777" w:rsidR="004D7477" w:rsidRPr="005D4595" w:rsidRDefault="00C63ACE" w:rsidP="005D180E">
      <w:pPr>
        <w:pStyle w:val="Brdtekst"/>
        <w:numPr>
          <w:ilvl w:val="0"/>
          <w:numId w:val="16"/>
        </w:numPr>
        <w:spacing w:line="240" w:lineRule="auto"/>
        <w:rPr>
          <w:sz w:val="24"/>
          <w:szCs w:val="24"/>
          <w:lang w:val="en-GB"/>
        </w:rPr>
      </w:pPr>
      <w:r w:rsidRPr="005D4595">
        <w:rPr>
          <w:sz w:val="24"/>
          <w:szCs w:val="24"/>
          <w:lang w:val="en-GB"/>
        </w:rPr>
        <w:t>At BBCH 70-89 and pre-harvest desiccation, one</w:t>
      </w:r>
      <w:r w:rsidR="00901F91" w:rsidRPr="005D4595">
        <w:rPr>
          <w:sz w:val="24"/>
          <w:szCs w:val="24"/>
          <w:lang w:val="en-GB"/>
        </w:rPr>
        <w:t xml:space="preserve"> third</w:t>
      </w:r>
      <w:r w:rsidRPr="005D4595">
        <w:rPr>
          <w:sz w:val="24"/>
          <w:szCs w:val="24"/>
          <w:lang w:val="en-GB"/>
        </w:rPr>
        <w:t xml:space="preserve"> of the cereal grain is assumed to be exposed on the ground while the remainder is exposed on the plant and made available through lodging of straw or loosening of grain.</w:t>
      </w:r>
    </w:p>
    <w:p w14:paraId="12CAD823" w14:textId="77777777" w:rsidR="004D7477" w:rsidRPr="005D4595" w:rsidRDefault="004D7477" w:rsidP="00A34653">
      <w:pPr>
        <w:pStyle w:val="Brdtekst"/>
        <w:spacing w:line="240" w:lineRule="auto"/>
        <w:rPr>
          <w:sz w:val="24"/>
          <w:szCs w:val="24"/>
          <w:lang w:val="en-GB"/>
        </w:rPr>
      </w:pPr>
    </w:p>
    <w:p w14:paraId="0AD275BC" w14:textId="77777777" w:rsidR="004D7477" w:rsidRPr="005D4595" w:rsidRDefault="004D7477" w:rsidP="00A34653">
      <w:pPr>
        <w:pStyle w:val="Brdtekst"/>
        <w:spacing w:line="240" w:lineRule="auto"/>
        <w:rPr>
          <w:sz w:val="24"/>
          <w:szCs w:val="24"/>
          <w:lang w:val="en-GB"/>
        </w:rPr>
      </w:pPr>
      <w:r w:rsidRPr="005D4595">
        <w:rPr>
          <w:sz w:val="24"/>
          <w:szCs w:val="24"/>
          <w:lang w:val="en-GB"/>
        </w:rPr>
        <w:t>Winter cereals:</w:t>
      </w:r>
    </w:p>
    <w:p w14:paraId="46FB578E" w14:textId="77777777" w:rsidR="00C63ACE" w:rsidRPr="005D4595" w:rsidRDefault="004D7477" w:rsidP="00C63ACE">
      <w:pPr>
        <w:pStyle w:val="Brdtekst"/>
        <w:numPr>
          <w:ilvl w:val="0"/>
          <w:numId w:val="16"/>
        </w:numPr>
        <w:spacing w:line="240" w:lineRule="auto"/>
        <w:rPr>
          <w:sz w:val="24"/>
          <w:szCs w:val="24"/>
          <w:lang w:val="en-GB"/>
        </w:rPr>
      </w:pPr>
      <w:r w:rsidRPr="005D4595">
        <w:rPr>
          <w:sz w:val="24"/>
          <w:szCs w:val="24"/>
          <w:lang w:val="en-GB"/>
        </w:rPr>
        <w:t xml:space="preserve">PD as in leafy crops in April - July (until and including BBCH 69), thereafter (July - September) follows </w:t>
      </w:r>
      <w:r w:rsidR="002D1BBB" w:rsidRPr="005D4595">
        <w:fldChar w:fldCharType="begin"/>
      </w:r>
      <w:r w:rsidR="002D1BBB" w:rsidRPr="005D4595">
        <w:rPr>
          <w:lang w:val="en-US"/>
        </w:rPr>
        <w:instrText xml:space="preserve"> REF _Ref330391619 \h  \* MERGEFORMAT </w:instrText>
      </w:r>
      <w:r w:rsidR="002D1BBB" w:rsidRPr="005D4595">
        <w:fldChar w:fldCharType="separate"/>
      </w:r>
      <w:r w:rsidR="00432814" w:rsidRPr="00432814">
        <w:rPr>
          <w:sz w:val="24"/>
          <w:szCs w:val="24"/>
          <w:lang w:val="en-US"/>
        </w:rPr>
        <w:t xml:space="preserve">Table </w:t>
      </w:r>
      <w:r w:rsidR="00432814" w:rsidRPr="00432814">
        <w:rPr>
          <w:noProof/>
          <w:sz w:val="24"/>
          <w:szCs w:val="24"/>
          <w:lang w:val="en-US"/>
        </w:rPr>
        <w:t>5.15</w:t>
      </w:r>
      <w:r w:rsidR="002D1BBB" w:rsidRPr="005D4595">
        <w:fldChar w:fldCharType="end"/>
      </w:r>
      <w:r w:rsidRPr="005D4595">
        <w:rPr>
          <w:sz w:val="24"/>
          <w:szCs w:val="24"/>
          <w:lang w:val="en-GB"/>
        </w:rPr>
        <w:t>.</w:t>
      </w:r>
      <w:r w:rsidR="00C63ACE" w:rsidRPr="005D4595">
        <w:rPr>
          <w:sz w:val="24"/>
          <w:szCs w:val="24"/>
          <w:lang w:val="en-GB"/>
        </w:rPr>
        <w:t xml:space="preserve"> </w:t>
      </w:r>
    </w:p>
    <w:p w14:paraId="335ACD82" w14:textId="77777777" w:rsidR="004D7477" w:rsidRPr="005D4595" w:rsidRDefault="00C63ACE" w:rsidP="00C63ACE">
      <w:pPr>
        <w:pStyle w:val="Brdtekst"/>
        <w:numPr>
          <w:ilvl w:val="0"/>
          <w:numId w:val="16"/>
        </w:numPr>
        <w:spacing w:line="240" w:lineRule="auto"/>
        <w:rPr>
          <w:sz w:val="24"/>
          <w:szCs w:val="24"/>
          <w:lang w:val="en-US"/>
        </w:rPr>
      </w:pPr>
      <w:r w:rsidRPr="005D4595">
        <w:rPr>
          <w:sz w:val="24"/>
          <w:szCs w:val="24"/>
          <w:lang w:val="en-GB"/>
        </w:rPr>
        <w:t>At BBCH 70-89 and pre-harvest desiccation, one</w:t>
      </w:r>
      <w:r w:rsidR="00901F91" w:rsidRPr="005D4595">
        <w:rPr>
          <w:sz w:val="24"/>
          <w:szCs w:val="24"/>
          <w:lang w:val="en-GB"/>
        </w:rPr>
        <w:t xml:space="preserve"> third</w:t>
      </w:r>
      <w:r w:rsidRPr="005D4595">
        <w:rPr>
          <w:sz w:val="24"/>
          <w:szCs w:val="24"/>
          <w:lang w:val="en-GB"/>
        </w:rPr>
        <w:t xml:space="preserve"> of the cereal grain is assumed to be exposed on the ground while the remainder is exposed on the plant and made available through lodging of straw or loosening of grain.</w:t>
      </w:r>
    </w:p>
    <w:p w14:paraId="3D8AD5C9" w14:textId="77777777" w:rsidR="004D7477" w:rsidRPr="005D4595" w:rsidRDefault="004D7477" w:rsidP="00E80F86">
      <w:pPr>
        <w:pStyle w:val="Brdtekst"/>
        <w:spacing w:line="240" w:lineRule="auto"/>
        <w:rPr>
          <w:sz w:val="24"/>
          <w:szCs w:val="24"/>
          <w:lang w:val="en-US"/>
        </w:rPr>
      </w:pPr>
    </w:p>
    <w:p w14:paraId="12384688" w14:textId="77777777" w:rsidR="004D7477" w:rsidRPr="005D4595" w:rsidRDefault="004D7477" w:rsidP="002C33AA">
      <w:pPr>
        <w:pStyle w:val="Brdtekst"/>
        <w:spacing w:before="120" w:after="120" w:line="240" w:lineRule="auto"/>
        <w:rPr>
          <w:b/>
          <w:sz w:val="24"/>
          <w:szCs w:val="24"/>
          <w:lang w:val="en-US"/>
        </w:rPr>
      </w:pPr>
      <w:r w:rsidRPr="005D4595">
        <w:rPr>
          <w:b/>
          <w:sz w:val="24"/>
          <w:szCs w:val="24"/>
          <w:lang w:val="en-US"/>
        </w:rPr>
        <w:t>Small seeds</w:t>
      </w:r>
    </w:p>
    <w:p w14:paraId="13F67FF6" w14:textId="77777777" w:rsidR="004D7477" w:rsidRPr="005D4595" w:rsidRDefault="004D7477" w:rsidP="00E80F86">
      <w:pPr>
        <w:pStyle w:val="Brdtekst"/>
        <w:spacing w:line="240" w:lineRule="auto"/>
        <w:rPr>
          <w:sz w:val="24"/>
          <w:szCs w:val="24"/>
          <w:lang w:val="en-US"/>
        </w:rPr>
      </w:pPr>
      <w:r w:rsidRPr="005D4595">
        <w:rPr>
          <w:sz w:val="24"/>
          <w:szCs w:val="24"/>
          <w:lang w:val="en-US"/>
        </w:rPr>
        <w:t>All crops except oil-seed rape:</w:t>
      </w:r>
    </w:p>
    <w:p w14:paraId="7297CED0" w14:textId="77777777" w:rsidR="004D7477" w:rsidRPr="005D4595" w:rsidRDefault="004D7477" w:rsidP="000E4265">
      <w:pPr>
        <w:pStyle w:val="Brdtekst"/>
        <w:numPr>
          <w:ilvl w:val="0"/>
          <w:numId w:val="16"/>
        </w:numPr>
        <w:spacing w:line="240" w:lineRule="auto"/>
        <w:rPr>
          <w:sz w:val="24"/>
          <w:szCs w:val="24"/>
          <w:lang w:val="en-GB"/>
        </w:rPr>
      </w:pPr>
      <w:r w:rsidRPr="005D4595">
        <w:rPr>
          <w:sz w:val="24"/>
          <w:szCs w:val="24"/>
          <w:lang w:val="en-US"/>
        </w:rPr>
        <w:t>PD is assumed to follow</w:t>
      </w:r>
      <w:r w:rsidRPr="005D4595">
        <w:rPr>
          <w:sz w:val="24"/>
          <w:szCs w:val="24"/>
          <w:lang w:val="en-GB"/>
        </w:rPr>
        <w:t xml:space="preserve"> </w:t>
      </w:r>
      <w:r w:rsidR="002D1BBB" w:rsidRPr="005D4595">
        <w:fldChar w:fldCharType="begin"/>
      </w:r>
      <w:r w:rsidR="002D1BBB" w:rsidRPr="005D4595">
        <w:rPr>
          <w:lang w:val="en-US"/>
        </w:rPr>
        <w:instrText xml:space="preserve"> REF _Ref330391619 \h  \* MERGEFORMAT </w:instrText>
      </w:r>
      <w:r w:rsidR="002D1BBB" w:rsidRPr="005D4595">
        <w:fldChar w:fldCharType="separate"/>
      </w:r>
      <w:r w:rsidR="00432814" w:rsidRPr="00432814">
        <w:rPr>
          <w:sz w:val="24"/>
          <w:szCs w:val="24"/>
          <w:lang w:val="en-US"/>
        </w:rPr>
        <w:t xml:space="preserve">Table </w:t>
      </w:r>
      <w:r w:rsidR="00432814" w:rsidRPr="00432814">
        <w:rPr>
          <w:noProof/>
          <w:sz w:val="24"/>
          <w:szCs w:val="24"/>
          <w:lang w:val="en-US"/>
        </w:rPr>
        <w:t>5.15</w:t>
      </w:r>
      <w:r w:rsidR="002D1BBB" w:rsidRPr="005D4595">
        <w:fldChar w:fldCharType="end"/>
      </w:r>
      <w:r w:rsidRPr="005D4595">
        <w:rPr>
          <w:sz w:val="24"/>
          <w:szCs w:val="24"/>
          <w:lang w:val="en-GB"/>
        </w:rPr>
        <w:t>;</w:t>
      </w:r>
      <w:r w:rsidRPr="005D4595">
        <w:rPr>
          <w:sz w:val="24"/>
          <w:szCs w:val="24"/>
          <w:lang w:val="en-US"/>
        </w:rPr>
        <w:t xml:space="preserve"> the Green categories ”grass flowers and seeds” and ”dicotyledonous weed seeds” are merged to one class, small seeds.</w:t>
      </w:r>
    </w:p>
    <w:p w14:paraId="44E60895" w14:textId="77777777" w:rsidR="004D7477" w:rsidRPr="005D4595" w:rsidRDefault="004D7477" w:rsidP="00E80F86">
      <w:pPr>
        <w:pStyle w:val="Brdtekst"/>
        <w:spacing w:line="240" w:lineRule="auto"/>
        <w:rPr>
          <w:sz w:val="24"/>
          <w:szCs w:val="24"/>
          <w:lang w:val="en-US"/>
        </w:rPr>
      </w:pPr>
    </w:p>
    <w:p w14:paraId="47E42242" w14:textId="77777777" w:rsidR="004D7477" w:rsidRPr="005D4595" w:rsidRDefault="004D7477" w:rsidP="00E80F86">
      <w:pPr>
        <w:pStyle w:val="Brdtekst"/>
        <w:spacing w:line="240" w:lineRule="auto"/>
        <w:rPr>
          <w:sz w:val="24"/>
          <w:szCs w:val="24"/>
        </w:rPr>
      </w:pPr>
      <w:r w:rsidRPr="005D4595">
        <w:rPr>
          <w:sz w:val="24"/>
          <w:szCs w:val="24"/>
        </w:rPr>
        <w:t>Oilseed rape:</w:t>
      </w:r>
    </w:p>
    <w:p w14:paraId="1603078F" w14:textId="77777777" w:rsidR="004D7477" w:rsidRPr="005D4595" w:rsidRDefault="004D7477" w:rsidP="000E4265">
      <w:pPr>
        <w:pStyle w:val="Brdtekst"/>
        <w:numPr>
          <w:ilvl w:val="0"/>
          <w:numId w:val="16"/>
        </w:numPr>
        <w:spacing w:line="240" w:lineRule="auto"/>
        <w:rPr>
          <w:sz w:val="24"/>
          <w:szCs w:val="24"/>
          <w:lang w:val="en-GB"/>
        </w:rPr>
      </w:pPr>
      <w:r w:rsidRPr="005D4595">
        <w:rPr>
          <w:sz w:val="24"/>
          <w:szCs w:val="24"/>
          <w:lang w:val="en-US"/>
        </w:rPr>
        <w:t>As above</w:t>
      </w:r>
      <w:r w:rsidRPr="005D4595">
        <w:rPr>
          <w:sz w:val="24"/>
          <w:szCs w:val="24"/>
          <w:lang w:val="en-GB"/>
        </w:rPr>
        <w:t>, except that PD is assumed to be increased by a factor of 4 in July and a factor of 2 in August-September. This is because rape seeds are assumed to be attractive food for skylarks.</w:t>
      </w:r>
    </w:p>
    <w:p w14:paraId="0D45BAAA" w14:textId="77777777" w:rsidR="004D7477" w:rsidRPr="005D4595" w:rsidRDefault="004D7477" w:rsidP="00E80F86">
      <w:pPr>
        <w:pStyle w:val="Brdtekst"/>
        <w:spacing w:line="240" w:lineRule="auto"/>
        <w:rPr>
          <w:sz w:val="24"/>
          <w:szCs w:val="24"/>
          <w:lang w:val="en-GB"/>
        </w:rPr>
      </w:pPr>
    </w:p>
    <w:p w14:paraId="4716CAB3" w14:textId="77777777" w:rsidR="004D7477" w:rsidRPr="005D4595" w:rsidRDefault="004D7477" w:rsidP="00DD021B">
      <w:pPr>
        <w:pStyle w:val="Brdtekst"/>
        <w:spacing w:before="120" w:line="240" w:lineRule="auto"/>
        <w:rPr>
          <w:b/>
          <w:sz w:val="24"/>
          <w:szCs w:val="24"/>
          <w:lang w:val="en-GB"/>
        </w:rPr>
      </w:pPr>
      <w:r w:rsidRPr="005D4595">
        <w:rPr>
          <w:b/>
          <w:sz w:val="24"/>
          <w:szCs w:val="24"/>
          <w:lang w:val="en-GB"/>
        </w:rPr>
        <w:t>Foliar arthropods</w:t>
      </w:r>
    </w:p>
    <w:p w14:paraId="506AFEAE" w14:textId="77777777" w:rsidR="004D7477" w:rsidRPr="005D4595" w:rsidRDefault="004D7477" w:rsidP="00DD021B">
      <w:pPr>
        <w:pStyle w:val="Brdtekst"/>
        <w:spacing w:after="120" w:line="240" w:lineRule="auto"/>
        <w:rPr>
          <w:sz w:val="24"/>
          <w:szCs w:val="24"/>
          <w:lang w:val="en-GB"/>
        </w:rPr>
      </w:pPr>
      <w:r w:rsidRPr="005D4595">
        <w:rPr>
          <w:b/>
          <w:sz w:val="24"/>
          <w:szCs w:val="24"/>
          <w:lang w:val="en-GB"/>
        </w:rPr>
        <w:t>Ground-dwelling arthropods</w:t>
      </w:r>
    </w:p>
    <w:p w14:paraId="33B94841" w14:textId="77777777" w:rsidR="004D7477" w:rsidRPr="005D4595" w:rsidRDefault="004D7477" w:rsidP="00E80F86">
      <w:pPr>
        <w:pStyle w:val="Brdtekst"/>
        <w:spacing w:line="240" w:lineRule="auto"/>
        <w:rPr>
          <w:sz w:val="24"/>
          <w:szCs w:val="24"/>
          <w:lang w:val="en-GB"/>
        </w:rPr>
      </w:pPr>
      <w:r w:rsidRPr="005D4595">
        <w:rPr>
          <w:sz w:val="24"/>
          <w:szCs w:val="24"/>
          <w:lang w:val="en-GB"/>
        </w:rPr>
        <w:t>The Green category “invertebrates” must be split into foliar and ground-dwelling arthropods because the RUD values differ notably.</w:t>
      </w:r>
    </w:p>
    <w:p w14:paraId="6615C6CB" w14:textId="77777777" w:rsidR="004D7477" w:rsidRPr="005D4595" w:rsidRDefault="004D7477" w:rsidP="00E80F86">
      <w:pPr>
        <w:pStyle w:val="Brdtekst"/>
        <w:spacing w:line="240" w:lineRule="auto"/>
        <w:rPr>
          <w:sz w:val="24"/>
          <w:szCs w:val="24"/>
          <w:lang w:val="en-GB"/>
        </w:rPr>
      </w:pPr>
    </w:p>
    <w:p w14:paraId="6C784A23" w14:textId="77777777" w:rsidR="004D7477" w:rsidRPr="005D4595" w:rsidRDefault="004D7477" w:rsidP="00E80F86">
      <w:pPr>
        <w:pStyle w:val="Brdtekst"/>
        <w:spacing w:line="240" w:lineRule="auto"/>
        <w:rPr>
          <w:sz w:val="24"/>
          <w:szCs w:val="24"/>
          <w:lang w:val="en-GB"/>
        </w:rPr>
      </w:pPr>
      <w:r w:rsidRPr="005D4595">
        <w:rPr>
          <w:sz w:val="24"/>
          <w:szCs w:val="24"/>
          <w:lang w:val="en-GB"/>
        </w:rPr>
        <w:t>General:</w:t>
      </w:r>
    </w:p>
    <w:p w14:paraId="5DC10C3C" w14:textId="77777777" w:rsidR="004D7477" w:rsidRPr="005D4595" w:rsidRDefault="004D7477" w:rsidP="00573D28">
      <w:pPr>
        <w:pStyle w:val="Brdtekst"/>
        <w:numPr>
          <w:ilvl w:val="0"/>
          <w:numId w:val="16"/>
        </w:numPr>
        <w:spacing w:line="240" w:lineRule="auto"/>
        <w:rPr>
          <w:sz w:val="24"/>
          <w:szCs w:val="24"/>
          <w:lang w:val="en-GB"/>
        </w:rPr>
      </w:pPr>
      <w:r w:rsidRPr="005D4595">
        <w:rPr>
          <w:sz w:val="24"/>
          <w:szCs w:val="24"/>
          <w:lang w:val="en-GB"/>
        </w:rPr>
        <w:t>No foliar arthropods are assumed to occur in the diet at BBCH ≤ 19 (BBCH ≤ 29 for cereals).</w:t>
      </w:r>
    </w:p>
    <w:p w14:paraId="51FF4CD0" w14:textId="77777777" w:rsidR="004D7477" w:rsidRPr="005D4595" w:rsidRDefault="004D7477" w:rsidP="00573D28">
      <w:pPr>
        <w:pStyle w:val="Brdtekst"/>
        <w:numPr>
          <w:ilvl w:val="0"/>
          <w:numId w:val="16"/>
        </w:numPr>
        <w:spacing w:line="240" w:lineRule="auto"/>
        <w:rPr>
          <w:sz w:val="24"/>
          <w:szCs w:val="24"/>
          <w:lang w:val="en-GB"/>
        </w:rPr>
      </w:pPr>
      <w:r w:rsidRPr="005D4595">
        <w:rPr>
          <w:sz w:val="24"/>
          <w:szCs w:val="24"/>
          <w:lang w:val="en-GB"/>
        </w:rPr>
        <w:t>A foliar:ground-dwelling arthropod ratio of 1:3 in diet is assumed to apply during the main period of vegetative growth (usually BBCH 20-39).</w:t>
      </w:r>
    </w:p>
    <w:p w14:paraId="4A329A6F" w14:textId="77777777" w:rsidR="004D7477" w:rsidRPr="005D4595" w:rsidRDefault="004D7477" w:rsidP="00573D28">
      <w:pPr>
        <w:pStyle w:val="Brdtekst"/>
        <w:numPr>
          <w:ilvl w:val="0"/>
          <w:numId w:val="16"/>
        </w:numPr>
        <w:spacing w:line="240" w:lineRule="auto"/>
        <w:rPr>
          <w:sz w:val="24"/>
          <w:szCs w:val="24"/>
          <w:lang w:val="en-GB"/>
        </w:rPr>
      </w:pPr>
      <w:r w:rsidRPr="005D4595">
        <w:rPr>
          <w:sz w:val="24"/>
          <w:szCs w:val="24"/>
          <w:lang w:val="en-GB"/>
        </w:rPr>
        <w:t>A ratio of 1:1 is assumed to apply at later growth stages (BBCH ≥ 40).</w:t>
      </w:r>
    </w:p>
    <w:p w14:paraId="125B6A1F" w14:textId="77777777" w:rsidR="004D7477" w:rsidRPr="005D4595" w:rsidRDefault="004D7477" w:rsidP="00573D28">
      <w:pPr>
        <w:pStyle w:val="Brdtekst"/>
        <w:numPr>
          <w:ilvl w:val="0"/>
          <w:numId w:val="16"/>
        </w:numPr>
        <w:spacing w:line="240" w:lineRule="auto"/>
        <w:rPr>
          <w:sz w:val="24"/>
          <w:szCs w:val="24"/>
          <w:lang w:val="en-GB"/>
        </w:rPr>
      </w:pPr>
      <w:r w:rsidRPr="005D4595">
        <w:rPr>
          <w:sz w:val="24"/>
          <w:szCs w:val="24"/>
          <w:lang w:val="en-GB"/>
        </w:rPr>
        <w:t>A ratio of 1:3 is assumed to apply for pre-harvest desiccation treatments.</w:t>
      </w:r>
    </w:p>
    <w:p w14:paraId="5802D9E9" w14:textId="77777777" w:rsidR="004D7477" w:rsidRPr="005D4595" w:rsidRDefault="004D7477" w:rsidP="00573D28">
      <w:pPr>
        <w:pStyle w:val="Brdtekst"/>
        <w:numPr>
          <w:ilvl w:val="0"/>
          <w:numId w:val="16"/>
        </w:numPr>
        <w:spacing w:line="240" w:lineRule="auto"/>
        <w:rPr>
          <w:sz w:val="24"/>
          <w:szCs w:val="24"/>
          <w:lang w:val="en-GB"/>
        </w:rPr>
      </w:pPr>
      <w:r w:rsidRPr="005D4595">
        <w:rPr>
          <w:sz w:val="24"/>
          <w:szCs w:val="24"/>
          <w:lang w:val="en-GB"/>
        </w:rPr>
        <w:t>No foliar arthropods are assumed to be present at stubble (post-harvest) treatments.</w:t>
      </w:r>
    </w:p>
    <w:p w14:paraId="006EB7C2" w14:textId="77777777" w:rsidR="004D7477" w:rsidRPr="005D4595" w:rsidRDefault="004D7477" w:rsidP="00E80F86">
      <w:pPr>
        <w:pStyle w:val="Brdtekst"/>
        <w:spacing w:line="240" w:lineRule="auto"/>
        <w:rPr>
          <w:sz w:val="24"/>
          <w:szCs w:val="24"/>
          <w:lang w:val="en-GB"/>
        </w:rPr>
      </w:pPr>
    </w:p>
    <w:p w14:paraId="328C4779" w14:textId="77777777" w:rsidR="004D7477" w:rsidRPr="005D4595" w:rsidRDefault="004D7477" w:rsidP="00E80F86">
      <w:pPr>
        <w:pStyle w:val="Brdtekst"/>
        <w:spacing w:line="240" w:lineRule="auto"/>
        <w:rPr>
          <w:sz w:val="24"/>
          <w:szCs w:val="24"/>
          <w:lang w:val="en-GB"/>
        </w:rPr>
      </w:pPr>
      <w:r w:rsidRPr="005D4595">
        <w:rPr>
          <w:sz w:val="24"/>
          <w:szCs w:val="24"/>
          <w:lang w:val="en-GB"/>
        </w:rPr>
        <w:t>In some crops, e.g. most vegetables, BBCH stages 20-39 are not used because the growth pattern differs from the general pattern (no side shoots, no stretching). In these cases, the foliar:ground-dwelling arthropod ratio in skylark diet is assumed to be 1:1 as soon as leaf development is complete.</w:t>
      </w:r>
    </w:p>
    <w:p w14:paraId="4A9EB710" w14:textId="77777777" w:rsidR="004D7477" w:rsidRPr="005D4595" w:rsidRDefault="004D7477" w:rsidP="00E80F86">
      <w:pPr>
        <w:pStyle w:val="Brdtekst"/>
        <w:spacing w:line="240" w:lineRule="auto"/>
        <w:rPr>
          <w:sz w:val="24"/>
          <w:szCs w:val="24"/>
          <w:lang w:val="en-GB"/>
        </w:rPr>
      </w:pPr>
    </w:p>
    <w:p w14:paraId="45E1B871" w14:textId="77777777" w:rsidR="004D7477" w:rsidRPr="005D4595" w:rsidRDefault="004D7477" w:rsidP="00E80F86">
      <w:pPr>
        <w:pStyle w:val="Brdtekst"/>
        <w:spacing w:line="240" w:lineRule="auto"/>
        <w:rPr>
          <w:sz w:val="24"/>
          <w:szCs w:val="24"/>
          <w:lang w:val="en-GB"/>
        </w:rPr>
      </w:pPr>
    </w:p>
    <w:p w14:paraId="7F6D9E1D" w14:textId="77777777" w:rsidR="004D7477" w:rsidRPr="005D4595" w:rsidRDefault="004D7477" w:rsidP="00E80F86">
      <w:pPr>
        <w:pStyle w:val="Brdtekst"/>
        <w:spacing w:line="240" w:lineRule="auto"/>
        <w:rPr>
          <w:b/>
          <w:sz w:val="24"/>
          <w:szCs w:val="24"/>
          <w:lang w:val="en-GB"/>
        </w:rPr>
      </w:pPr>
      <w:r w:rsidRPr="005D4595">
        <w:rPr>
          <w:b/>
          <w:sz w:val="24"/>
          <w:szCs w:val="24"/>
          <w:lang w:val="en-GB"/>
        </w:rPr>
        <w:t>Specific rules for grassland types</w:t>
      </w:r>
    </w:p>
    <w:p w14:paraId="2B57C149" w14:textId="77777777" w:rsidR="004D7477" w:rsidRPr="005D4595" w:rsidRDefault="004D7477" w:rsidP="00E80F86">
      <w:pPr>
        <w:pStyle w:val="Brdtekst"/>
        <w:spacing w:line="240" w:lineRule="auto"/>
        <w:rPr>
          <w:sz w:val="24"/>
          <w:szCs w:val="24"/>
          <w:lang w:val="en-GB"/>
        </w:rPr>
      </w:pPr>
    </w:p>
    <w:p w14:paraId="609EE602" w14:textId="77777777" w:rsidR="004D7477" w:rsidRPr="005D4595" w:rsidRDefault="004D7477" w:rsidP="00E80F86">
      <w:pPr>
        <w:pStyle w:val="Brdtekst"/>
        <w:spacing w:line="240" w:lineRule="auto"/>
        <w:rPr>
          <w:sz w:val="24"/>
          <w:szCs w:val="24"/>
          <w:lang w:val="en-GB"/>
        </w:rPr>
      </w:pPr>
      <w:r w:rsidRPr="005D4595">
        <w:rPr>
          <w:sz w:val="24"/>
          <w:szCs w:val="24"/>
          <w:lang w:val="en-GB"/>
        </w:rPr>
        <w:t xml:space="preserve">The “grassland” category is a rather inhomogeneous mixture of grassland areas within and outside rotation, such as seed grass, leys, pasture and turf. Separate rules for adjustment of PT were defined for rotational and non-rotational grassland, mainly because of differences in availability of cereal grain. The rules are rather briefly presented here but should be easily understandable by comparison with the previous, more detailed accounts. Please also refer to the grassland table in section </w:t>
      </w:r>
      <w:r w:rsidR="00A6495C" w:rsidRPr="005D4595">
        <w:rPr>
          <w:sz w:val="24"/>
          <w:szCs w:val="24"/>
          <w:lang w:val="en-GB"/>
        </w:rPr>
        <w:t>6</w:t>
      </w:r>
      <w:r w:rsidRPr="005D4595">
        <w:rPr>
          <w:sz w:val="24"/>
          <w:szCs w:val="24"/>
          <w:lang w:val="en-GB"/>
        </w:rPr>
        <w:t>.</w:t>
      </w:r>
    </w:p>
    <w:p w14:paraId="4AEAC86C" w14:textId="77777777" w:rsidR="004D7477" w:rsidRPr="005D4595" w:rsidRDefault="004D7477" w:rsidP="00E80F86">
      <w:pPr>
        <w:pStyle w:val="Brdtekst"/>
        <w:spacing w:line="240" w:lineRule="auto"/>
        <w:rPr>
          <w:sz w:val="24"/>
          <w:szCs w:val="24"/>
          <w:lang w:val="en-GB"/>
        </w:rPr>
      </w:pPr>
    </w:p>
    <w:p w14:paraId="2C17AE14" w14:textId="77777777" w:rsidR="004D7477" w:rsidRPr="005D4595" w:rsidRDefault="004D7477" w:rsidP="000A2C77">
      <w:pPr>
        <w:pStyle w:val="Brdtekst"/>
        <w:spacing w:before="120" w:after="240" w:line="240" w:lineRule="auto"/>
        <w:rPr>
          <w:b/>
          <w:sz w:val="24"/>
          <w:szCs w:val="24"/>
          <w:lang w:val="en-GB"/>
        </w:rPr>
      </w:pPr>
      <w:r w:rsidRPr="005D4595">
        <w:rPr>
          <w:b/>
          <w:sz w:val="24"/>
          <w:szCs w:val="24"/>
          <w:lang w:val="en-GB"/>
        </w:rPr>
        <w:t>Rotational grassland (seed grass and leys)</w:t>
      </w:r>
    </w:p>
    <w:p w14:paraId="237DFCC0" w14:textId="77777777" w:rsidR="004D7477" w:rsidRPr="005D4595" w:rsidRDefault="004D7477" w:rsidP="00E80F86">
      <w:pPr>
        <w:pStyle w:val="Brdtekst"/>
        <w:spacing w:line="240" w:lineRule="auto"/>
        <w:rPr>
          <w:sz w:val="24"/>
          <w:szCs w:val="24"/>
          <w:lang w:val="en-GB"/>
        </w:rPr>
      </w:pPr>
      <w:r w:rsidRPr="005D4595">
        <w:rPr>
          <w:sz w:val="24"/>
          <w:szCs w:val="24"/>
          <w:lang w:val="en-GB"/>
        </w:rPr>
        <w:t>Sowing and pre-emergence:</w:t>
      </w:r>
    </w:p>
    <w:p w14:paraId="3356102B" w14:textId="77777777" w:rsidR="004D7477" w:rsidRPr="005D4595" w:rsidRDefault="004D7477" w:rsidP="00C07D68">
      <w:pPr>
        <w:pStyle w:val="Brdtekst"/>
        <w:numPr>
          <w:ilvl w:val="0"/>
          <w:numId w:val="17"/>
        </w:numPr>
        <w:spacing w:line="240" w:lineRule="auto"/>
        <w:rPr>
          <w:sz w:val="24"/>
          <w:szCs w:val="24"/>
          <w:lang w:val="en-GB"/>
        </w:rPr>
      </w:pPr>
      <w:r w:rsidRPr="005D4595">
        <w:rPr>
          <w:sz w:val="24"/>
          <w:szCs w:val="24"/>
          <w:lang w:val="en-GB"/>
        </w:rPr>
        <w:t>Grassland within rotation is usually established by undersowing in cereal crops; therefore no specific scenario is defined for this stage.</w:t>
      </w:r>
    </w:p>
    <w:p w14:paraId="07B700DD" w14:textId="77777777" w:rsidR="004D7477" w:rsidRPr="005D4595" w:rsidRDefault="004D7477" w:rsidP="00E80F86">
      <w:pPr>
        <w:pStyle w:val="Brdtekst"/>
        <w:spacing w:line="240" w:lineRule="auto"/>
        <w:rPr>
          <w:sz w:val="24"/>
          <w:szCs w:val="24"/>
          <w:lang w:val="en-GB"/>
        </w:rPr>
      </w:pPr>
    </w:p>
    <w:p w14:paraId="12A8DD74" w14:textId="77777777" w:rsidR="004D7477" w:rsidRPr="005D4595" w:rsidRDefault="004D7477" w:rsidP="00E80F86">
      <w:pPr>
        <w:pStyle w:val="Brdtekst"/>
        <w:spacing w:line="240" w:lineRule="auto"/>
        <w:rPr>
          <w:sz w:val="24"/>
          <w:szCs w:val="24"/>
          <w:lang w:val="en-GB"/>
        </w:rPr>
      </w:pPr>
      <w:r w:rsidRPr="005D4595">
        <w:rPr>
          <w:sz w:val="24"/>
          <w:szCs w:val="24"/>
          <w:lang w:val="en-GB"/>
        </w:rPr>
        <w:t>Short grass:</w:t>
      </w:r>
    </w:p>
    <w:p w14:paraId="73446356" w14:textId="77777777" w:rsidR="004D7477" w:rsidRPr="005D4595" w:rsidRDefault="004D7477" w:rsidP="00C07D68">
      <w:pPr>
        <w:pStyle w:val="Brdtekst"/>
        <w:numPr>
          <w:ilvl w:val="0"/>
          <w:numId w:val="17"/>
        </w:numPr>
        <w:spacing w:line="240" w:lineRule="auto"/>
        <w:rPr>
          <w:sz w:val="24"/>
          <w:szCs w:val="24"/>
          <w:lang w:val="en-GB"/>
        </w:rPr>
      </w:pPr>
      <w:r w:rsidRPr="005D4595">
        <w:rPr>
          <w:sz w:val="24"/>
          <w:szCs w:val="24"/>
          <w:lang w:val="en-GB"/>
        </w:rPr>
        <w:t xml:space="preserve">Monocotyledonous leaves: unchanged from </w:t>
      </w:r>
      <w:r w:rsidR="002D1BBB" w:rsidRPr="005D4595">
        <w:fldChar w:fldCharType="begin"/>
      </w:r>
      <w:r w:rsidR="002D1BBB" w:rsidRPr="005D4595">
        <w:rPr>
          <w:lang w:val="en-US"/>
        </w:rPr>
        <w:instrText xml:space="preserve"> REF _Ref330391619 \h  \* MERGEFORMAT </w:instrText>
      </w:r>
      <w:r w:rsidR="002D1BBB" w:rsidRPr="005D4595">
        <w:fldChar w:fldCharType="separate"/>
      </w:r>
      <w:r w:rsidR="00432814" w:rsidRPr="00432814">
        <w:rPr>
          <w:sz w:val="24"/>
          <w:szCs w:val="24"/>
          <w:lang w:val="en-US"/>
        </w:rPr>
        <w:t xml:space="preserve">Table </w:t>
      </w:r>
      <w:r w:rsidR="00432814" w:rsidRPr="00432814">
        <w:rPr>
          <w:noProof/>
          <w:sz w:val="24"/>
          <w:szCs w:val="24"/>
          <w:lang w:val="en-US"/>
        </w:rPr>
        <w:t>5.15</w:t>
      </w:r>
      <w:r w:rsidR="002D1BBB" w:rsidRPr="005D4595">
        <w:fldChar w:fldCharType="end"/>
      </w:r>
      <w:r w:rsidRPr="005D4595">
        <w:rPr>
          <w:sz w:val="24"/>
          <w:szCs w:val="24"/>
          <w:lang w:val="en-GB"/>
        </w:rPr>
        <w:t xml:space="preserve"> (short grass may be eaten).</w:t>
      </w:r>
    </w:p>
    <w:p w14:paraId="21A3BCED" w14:textId="77777777" w:rsidR="004D7477" w:rsidRPr="005D4595" w:rsidRDefault="004D7477" w:rsidP="00C07D68">
      <w:pPr>
        <w:pStyle w:val="Brdtekst"/>
        <w:numPr>
          <w:ilvl w:val="0"/>
          <w:numId w:val="17"/>
        </w:numPr>
        <w:spacing w:line="240" w:lineRule="auto"/>
        <w:rPr>
          <w:sz w:val="24"/>
          <w:szCs w:val="24"/>
          <w:lang w:val="en-GB"/>
        </w:rPr>
      </w:pPr>
      <w:r w:rsidRPr="005D4595">
        <w:rPr>
          <w:sz w:val="24"/>
          <w:szCs w:val="24"/>
          <w:lang w:val="en-GB"/>
        </w:rPr>
        <w:t>Dicotyledonous leaves: PD reduced by 50 % (reduced availability).</w:t>
      </w:r>
    </w:p>
    <w:p w14:paraId="21938C1E" w14:textId="77777777" w:rsidR="004D7477" w:rsidRPr="005D4595" w:rsidRDefault="004D7477" w:rsidP="00C07D68">
      <w:pPr>
        <w:pStyle w:val="Brdtekst"/>
        <w:numPr>
          <w:ilvl w:val="0"/>
          <w:numId w:val="17"/>
        </w:numPr>
        <w:spacing w:line="240" w:lineRule="auto"/>
        <w:rPr>
          <w:sz w:val="24"/>
          <w:szCs w:val="24"/>
          <w:lang w:val="en-GB"/>
        </w:rPr>
      </w:pPr>
      <w:r w:rsidRPr="005D4595">
        <w:rPr>
          <w:sz w:val="24"/>
          <w:szCs w:val="24"/>
          <w:lang w:val="en-GB"/>
        </w:rPr>
        <w:t>Cereal grain: PD fixed at 6 % (“background” level).</w:t>
      </w:r>
    </w:p>
    <w:p w14:paraId="34732155" w14:textId="77777777" w:rsidR="004D7477" w:rsidRPr="005D4595" w:rsidRDefault="004D7477" w:rsidP="00C07D68">
      <w:pPr>
        <w:pStyle w:val="Brdtekst"/>
        <w:numPr>
          <w:ilvl w:val="0"/>
          <w:numId w:val="17"/>
        </w:numPr>
        <w:spacing w:line="240" w:lineRule="auto"/>
        <w:rPr>
          <w:sz w:val="24"/>
          <w:szCs w:val="24"/>
          <w:lang w:val="en-GB"/>
        </w:rPr>
      </w:pPr>
      <w:r w:rsidRPr="005D4595">
        <w:rPr>
          <w:sz w:val="24"/>
          <w:szCs w:val="24"/>
          <w:lang w:val="en-GB"/>
        </w:rPr>
        <w:t xml:space="preserve">Small seeds: unchanged from </w:t>
      </w:r>
      <w:r w:rsidR="002D1BBB" w:rsidRPr="005D4595">
        <w:fldChar w:fldCharType="begin"/>
      </w:r>
      <w:r w:rsidR="002D1BBB" w:rsidRPr="005D4595">
        <w:rPr>
          <w:lang w:val="en-US"/>
        </w:rPr>
        <w:instrText xml:space="preserve"> REF _Ref330391619 \h  \* MERGEFORMAT </w:instrText>
      </w:r>
      <w:r w:rsidR="002D1BBB" w:rsidRPr="005D4595">
        <w:fldChar w:fldCharType="separate"/>
      </w:r>
      <w:r w:rsidR="00432814" w:rsidRPr="00432814">
        <w:rPr>
          <w:sz w:val="24"/>
          <w:szCs w:val="24"/>
          <w:lang w:val="en-US"/>
        </w:rPr>
        <w:t xml:space="preserve">Table </w:t>
      </w:r>
      <w:r w:rsidR="00432814" w:rsidRPr="00432814">
        <w:rPr>
          <w:noProof/>
          <w:sz w:val="24"/>
          <w:szCs w:val="24"/>
          <w:lang w:val="en-US"/>
        </w:rPr>
        <w:t>5.15</w:t>
      </w:r>
      <w:r w:rsidR="002D1BBB" w:rsidRPr="005D4595">
        <w:fldChar w:fldCharType="end"/>
      </w:r>
      <w:r w:rsidRPr="005D4595">
        <w:rPr>
          <w:sz w:val="24"/>
          <w:szCs w:val="24"/>
          <w:lang w:val="en-GB"/>
        </w:rPr>
        <w:t>.</w:t>
      </w:r>
    </w:p>
    <w:p w14:paraId="3FD289D4" w14:textId="77777777" w:rsidR="004D7477" w:rsidRPr="005D4595" w:rsidRDefault="004D7477" w:rsidP="00C07D68">
      <w:pPr>
        <w:pStyle w:val="Brdtekst"/>
        <w:numPr>
          <w:ilvl w:val="0"/>
          <w:numId w:val="17"/>
        </w:numPr>
        <w:spacing w:line="240" w:lineRule="auto"/>
        <w:rPr>
          <w:sz w:val="24"/>
          <w:szCs w:val="24"/>
          <w:lang w:val="en-GB"/>
        </w:rPr>
      </w:pPr>
      <w:r w:rsidRPr="005D4595">
        <w:rPr>
          <w:sz w:val="24"/>
          <w:szCs w:val="24"/>
          <w:lang w:val="en-GB"/>
        </w:rPr>
        <w:t>Arthropods: all ground-dwelling.</w:t>
      </w:r>
    </w:p>
    <w:p w14:paraId="0AFE5C97" w14:textId="77777777" w:rsidR="004D7477" w:rsidRPr="005D4595" w:rsidRDefault="004D7477" w:rsidP="00941B6D">
      <w:pPr>
        <w:pStyle w:val="Brdtekst"/>
        <w:spacing w:line="240" w:lineRule="auto"/>
        <w:rPr>
          <w:sz w:val="24"/>
          <w:szCs w:val="24"/>
          <w:lang w:val="en-GB"/>
        </w:rPr>
      </w:pPr>
    </w:p>
    <w:p w14:paraId="5B32C6C6" w14:textId="77777777" w:rsidR="004D7477" w:rsidRPr="005D4595" w:rsidRDefault="004D7477" w:rsidP="00941B6D">
      <w:pPr>
        <w:pStyle w:val="Brdtekst"/>
        <w:spacing w:line="240" w:lineRule="auto"/>
        <w:rPr>
          <w:sz w:val="24"/>
          <w:szCs w:val="24"/>
          <w:lang w:val="en-GB"/>
        </w:rPr>
      </w:pPr>
      <w:r w:rsidRPr="005D4595">
        <w:rPr>
          <w:sz w:val="24"/>
          <w:szCs w:val="24"/>
          <w:lang w:val="en-GB"/>
        </w:rPr>
        <w:t xml:space="preserve">Medium and long grass: </w:t>
      </w:r>
    </w:p>
    <w:p w14:paraId="4600836E" w14:textId="77777777" w:rsidR="004D7477" w:rsidRPr="005D4595" w:rsidRDefault="004D7477" w:rsidP="00941B6D">
      <w:pPr>
        <w:pStyle w:val="Brdtekst"/>
        <w:numPr>
          <w:ilvl w:val="0"/>
          <w:numId w:val="17"/>
        </w:numPr>
        <w:spacing w:line="240" w:lineRule="auto"/>
        <w:rPr>
          <w:sz w:val="24"/>
          <w:szCs w:val="24"/>
          <w:lang w:val="en-GB"/>
        </w:rPr>
      </w:pPr>
      <w:r w:rsidRPr="005D4595">
        <w:rPr>
          <w:sz w:val="24"/>
          <w:szCs w:val="24"/>
          <w:lang w:val="en-GB"/>
        </w:rPr>
        <w:t>Monocotyledonous leaves: PD reduced by 50 % (medium-long grass is not attractive skylark food).</w:t>
      </w:r>
    </w:p>
    <w:p w14:paraId="1CBEE336" w14:textId="77777777" w:rsidR="004D7477" w:rsidRPr="005D4595" w:rsidRDefault="004D7477" w:rsidP="00941B6D">
      <w:pPr>
        <w:pStyle w:val="Brdtekst"/>
        <w:numPr>
          <w:ilvl w:val="0"/>
          <w:numId w:val="17"/>
        </w:numPr>
        <w:spacing w:line="240" w:lineRule="auto"/>
        <w:rPr>
          <w:sz w:val="24"/>
          <w:szCs w:val="24"/>
          <w:lang w:val="en-GB"/>
        </w:rPr>
      </w:pPr>
      <w:r w:rsidRPr="005D4595">
        <w:rPr>
          <w:sz w:val="24"/>
          <w:szCs w:val="24"/>
          <w:lang w:val="en-GB"/>
        </w:rPr>
        <w:t>Dicotyledonous leaves: PD reduced by 50 %.</w:t>
      </w:r>
    </w:p>
    <w:p w14:paraId="621F56B2" w14:textId="77777777" w:rsidR="004D7477" w:rsidRPr="005D4595" w:rsidRDefault="004D7477" w:rsidP="00941B6D">
      <w:pPr>
        <w:pStyle w:val="Brdtekst"/>
        <w:numPr>
          <w:ilvl w:val="0"/>
          <w:numId w:val="17"/>
        </w:numPr>
        <w:spacing w:line="240" w:lineRule="auto"/>
        <w:rPr>
          <w:sz w:val="24"/>
          <w:szCs w:val="24"/>
          <w:lang w:val="en-GB"/>
        </w:rPr>
      </w:pPr>
      <w:r w:rsidRPr="005D4595">
        <w:rPr>
          <w:sz w:val="24"/>
          <w:szCs w:val="24"/>
          <w:lang w:val="en-GB"/>
        </w:rPr>
        <w:t>Cereal grain: fixed at 6 %.</w:t>
      </w:r>
    </w:p>
    <w:p w14:paraId="674DE0D3" w14:textId="77777777" w:rsidR="004D7477" w:rsidRPr="005D4595" w:rsidRDefault="004D7477" w:rsidP="00941B6D">
      <w:pPr>
        <w:pStyle w:val="Brdtekst"/>
        <w:numPr>
          <w:ilvl w:val="0"/>
          <w:numId w:val="17"/>
        </w:numPr>
        <w:spacing w:line="240" w:lineRule="auto"/>
        <w:rPr>
          <w:sz w:val="24"/>
          <w:szCs w:val="24"/>
          <w:lang w:val="en-GB"/>
        </w:rPr>
      </w:pPr>
      <w:r w:rsidRPr="005D4595">
        <w:rPr>
          <w:sz w:val="24"/>
          <w:szCs w:val="24"/>
          <w:lang w:val="en-GB"/>
        </w:rPr>
        <w:t xml:space="preserve">Small seeds: unchanged from </w:t>
      </w:r>
      <w:r w:rsidR="002D1BBB" w:rsidRPr="005D4595">
        <w:fldChar w:fldCharType="begin"/>
      </w:r>
      <w:r w:rsidR="002D1BBB" w:rsidRPr="005D4595">
        <w:rPr>
          <w:lang w:val="en-US"/>
        </w:rPr>
        <w:instrText xml:space="preserve"> REF _Ref330391619 \h  \* MERGEFORMAT </w:instrText>
      </w:r>
      <w:r w:rsidR="002D1BBB" w:rsidRPr="005D4595">
        <w:fldChar w:fldCharType="separate"/>
      </w:r>
      <w:r w:rsidR="00432814" w:rsidRPr="00432814">
        <w:rPr>
          <w:sz w:val="24"/>
          <w:szCs w:val="24"/>
          <w:lang w:val="en-US"/>
        </w:rPr>
        <w:t xml:space="preserve">Table </w:t>
      </w:r>
      <w:r w:rsidR="00432814" w:rsidRPr="00432814">
        <w:rPr>
          <w:noProof/>
          <w:sz w:val="24"/>
          <w:szCs w:val="24"/>
          <w:lang w:val="en-US"/>
        </w:rPr>
        <w:t>5.15</w:t>
      </w:r>
      <w:r w:rsidR="002D1BBB" w:rsidRPr="005D4595">
        <w:fldChar w:fldCharType="end"/>
      </w:r>
      <w:r w:rsidRPr="005D4595">
        <w:rPr>
          <w:sz w:val="24"/>
          <w:szCs w:val="24"/>
          <w:lang w:val="en-GB"/>
        </w:rPr>
        <w:t>.</w:t>
      </w:r>
    </w:p>
    <w:p w14:paraId="31B6E9A7" w14:textId="77777777" w:rsidR="004D7477" w:rsidRPr="005D4595" w:rsidRDefault="004D7477" w:rsidP="00941B6D">
      <w:pPr>
        <w:pStyle w:val="Brdtekst"/>
        <w:numPr>
          <w:ilvl w:val="0"/>
          <w:numId w:val="17"/>
        </w:numPr>
        <w:spacing w:line="240" w:lineRule="auto"/>
        <w:rPr>
          <w:sz w:val="24"/>
          <w:szCs w:val="24"/>
          <w:lang w:val="en-GB"/>
        </w:rPr>
      </w:pPr>
      <w:r w:rsidRPr="005D4595">
        <w:rPr>
          <w:sz w:val="24"/>
          <w:szCs w:val="24"/>
          <w:lang w:val="en-GB"/>
        </w:rPr>
        <w:t>Arthropods: foliar:ground-dwelling ratio set at 1:1.</w:t>
      </w:r>
    </w:p>
    <w:p w14:paraId="512E6DD4" w14:textId="77777777" w:rsidR="004D7477" w:rsidRPr="005D4595" w:rsidRDefault="004D7477" w:rsidP="00941B6D">
      <w:pPr>
        <w:pStyle w:val="Brdtekst"/>
        <w:spacing w:line="240" w:lineRule="auto"/>
        <w:rPr>
          <w:sz w:val="24"/>
          <w:szCs w:val="24"/>
          <w:lang w:val="en-GB"/>
        </w:rPr>
      </w:pPr>
    </w:p>
    <w:p w14:paraId="7D3846C3" w14:textId="77777777" w:rsidR="004D7477" w:rsidRPr="005D4595" w:rsidRDefault="004D7477" w:rsidP="00941B6D">
      <w:pPr>
        <w:pStyle w:val="Brdtekst"/>
        <w:spacing w:line="240" w:lineRule="auto"/>
        <w:rPr>
          <w:sz w:val="24"/>
          <w:szCs w:val="24"/>
          <w:lang w:val="en-GB"/>
        </w:rPr>
      </w:pPr>
      <w:r w:rsidRPr="005D4595">
        <w:rPr>
          <w:sz w:val="24"/>
          <w:szCs w:val="24"/>
          <w:lang w:val="en-GB"/>
        </w:rPr>
        <w:t xml:space="preserve">Termination: </w:t>
      </w:r>
    </w:p>
    <w:p w14:paraId="72FFA47E" w14:textId="77777777" w:rsidR="004D7477" w:rsidRPr="005D4595" w:rsidRDefault="004D7477" w:rsidP="00941B6D">
      <w:pPr>
        <w:pStyle w:val="Brdtekst"/>
        <w:numPr>
          <w:ilvl w:val="0"/>
          <w:numId w:val="17"/>
        </w:numPr>
        <w:spacing w:line="240" w:lineRule="auto"/>
        <w:rPr>
          <w:sz w:val="24"/>
          <w:szCs w:val="24"/>
          <w:lang w:val="en-GB"/>
        </w:rPr>
      </w:pPr>
      <w:r w:rsidRPr="005D4595">
        <w:rPr>
          <w:sz w:val="24"/>
          <w:szCs w:val="24"/>
          <w:lang w:val="en-GB"/>
        </w:rPr>
        <w:t>Monocotyledonous leaves: PD reduced by 50 % (the grass quickly becomes unattractive as food).</w:t>
      </w:r>
    </w:p>
    <w:p w14:paraId="54566724" w14:textId="77777777" w:rsidR="004D7477" w:rsidRPr="005D4595" w:rsidRDefault="004D7477" w:rsidP="00941B6D">
      <w:pPr>
        <w:pStyle w:val="Brdtekst"/>
        <w:numPr>
          <w:ilvl w:val="0"/>
          <w:numId w:val="17"/>
        </w:numPr>
        <w:spacing w:line="240" w:lineRule="auto"/>
        <w:rPr>
          <w:sz w:val="24"/>
          <w:szCs w:val="24"/>
          <w:lang w:val="en-GB"/>
        </w:rPr>
      </w:pPr>
      <w:r w:rsidRPr="005D4595">
        <w:rPr>
          <w:sz w:val="24"/>
          <w:szCs w:val="24"/>
          <w:lang w:val="en-GB"/>
        </w:rPr>
        <w:t>Dicotyledonous leaves: PD reduced by 75 % (combination of reduced availability and unattractiveness).</w:t>
      </w:r>
    </w:p>
    <w:p w14:paraId="11BFA32D" w14:textId="77777777" w:rsidR="004D7477" w:rsidRPr="005D4595" w:rsidRDefault="004D7477" w:rsidP="00941B6D">
      <w:pPr>
        <w:pStyle w:val="Brdtekst"/>
        <w:numPr>
          <w:ilvl w:val="0"/>
          <w:numId w:val="17"/>
        </w:numPr>
        <w:spacing w:line="240" w:lineRule="auto"/>
        <w:rPr>
          <w:sz w:val="24"/>
          <w:szCs w:val="24"/>
          <w:lang w:val="en-GB"/>
        </w:rPr>
      </w:pPr>
      <w:r w:rsidRPr="005D4595">
        <w:rPr>
          <w:sz w:val="24"/>
          <w:szCs w:val="24"/>
          <w:lang w:val="en-GB"/>
        </w:rPr>
        <w:t>Cereal grain: fixed at 6 %.</w:t>
      </w:r>
    </w:p>
    <w:p w14:paraId="7FE3B9AE" w14:textId="77777777" w:rsidR="004D7477" w:rsidRPr="005D4595" w:rsidRDefault="004D7477" w:rsidP="00941B6D">
      <w:pPr>
        <w:pStyle w:val="Brdtekst"/>
        <w:numPr>
          <w:ilvl w:val="0"/>
          <w:numId w:val="17"/>
        </w:numPr>
        <w:spacing w:line="240" w:lineRule="auto"/>
        <w:rPr>
          <w:sz w:val="24"/>
          <w:szCs w:val="24"/>
          <w:lang w:val="en-GB"/>
        </w:rPr>
      </w:pPr>
      <w:r w:rsidRPr="005D4595">
        <w:rPr>
          <w:sz w:val="24"/>
          <w:szCs w:val="24"/>
          <w:lang w:val="en-GB"/>
        </w:rPr>
        <w:t xml:space="preserve">Small seeds: unchanged from </w:t>
      </w:r>
      <w:r w:rsidR="002D1BBB" w:rsidRPr="005D4595">
        <w:fldChar w:fldCharType="begin"/>
      </w:r>
      <w:r w:rsidR="002D1BBB" w:rsidRPr="005D4595">
        <w:rPr>
          <w:lang w:val="en-US"/>
        </w:rPr>
        <w:instrText xml:space="preserve"> REF _Ref330391619 \h  \* MERGEFORMAT </w:instrText>
      </w:r>
      <w:r w:rsidR="002D1BBB" w:rsidRPr="005D4595">
        <w:fldChar w:fldCharType="separate"/>
      </w:r>
      <w:r w:rsidR="00432814" w:rsidRPr="00432814">
        <w:rPr>
          <w:sz w:val="24"/>
          <w:szCs w:val="24"/>
          <w:lang w:val="en-US"/>
        </w:rPr>
        <w:t xml:space="preserve">Table </w:t>
      </w:r>
      <w:r w:rsidR="00432814" w:rsidRPr="00432814">
        <w:rPr>
          <w:noProof/>
          <w:sz w:val="24"/>
          <w:szCs w:val="24"/>
          <w:lang w:val="en-US"/>
        </w:rPr>
        <w:t>5.15</w:t>
      </w:r>
      <w:r w:rsidR="002D1BBB" w:rsidRPr="005D4595">
        <w:fldChar w:fldCharType="end"/>
      </w:r>
      <w:r w:rsidRPr="005D4595">
        <w:rPr>
          <w:sz w:val="24"/>
          <w:szCs w:val="24"/>
          <w:lang w:val="en-GB"/>
        </w:rPr>
        <w:t>.</w:t>
      </w:r>
    </w:p>
    <w:p w14:paraId="5E573B39" w14:textId="77777777" w:rsidR="004D7477" w:rsidRPr="005D4595" w:rsidRDefault="004D7477" w:rsidP="00941B6D">
      <w:pPr>
        <w:pStyle w:val="Brdtekst"/>
        <w:numPr>
          <w:ilvl w:val="0"/>
          <w:numId w:val="17"/>
        </w:numPr>
        <w:spacing w:line="240" w:lineRule="auto"/>
        <w:rPr>
          <w:sz w:val="24"/>
          <w:szCs w:val="24"/>
          <w:lang w:val="en-GB"/>
        </w:rPr>
      </w:pPr>
      <w:r w:rsidRPr="005D4595">
        <w:rPr>
          <w:sz w:val="24"/>
          <w:szCs w:val="24"/>
          <w:lang w:val="en-GB"/>
        </w:rPr>
        <w:t>Arthropods: foliar:ground-dwelling ratio set at 1:3.</w:t>
      </w:r>
    </w:p>
    <w:p w14:paraId="5387F304" w14:textId="77777777" w:rsidR="004D7477" w:rsidRPr="005D4595" w:rsidRDefault="004D7477" w:rsidP="00941B6D">
      <w:pPr>
        <w:pStyle w:val="Brdtekst"/>
        <w:spacing w:line="240" w:lineRule="auto"/>
        <w:rPr>
          <w:sz w:val="24"/>
          <w:szCs w:val="24"/>
          <w:lang w:val="en-GB"/>
        </w:rPr>
      </w:pPr>
    </w:p>
    <w:p w14:paraId="2182BD37" w14:textId="77777777" w:rsidR="004D7477" w:rsidRPr="005D4595" w:rsidRDefault="004D7477" w:rsidP="00C63ACE">
      <w:pPr>
        <w:pStyle w:val="Brdtekst"/>
        <w:keepNext/>
        <w:spacing w:before="120" w:after="240" w:line="240" w:lineRule="auto"/>
        <w:rPr>
          <w:b/>
          <w:sz w:val="24"/>
          <w:szCs w:val="24"/>
          <w:lang w:val="en-GB"/>
        </w:rPr>
      </w:pPr>
      <w:r w:rsidRPr="005D4595">
        <w:rPr>
          <w:b/>
          <w:sz w:val="24"/>
          <w:szCs w:val="24"/>
          <w:lang w:val="en-GB"/>
        </w:rPr>
        <w:t>Non-rotational grassland (pasture and turf)</w:t>
      </w:r>
    </w:p>
    <w:p w14:paraId="2FA1BBE0" w14:textId="77777777" w:rsidR="004D7477" w:rsidRPr="005D4595" w:rsidRDefault="004D7477" w:rsidP="000A2C77">
      <w:pPr>
        <w:pStyle w:val="Brdtekst"/>
        <w:spacing w:line="240" w:lineRule="auto"/>
        <w:rPr>
          <w:sz w:val="24"/>
          <w:szCs w:val="24"/>
          <w:lang w:val="en-GB"/>
        </w:rPr>
      </w:pPr>
      <w:r w:rsidRPr="005D4595">
        <w:rPr>
          <w:sz w:val="24"/>
          <w:szCs w:val="24"/>
          <w:lang w:val="en-GB"/>
        </w:rPr>
        <w:t>Sowing and pre-emergence (BBCH 0-9):</w:t>
      </w:r>
    </w:p>
    <w:p w14:paraId="6AB1527E" w14:textId="77777777" w:rsidR="004D7477" w:rsidRPr="005D4595" w:rsidRDefault="004D7477" w:rsidP="000A2C77">
      <w:pPr>
        <w:pStyle w:val="Brdtekst"/>
        <w:numPr>
          <w:ilvl w:val="0"/>
          <w:numId w:val="17"/>
        </w:numPr>
        <w:spacing w:line="240" w:lineRule="auto"/>
        <w:rPr>
          <w:sz w:val="24"/>
          <w:szCs w:val="24"/>
          <w:lang w:val="en-GB"/>
        </w:rPr>
      </w:pPr>
      <w:r w:rsidRPr="005D4595">
        <w:rPr>
          <w:sz w:val="24"/>
          <w:szCs w:val="24"/>
          <w:lang w:val="en-GB"/>
        </w:rPr>
        <w:t>Mono- and dicotyledonous leaves: none (PD = 0).</w:t>
      </w:r>
    </w:p>
    <w:p w14:paraId="2FB6AEF9" w14:textId="77777777" w:rsidR="004D7477" w:rsidRPr="005D4595" w:rsidRDefault="004D7477" w:rsidP="000A2C77">
      <w:pPr>
        <w:pStyle w:val="Brdtekst"/>
        <w:numPr>
          <w:ilvl w:val="0"/>
          <w:numId w:val="17"/>
        </w:numPr>
        <w:spacing w:line="240" w:lineRule="auto"/>
        <w:rPr>
          <w:sz w:val="24"/>
          <w:szCs w:val="24"/>
          <w:lang w:val="en-GB"/>
        </w:rPr>
      </w:pPr>
      <w:r w:rsidRPr="005D4595">
        <w:rPr>
          <w:sz w:val="24"/>
          <w:szCs w:val="24"/>
          <w:lang w:val="en-GB"/>
        </w:rPr>
        <w:t>Cereal grain: none.</w:t>
      </w:r>
    </w:p>
    <w:p w14:paraId="0E636253" w14:textId="77777777" w:rsidR="004D7477" w:rsidRPr="005D4595" w:rsidRDefault="004D7477" w:rsidP="000A2C77">
      <w:pPr>
        <w:pStyle w:val="Brdtekst"/>
        <w:numPr>
          <w:ilvl w:val="0"/>
          <w:numId w:val="17"/>
        </w:numPr>
        <w:spacing w:line="240" w:lineRule="auto"/>
        <w:rPr>
          <w:sz w:val="24"/>
          <w:szCs w:val="24"/>
          <w:lang w:val="en-GB"/>
        </w:rPr>
      </w:pPr>
      <w:r w:rsidRPr="005D4595">
        <w:rPr>
          <w:sz w:val="24"/>
          <w:szCs w:val="24"/>
          <w:lang w:val="en-GB"/>
        </w:rPr>
        <w:t xml:space="preserve">Small seeds: unchanged from </w:t>
      </w:r>
      <w:r w:rsidR="002D1BBB" w:rsidRPr="005D4595">
        <w:fldChar w:fldCharType="begin"/>
      </w:r>
      <w:r w:rsidR="002D1BBB" w:rsidRPr="005D4595">
        <w:rPr>
          <w:lang w:val="en-US"/>
        </w:rPr>
        <w:instrText xml:space="preserve"> REF _Ref330391619 \h  \* MERGEFORMAT </w:instrText>
      </w:r>
      <w:r w:rsidR="002D1BBB" w:rsidRPr="005D4595">
        <w:fldChar w:fldCharType="separate"/>
      </w:r>
      <w:r w:rsidR="00432814" w:rsidRPr="00432814">
        <w:rPr>
          <w:sz w:val="24"/>
          <w:szCs w:val="24"/>
          <w:lang w:val="en-US"/>
        </w:rPr>
        <w:t xml:space="preserve">Table </w:t>
      </w:r>
      <w:r w:rsidR="00432814" w:rsidRPr="00432814">
        <w:rPr>
          <w:noProof/>
          <w:sz w:val="24"/>
          <w:szCs w:val="24"/>
          <w:lang w:val="en-US"/>
        </w:rPr>
        <w:t>5.15</w:t>
      </w:r>
      <w:r w:rsidR="002D1BBB" w:rsidRPr="005D4595">
        <w:fldChar w:fldCharType="end"/>
      </w:r>
      <w:r w:rsidRPr="005D4595">
        <w:rPr>
          <w:sz w:val="24"/>
          <w:szCs w:val="24"/>
          <w:lang w:val="en-GB"/>
        </w:rPr>
        <w:t>.</w:t>
      </w:r>
    </w:p>
    <w:p w14:paraId="15BFB1CB" w14:textId="77777777" w:rsidR="004D7477" w:rsidRPr="005D4595" w:rsidRDefault="004D7477" w:rsidP="000A2C77">
      <w:pPr>
        <w:pStyle w:val="Brdtekst"/>
        <w:numPr>
          <w:ilvl w:val="0"/>
          <w:numId w:val="17"/>
        </w:numPr>
        <w:spacing w:line="240" w:lineRule="auto"/>
        <w:rPr>
          <w:sz w:val="24"/>
          <w:szCs w:val="24"/>
          <w:lang w:val="en-GB"/>
        </w:rPr>
      </w:pPr>
      <w:r w:rsidRPr="005D4595">
        <w:rPr>
          <w:sz w:val="24"/>
          <w:szCs w:val="24"/>
          <w:lang w:val="en-GB"/>
        </w:rPr>
        <w:t>Arthropods: all ground-dwelling.</w:t>
      </w:r>
    </w:p>
    <w:p w14:paraId="76146F97" w14:textId="77777777" w:rsidR="004D7477" w:rsidRPr="005D4595" w:rsidRDefault="004D7477" w:rsidP="000A2C77">
      <w:pPr>
        <w:pStyle w:val="Brdtekst"/>
        <w:spacing w:line="240" w:lineRule="auto"/>
        <w:rPr>
          <w:sz w:val="24"/>
          <w:szCs w:val="24"/>
          <w:lang w:val="en-GB"/>
        </w:rPr>
      </w:pPr>
    </w:p>
    <w:p w14:paraId="0909F290" w14:textId="77777777" w:rsidR="004D7477" w:rsidRPr="005D4595" w:rsidRDefault="004D7477" w:rsidP="000A2C77">
      <w:pPr>
        <w:pStyle w:val="Brdtekst"/>
        <w:spacing w:line="240" w:lineRule="auto"/>
        <w:rPr>
          <w:sz w:val="24"/>
          <w:szCs w:val="24"/>
          <w:lang w:val="en-GB"/>
        </w:rPr>
      </w:pPr>
      <w:r w:rsidRPr="005D4595">
        <w:rPr>
          <w:sz w:val="24"/>
          <w:szCs w:val="24"/>
          <w:lang w:val="en-GB"/>
        </w:rPr>
        <w:t>Short grass, medium and long grass, termination:</w:t>
      </w:r>
    </w:p>
    <w:p w14:paraId="5DAB37C8" w14:textId="77777777" w:rsidR="004D7477" w:rsidRPr="005D4595" w:rsidRDefault="004D7477" w:rsidP="000A2C77">
      <w:pPr>
        <w:pStyle w:val="Brdtekst"/>
        <w:numPr>
          <w:ilvl w:val="0"/>
          <w:numId w:val="17"/>
        </w:numPr>
        <w:spacing w:line="240" w:lineRule="auto"/>
        <w:rPr>
          <w:sz w:val="24"/>
          <w:szCs w:val="24"/>
          <w:lang w:val="en-GB"/>
        </w:rPr>
      </w:pPr>
      <w:r w:rsidRPr="005D4595">
        <w:rPr>
          <w:sz w:val="24"/>
          <w:szCs w:val="24"/>
          <w:lang w:val="en-GB"/>
        </w:rPr>
        <w:t>As rotational grassland without cereal grain.</w:t>
      </w:r>
    </w:p>
    <w:p w14:paraId="0C87D9B6" w14:textId="77777777" w:rsidR="004D7477" w:rsidRPr="005D4595" w:rsidRDefault="004D7477" w:rsidP="000A2C77">
      <w:pPr>
        <w:pStyle w:val="Brdtekst"/>
        <w:spacing w:line="240" w:lineRule="auto"/>
        <w:rPr>
          <w:sz w:val="24"/>
          <w:szCs w:val="24"/>
          <w:lang w:val="en-GB"/>
        </w:rPr>
      </w:pPr>
    </w:p>
    <w:p w14:paraId="52B7DDBA" w14:textId="77777777" w:rsidR="004D7477" w:rsidRPr="005D4595" w:rsidRDefault="004D7477">
      <w:pPr>
        <w:rPr>
          <w:rFonts w:eastAsia="MS Mincho"/>
          <w:szCs w:val="24"/>
          <w:lang w:val="en-GB"/>
        </w:rPr>
      </w:pPr>
      <w:r w:rsidRPr="005D4595">
        <w:rPr>
          <w:szCs w:val="24"/>
          <w:lang w:val="en-GB"/>
        </w:rPr>
        <w:br w:type="page"/>
      </w:r>
    </w:p>
    <w:p w14:paraId="72C214C4" w14:textId="77777777" w:rsidR="004D7477" w:rsidRPr="005D4595" w:rsidRDefault="004D7477" w:rsidP="00A24F4C">
      <w:pPr>
        <w:spacing w:after="60"/>
        <w:rPr>
          <w:sz w:val="28"/>
          <w:szCs w:val="28"/>
          <w:lang w:val="en-GB"/>
        </w:rPr>
      </w:pPr>
      <w:r w:rsidRPr="005D4595">
        <w:rPr>
          <w:b/>
          <w:bCs/>
          <w:sz w:val="28"/>
          <w:szCs w:val="28"/>
          <w:lang w:val="en-GB"/>
        </w:rPr>
        <w:t>Appendix 2</w:t>
      </w:r>
    </w:p>
    <w:p w14:paraId="1AA38822" w14:textId="77777777" w:rsidR="004D7477" w:rsidRPr="005D4595" w:rsidRDefault="004D7477" w:rsidP="00F71622">
      <w:pPr>
        <w:rPr>
          <w:szCs w:val="24"/>
          <w:lang w:val="en-GB"/>
        </w:rPr>
      </w:pPr>
    </w:p>
    <w:p w14:paraId="0EAA4D9B" w14:textId="77777777" w:rsidR="004D7477" w:rsidRPr="005D4595" w:rsidRDefault="004D7477" w:rsidP="00F71622">
      <w:pPr>
        <w:rPr>
          <w:szCs w:val="24"/>
          <w:lang w:val="en-GB"/>
        </w:rPr>
      </w:pPr>
      <w:r w:rsidRPr="005D4595">
        <w:rPr>
          <w:i/>
          <w:szCs w:val="24"/>
          <w:lang w:val="en-GB"/>
        </w:rPr>
        <w:t>Rules used for crop and growth stage specific adjustment of general PD values in wood mouse.</w:t>
      </w:r>
    </w:p>
    <w:p w14:paraId="366FF133" w14:textId="77777777" w:rsidR="004D7477" w:rsidRPr="005D4595" w:rsidRDefault="004D7477" w:rsidP="00F71622">
      <w:pPr>
        <w:rPr>
          <w:szCs w:val="24"/>
          <w:lang w:val="en-GB"/>
        </w:rPr>
      </w:pPr>
    </w:p>
    <w:p w14:paraId="7F850CB6" w14:textId="77777777" w:rsidR="004D7477" w:rsidRPr="005D4595" w:rsidRDefault="004D7477" w:rsidP="00F71622">
      <w:pPr>
        <w:rPr>
          <w:szCs w:val="24"/>
          <w:lang w:val="en-GB"/>
        </w:rPr>
      </w:pPr>
      <w:r w:rsidRPr="005D4595">
        <w:rPr>
          <w:szCs w:val="24"/>
          <w:lang w:val="en-GB"/>
        </w:rPr>
        <w:t xml:space="preserve">The following rules were applied to modify the PD values for wood mouse, as specified by month in </w:t>
      </w:r>
      <w:r w:rsidR="002D1BBB" w:rsidRPr="005D4595">
        <w:fldChar w:fldCharType="begin"/>
      </w:r>
      <w:r w:rsidR="002D1BBB" w:rsidRPr="005D4595">
        <w:rPr>
          <w:lang w:val="en-US"/>
        </w:rPr>
        <w:instrText xml:space="preserve"> REF _Ref332967930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5.67</w:t>
      </w:r>
      <w:r w:rsidR="002D1BBB" w:rsidRPr="005D4595">
        <w:fldChar w:fldCharType="end"/>
      </w:r>
      <w:r w:rsidRPr="005D4595">
        <w:rPr>
          <w:szCs w:val="24"/>
          <w:lang w:val="en-GB"/>
        </w:rPr>
        <w:t xml:space="preserve"> (Pelz 1989) and by period in </w:t>
      </w:r>
      <w:r w:rsidR="002D1BBB" w:rsidRPr="005D4595">
        <w:fldChar w:fldCharType="begin"/>
      </w:r>
      <w:r w:rsidR="002D1BBB" w:rsidRPr="005D4595">
        <w:rPr>
          <w:lang w:val="en-US"/>
        </w:rPr>
        <w:instrText xml:space="preserve"> REF _Ref332968070 \h  \* MERGEFORMAT </w:instrText>
      </w:r>
      <w:r w:rsidR="002D1BBB" w:rsidRPr="005D4595">
        <w:fldChar w:fldCharType="separate"/>
      </w:r>
      <w:r w:rsidR="00432814" w:rsidRPr="00432814">
        <w:rPr>
          <w:szCs w:val="24"/>
          <w:lang w:val="en-US"/>
        </w:rPr>
        <w:t xml:space="preserve">Table </w:t>
      </w:r>
      <w:r w:rsidR="00432814">
        <w:rPr>
          <w:noProof/>
          <w:lang w:val="en-US"/>
        </w:rPr>
        <w:t>5.68</w:t>
      </w:r>
      <w:r w:rsidR="002D1BBB" w:rsidRPr="005D4595">
        <w:fldChar w:fldCharType="end"/>
      </w:r>
      <w:r w:rsidRPr="005D4595">
        <w:rPr>
          <w:szCs w:val="24"/>
          <w:lang w:val="en-GB"/>
        </w:rPr>
        <w:t xml:space="preserve"> (Green 1979) and </w:t>
      </w:r>
      <w:r w:rsidR="002D1BBB" w:rsidRPr="005D4595">
        <w:fldChar w:fldCharType="begin"/>
      </w:r>
      <w:r w:rsidR="002D1BBB" w:rsidRPr="005D4595">
        <w:rPr>
          <w:lang w:val="en-US"/>
        </w:rPr>
        <w:instrText xml:space="preserve"> REF _Ref332968082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5.69</w:t>
      </w:r>
      <w:r w:rsidR="002D1BBB" w:rsidRPr="005D4595">
        <w:fldChar w:fldCharType="end"/>
      </w:r>
      <w:r w:rsidRPr="005D4595">
        <w:rPr>
          <w:szCs w:val="24"/>
          <w:lang w:val="en-GB"/>
        </w:rPr>
        <w:t xml:space="preserve"> (Rogers &amp; Gorman 1995b). The PD values in </w:t>
      </w:r>
      <w:r w:rsidR="002D1BBB" w:rsidRPr="005D4595">
        <w:fldChar w:fldCharType="begin"/>
      </w:r>
      <w:r w:rsidR="002D1BBB" w:rsidRPr="005D4595">
        <w:rPr>
          <w:lang w:val="en-US"/>
        </w:rPr>
        <w:instrText xml:space="preserve"> REF _Ref332967930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5.67</w:t>
      </w:r>
      <w:r w:rsidR="002D1BBB" w:rsidRPr="005D4595">
        <w:fldChar w:fldCharType="end"/>
      </w:r>
      <w:r w:rsidRPr="005D4595">
        <w:rPr>
          <w:szCs w:val="24"/>
          <w:lang w:val="en-GB"/>
        </w:rPr>
        <w:t xml:space="preserve"> are used for arable crops, including seed grass and other short-rotational grasslands, while those in </w:t>
      </w:r>
      <w:r w:rsidR="002D1BBB" w:rsidRPr="005D4595">
        <w:fldChar w:fldCharType="begin"/>
      </w:r>
      <w:r w:rsidR="002D1BBB" w:rsidRPr="005D4595">
        <w:rPr>
          <w:lang w:val="en-US"/>
        </w:rPr>
        <w:instrText xml:space="preserve"> REF _Ref332968082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5.69</w:t>
      </w:r>
      <w:r w:rsidR="002D1BBB" w:rsidRPr="005D4595">
        <w:fldChar w:fldCharType="end"/>
      </w:r>
      <w:r w:rsidRPr="005D4595">
        <w:rPr>
          <w:szCs w:val="24"/>
          <w:lang w:val="en-GB"/>
        </w:rPr>
        <w:t xml:space="preserve"> are used for permanent grasslands, fruit trees, bush berries, ornamentals and nursery cultures. The PD values in </w:t>
      </w:r>
      <w:r w:rsidR="002D1BBB" w:rsidRPr="005D4595">
        <w:fldChar w:fldCharType="begin"/>
      </w:r>
      <w:r w:rsidR="002D1BBB" w:rsidRPr="005D4595">
        <w:rPr>
          <w:lang w:val="en-US"/>
        </w:rPr>
        <w:instrText xml:space="preserve"> REF _Ref332968070 \h  \* MERGEFORMAT </w:instrText>
      </w:r>
      <w:r w:rsidR="002D1BBB" w:rsidRPr="005D4595">
        <w:fldChar w:fldCharType="separate"/>
      </w:r>
      <w:r w:rsidR="00432814" w:rsidRPr="00432814">
        <w:rPr>
          <w:szCs w:val="24"/>
          <w:lang w:val="en-US"/>
        </w:rPr>
        <w:t xml:space="preserve">Table </w:t>
      </w:r>
      <w:r w:rsidR="00432814">
        <w:rPr>
          <w:noProof/>
          <w:lang w:val="en-US"/>
        </w:rPr>
        <w:t>5.68</w:t>
      </w:r>
      <w:r w:rsidR="002D1BBB" w:rsidRPr="005D4595">
        <w:fldChar w:fldCharType="end"/>
      </w:r>
      <w:r w:rsidRPr="005D4595">
        <w:rPr>
          <w:szCs w:val="24"/>
          <w:lang w:val="en-GB"/>
        </w:rPr>
        <w:t xml:space="preserve"> represent an alternative to </w:t>
      </w:r>
      <w:r w:rsidR="002D1BBB" w:rsidRPr="005D4595">
        <w:fldChar w:fldCharType="begin"/>
      </w:r>
      <w:r w:rsidR="002D1BBB" w:rsidRPr="005D4595">
        <w:rPr>
          <w:lang w:val="en-US"/>
        </w:rPr>
        <w:instrText xml:space="preserve"> REF _Ref332967930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5.67</w:t>
      </w:r>
      <w:r w:rsidR="002D1BBB" w:rsidRPr="005D4595">
        <w:fldChar w:fldCharType="end"/>
      </w:r>
      <w:r w:rsidRPr="005D4595">
        <w:rPr>
          <w:szCs w:val="24"/>
          <w:lang w:val="en-GB"/>
        </w:rPr>
        <w:t xml:space="preserve"> for winter cereals</w:t>
      </w:r>
      <w:r w:rsidR="00C63ACE" w:rsidRPr="005D4595">
        <w:rPr>
          <w:szCs w:val="24"/>
          <w:lang w:val="en-GB"/>
        </w:rPr>
        <w:t xml:space="preserve"> (BBCH ≤ 69)</w:t>
      </w:r>
      <w:r w:rsidRPr="005D4595">
        <w:rPr>
          <w:szCs w:val="24"/>
          <w:lang w:val="en-GB"/>
        </w:rPr>
        <w:t>.</w:t>
      </w:r>
    </w:p>
    <w:p w14:paraId="2E45A47E" w14:textId="77777777" w:rsidR="004D7477" w:rsidRPr="005D4595" w:rsidRDefault="004D7477" w:rsidP="00F71622">
      <w:pPr>
        <w:rPr>
          <w:szCs w:val="24"/>
          <w:lang w:val="en-GB"/>
        </w:rPr>
      </w:pPr>
    </w:p>
    <w:p w14:paraId="40C451B6" w14:textId="77777777" w:rsidR="004D7477" w:rsidRPr="005D4595" w:rsidRDefault="004D7477" w:rsidP="00F71622">
      <w:pPr>
        <w:rPr>
          <w:szCs w:val="24"/>
          <w:lang w:val="en-GB"/>
        </w:rPr>
      </w:pPr>
      <w:r w:rsidRPr="005D4595">
        <w:rPr>
          <w:szCs w:val="24"/>
          <w:lang w:val="en-GB"/>
        </w:rPr>
        <w:t xml:space="preserve">PD values are adjusted to reflect differences in availability between crops and growth stages, taking into account the crop composition (rotational scheme) in the study area. When the share (PD) of one or more food category is reduced (or increased) relative to the values in </w:t>
      </w:r>
      <w:r w:rsidR="002D1BBB" w:rsidRPr="005D4595">
        <w:fldChar w:fldCharType="begin"/>
      </w:r>
      <w:r w:rsidR="002D1BBB" w:rsidRPr="005D4595">
        <w:rPr>
          <w:lang w:val="en-US"/>
        </w:rPr>
        <w:instrText xml:space="preserve"> REF _Ref332967930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5.67</w:t>
      </w:r>
      <w:r w:rsidR="002D1BBB" w:rsidRPr="005D4595">
        <w:fldChar w:fldCharType="end"/>
      </w:r>
      <w:r w:rsidRPr="005D4595">
        <w:rPr>
          <w:szCs w:val="24"/>
          <w:lang w:val="en-GB"/>
        </w:rPr>
        <w:t xml:space="preserve"> – </w:t>
      </w:r>
      <w:r w:rsidR="002D1BBB" w:rsidRPr="005D4595">
        <w:fldChar w:fldCharType="begin"/>
      </w:r>
      <w:r w:rsidR="002D1BBB" w:rsidRPr="005D4595">
        <w:rPr>
          <w:lang w:val="en-US"/>
        </w:rPr>
        <w:instrText xml:space="preserve"> REF _Ref332968082 \h  \* MERGEFORMAT </w:instrText>
      </w:r>
      <w:r w:rsidR="002D1BBB" w:rsidRPr="005D4595">
        <w:fldChar w:fldCharType="separate"/>
      </w:r>
      <w:r w:rsidR="00432814" w:rsidRPr="00432814">
        <w:rPr>
          <w:szCs w:val="24"/>
          <w:lang w:val="en-US"/>
        </w:rPr>
        <w:t xml:space="preserve">Table </w:t>
      </w:r>
      <w:r w:rsidR="00432814" w:rsidRPr="00432814">
        <w:rPr>
          <w:noProof/>
          <w:szCs w:val="24"/>
          <w:lang w:val="en-US"/>
        </w:rPr>
        <w:t>5.69</w:t>
      </w:r>
      <w:r w:rsidR="002D1BBB" w:rsidRPr="005D4595">
        <w:fldChar w:fldCharType="end"/>
      </w:r>
      <w:r w:rsidRPr="005D4595">
        <w:rPr>
          <w:szCs w:val="24"/>
          <w:lang w:val="en-GB"/>
        </w:rPr>
        <w:t>, the share of the other food categories is increased (or reduced) proportionally.</w:t>
      </w:r>
    </w:p>
    <w:p w14:paraId="467F8816" w14:textId="77777777" w:rsidR="004D7477" w:rsidRPr="005D4595" w:rsidRDefault="004D7477" w:rsidP="00F71622">
      <w:pPr>
        <w:rPr>
          <w:szCs w:val="24"/>
          <w:lang w:val="en-GB"/>
        </w:rPr>
      </w:pPr>
    </w:p>
    <w:p w14:paraId="25948D15" w14:textId="77777777" w:rsidR="004D7477" w:rsidRPr="005D4595" w:rsidRDefault="004D7477" w:rsidP="00AB3AC3">
      <w:pPr>
        <w:spacing w:before="120" w:after="240"/>
        <w:rPr>
          <w:i/>
          <w:szCs w:val="24"/>
          <w:u w:val="single"/>
          <w:lang w:val="en-GB"/>
        </w:rPr>
      </w:pPr>
      <w:r w:rsidRPr="005D4595">
        <w:rPr>
          <w:i/>
          <w:szCs w:val="24"/>
          <w:u w:val="single"/>
          <w:lang w:val="en-GB"/>
        </w:rPr>
        <w:t>Adjustment of Pelz (1989) data (</w:t>
      </w:r>
      <w:r w:rsidR="002D1BBB" w:rsidRPr="005D4595">
        <w:fldChar w:fldCharType="begin"/>
      </w:r>
      <w:r w:rsidR="002D1BBB" w:rsidRPr="005D4595">
        <w:rPr>
          <w:lang w:val="en-US"/>
        </w:rPr>
        <w:instrText xml:space="preserve"> REF _Ref332967930 \h  \* MERGEFORMAT </w:instrText>
      </w:r>
      <w:r w:rsidR="002D1BBB" w:rsidRPr="005D4595">
        <w:fldChar w:fldCharType="separate"/>
      </w:r>
      <w:r w:rsidR="00432814" w:rsidRPr="00432814">
        <w:rPr>
          <w:i/>
          <w:szCs w:val="24"/>
          <w:u w:val="single"/>
          <w:lang w:val="en-US"/>
        </w:rPr>
        <w:t xml:space="preserve">Table </w:t>
      </w:r>
      <w:r w:rsidR="00432814" w:rsidRPr="00432814">
        <w:rPr>
          <w:i/>
          <w:noProof/>
          <w:szCs w:val="24"/>
          <w:u w:val="single"/>
          <w:lang w:val="en-US"/>
        </w:rPr>
        <w:t>5.67</w:t>
      </w:r>
      <w:r w:rsidR="002D1BBB" w:rsidRPr="005D4595">
        <w:fldChar w:fldCharType="end"/>
      </w:r>
      <w:r w:rsidRPr="005D4595">
        <w:rPr>
          <w:i/>
          <w:szCs w:val="24"/>
          <w:u w:val="single"/>
          <w:lang w:val="en-GB"/>
        </w:rPr>
        <w:t>):</w:t>
      </w:r>
    </w:p>
    <w:p w14:paraId="4EF53758" w14:textId="77777777" w:rsidR="004D7477" w:rsidRPr="005D4595" w:rsidRDefault="004D7477" w:rsidP="00F71622">
      <w:pPr>
        <w:spacing w:before="120"/>
        <w:rPr>
          <w:b/>
          <w:szCs w:val="24"/>
          <w:lang w:val="en-GB"/>
        </w:rPr>
      </w:pPr>
      <w:r w:rsidRPr="005D4595">
        <w:rPr>
          <w:b/>
          <w:szCs w:val="24"/>
          <w:lang w:val="en-GB"/>
        </w:rPr>
        <w:t>Grasses and cereal shoots (monocotyledonous leaves/shoots)</w:t>
      </w:r>
    </w:p>
    <w:p w14:paraId="30590735" w14:textId="77777777" w:rsidR="004D7477" w:rsidRPr="005D4595" w:rsidRDefault="004D7477" w:rsidP="00F71622">
      <w:pPr>
        <w:spacing w:after="120"/>
        <w:rPr>
          <w:b/>
          <w:szCs w:val="24"/>
          <w:lang w:val="en-GB"/>
        </w:rPr>
      </w:pPr>
      <w:r w:rsidRPr="005D4595">
        <w:rPr>
          <w:b/>
          <w:szCs w:val="24"/>
          <w:lang w:val="en-GB"/>
        </w:rPr>
        <w:t>Non-grass weeds, leafy crops (dicotyledonous leaves/shoots)</w:t>
      </w:r>
    </w:p>
    <w:p w14:paraId="627646BB" w14:textId="77777777" w:rsidR="004D7477" w:rsidRPr="005D4595" w:rsidRDefault="004D7477" w:rsidP="00F71622">
      <w:pPr>
        <w:pStyle w:val="Brdtekst"/>
        <w:spacing w:line="240" w:lineRule="auto"/>
        <w:rPr>
          <w:sz w:val="24"/>
          <w:szCs w:val="24"/>
          <w:lang w:val="en-GB"/>
        </w:rPr>
      </w:pPr>
      <w:r w:rsidRPr="005D4595">
        <w:rPr>
          <w:sz w:val="24"/>
          <w:szCs w:val="24"/>
          <w:lang w:val="en-GB"/>
        </w:rPr>
        <w:t>These food categories were not separated in the Pelz study but were pooled in the category “vegetative plant tissue”. Because standard RUDs in mono- and dicotyledons differ notably a separation is required. This separation is based upon the presumed availability of mono- and dicotyledons in the crop types in question.</w:t>
      </w:r>
    </w:p>
    <w:p w14:paraId="6E8462E6" w14:textId="77777777" w:rsidR="004D7477" w:rsidRPr="005D4595" w:rsidRDefault="004D7477" w:rsidP="00B9654E">
      <w:pPr>
        <w:rPr>
          <w:szCs w:val="24"/>
          <w:lang w:val="en-GB"/>
        </w:rPr>
      </w:pPr>
    </w:p>
    <w:p w14:paraId="67D31221" w14:textId="77777777" w:rsidR="004D7477" w:rsidRPr="005D4595" w:rsidRDefault="004D7477" w:rsidP="00B9654E">
      <w:pPr>
        <w:rPr>
          <w:szCs w:val="24"/>
          <w:lang w:val="en-GB"/>
        </w:rPr>
      </w:pPr>
      <w:r w:rsidRPr="005D4595">
        <w:rPr>
          <w:szCs w:val="24"/>
          <w:lang w:val="en-GB"/>
        </w:rPr>
        <w:t>General assumptions:</w:t>
      </w:r>
    </w:p>
    <w:p w14:paraId="276B7081" w14:textId="77777777" w:rsidR="004D7477" w:rsidRPr="005D4595" w:rsidRDefault="004D7477" w:rsidP="00B9654E">
      <w:pPr>
        <w:pStyle w:val="Listeafsnit"/>
        <w:numPr>
          <w:ilvl w:val="0"/>
          <w:numId w:val="14"/>
        </w:numPr>
        <w:rPr>
          <w:szCs w:val="24"/>
          <w:lang w:val="en-GB"/>
        </w:rPr>
      </w:pPr>
      <w:r w:rsidRPr="005D4595">
        <w:rPr>
          <w:szCs w:val="24"/>
          <w:lang w:val="en-GB"/>
        </w:rPr>
        <w:t>No leaves or shoots are available in BBCH 0-9 (PD = 0).</w:t>
      </w:r>
    </w:p>
    <w:p w14:paraId="5FC7C9A5" w14:textId="77777777" w:rsidR="004D7477" w:rsidRPr="005D4595" w:rsidRDefault="004D7477" w:rsidP="00B9654E">
      <w:pPr>
        <w:pStyle w:val="Listeafsnit"/>
        <w:numPr>
          <w:ilvl w:val="0"/>
          <w:numId w:val="14"/>
        </w:numPr>
        <w:rPr>
          <w:szCs w:val="24"/>
          <w:lang w:val="en-GB"/>
        </w:rPr>
      </w:pPr>
      <w:r w:rsidRPr="005D4595">
        <w:rPr>
          <w:szCs w:val="24"/>
          <w:lang w:val="en-GB"/>
        </w:rPr>
        <w:t>As long as the crop itself is very attractive food, i.e. in BBCH 10-19 (10-29 in cereals), crop leaves are assumed to make up the entire green plant part of diet, except in potatoes, strawberries and grasses.</w:t>
      </w:r>
    </w:p>
    <w:p w14:paraId="0E8FB568" w14:textId="77777777" w:rsidR="004D7477" w:rsidRPr="005D4595" w:rsidRDefault="004D7477" w:rsidP="00B9654E">
      <w:pPr>
        <w:pStyle w:val="Listeafsnit"/>
        <w:numPr>
          <w:ilvl w:val="0"/>
          <w:numId w:val="14"/>
        </w:numPr>
        <w:rPr>
          <w:szCs w:val="24"/>
          <w:lang w:val="en-GB"/>
        </w:rPr>
      </w:pPr>
      <w:r w:rsidRPr="005D4595">
        <w:rPr>
          <w:szCs w:val="24"/>
          <w:lang w:val="en-GB"/>
        </w:rPr>
        <w:t>In later stages, a monocot:dicot ratio of 2:1 is assumed for cereals (including maize) and grass. A monocot:dicot ratio of 1:2 is assumed for other (leafy) crops.</w:t>
      </w:r>
    </w:p>
    <w:p w14:paraId="3A2F10ED" w14:textId="77777777" w:rsidR="004D7477" w:rsidRPr="005D4595" w:rsidRDefault="004D7477" w:rsidP="00B9654E">
      <w:pPr>
        <w:pStyle w:val="Listeafsnit"/>
        <w:numPr>
          <w:ilvl w:val="0"/>
          <w:numId w:val="14"/>
        </w:numPr>
        <w:rPr>
          <w:szCs w:val="24"/>
          <w:lang w:val="en-GB"/>
        </w:rPr>
      </w:pPr>
      <w:r w:rsidRPr="005D4595">
        <w:rPr>
          <w:szCs w:val="24"/>
          <w:lang w:val="en-GB"/>
        </w:rPr>
        <w:t>At pre-harvest desiccation, termination and stubble treatments, the proportion of green plant parts in diet is reduced by 50 %. This is because all green parts of plants are assumed to become inattractive as food items within one week after treatment.</w:t>
      </w:r>
    </w:p>
    <w:p w14:paraId="3AA92C24" w14:textId="77777777" w:rsidR="004D7477" w:rsidRPr="005D4595" w:rsidRDefault="004D7477" w:rsidP="00B9654E">
      <w:pPr>
        <w:rPr>
          <w:szCs w:val="24"/>
          <w:lang w:val="en-GB"/>
        </w:rPr>
      </w:pPr>
    </w:p>
    <w:p w14:paraId="070F24F8" w14:textId="77777777" w:rsidR="004D7477" w:rsidRPr="005D4595" w:rsidRDefault="004D7477" w:rsidP="00B9654E">
      <w:pPr>
        <w:rPr>
          <w:szCs w:val="24"/>
          <w:lang w:val="en-GB"/>
        </w:rPr>
      </w:pPr>
      <w:r w:rsidRPr="005D4595">
        <w:rPr>
          <w:szCs w:val="24"/>
          <w:lang w:val="en-GB"/>
        </w:rPr>
        <w:t>Potatoes:</w:t>
      </w:r>
    </w:p>
    <w:p w14:paraId="6B09E0EF" w14:textId="77777777" w:rsidR="004D7477" w:rsidRPr="005D4595" w:rsidRDefault="004D7477" w:rsidP="00B9654E">
      <w:pPr>
        <w:pStyle w:val="Listeafsnit"/>
        <w:numPr>
          <w:ilvl w:val="0"/>
          <w:numId w:val="16"/>
        </w:numPr>
        <w:rPr>
          <w:szCs w:val="24"/>
          <w:lang w:val="en-GB"/>
        </w:rPr>
      </w:pPr>
      <w:r w:rsidRPr="005D4595">
        <w:rPr>
          <w:szCs w:val="24"/>
          <w:lang w:val="en-GB"/>
        </w:rPr>
        <w:t>Potato shoots and leaves are inedible. The total share of vegetative plant tissue is reduced by 50 % and a monocot:dicot ratio of 1:1 is assumed for all growth stages.</w:t>
      </w:r>
    </w:p>
    <w:p w14:paraId="75071C6B" w14:textId="77777777" w:rsidR="004D7477" w:rsidRPr="005D4595" w:rsidRDefault="004D7477" w:rsidP="00B9654E">
      <w:pPr>
        <w:rPr>
          <w:szCs w:val="24"/>
          <w:lang w:val="en-GB"/>
        </w:rPr>
      </w:pPr>
    </w:p>
    <w:p w14:paraId="2CDA2EC8" w14:textId="77777777" w:rsidR="004D7477" w:rsidRPr="005D4595" w:rsidRDefault="004D7477" w:rsidP="00B9654E">
      <w:pPr>
        <w:rPr>
          <w:szCs w:val="24"/>
          <w:lang w:val="en-GB"/>
        </w:rPr>
      </w:pPr>
      <w:r w:rsidRPr="005D4595">
        <w:rPr>
          <w:szCs w:val="24"/>
          <w:lang w:val="en-GB"/>
        </w:rPr>
        <w:t>Strawberries:</w:t>
      </w:r>
    </w:p>
    <w:p w14:paraId="49417683" w14:textId="77777777" w:rsidR="004D7477" w:rsidRPr="005D4595" w:rsidRDefault="004D7477" w:rsidP="007D3E58">
      <w:pPr>
        <w:pStyle w:val="Listeafsnit"/>
        <w:numPr>
          <w:ilvl w:val="0"/>
          <w:numId w:val="16"/>
        </w:numPr>
        <w:rPr>
          <w:szCs w:val="24"/>
          <w:lang w:val="en-GB"/>
        </w:rPr>
      </w:pPr>
      <w:r w:rsidRPr="005D4595">
        <w:rPr>
          <w:szCs w:val="24"/>
          <w:lang w:val="en-GB"/>
        </w:rPr>
        <w:t xml:space="preserve">Strawberry leaves are not assumed to make up the entire green plant part of diet in any stage, so a monocot:dicot ratio of 1:2 is used for all stages. </w:t>
      </w:r>
    </w:p>
    <w:p w14:paraId="6F6C60D8" w14:textId="77777777" w:rsidR="004D7477" w:rsidRPr="005D4595" w:rsidRDefault="004D7477" w:rsidP="007D3E58">
      <w:pPr>
        <w:rPr>
          <w:szCs w:val="24"/>
          <w:lang w:val="en-GB"/>
        </w:rPr>
      </w:pPr>
    </w:p>
    <w:p w14:paraId="2BCC35D5" w14:textId="77777777" w:rsidR="004D7477" w:rsidRPr="005D4595" w:rsidRDefault="004D7477" w:rsidP="00C63ACE">
      <w:pPr>
        <w:keepNext/>
        <w:rPr>
          <w:szCs w:val="24"/>
          <w:lang w:val="en-GB"/>
        </w:rPr>
      </w:pPr>
      <w:r w:rsidRPr="005D4595">
        <w:rPr>
          <w:szCs w:val="24"/>
          <w:lang w:val="en-GB"/>
        </w:rPr>
        <w:t>Grass:</w:t>
      </w:r>
    </w:p>
    <w:p w14:paraId="5439ED7E" w14:textId="77777777" w:rsidR="004D7477" w:rsidRPr="005D4595" w:rsidRDefault="004D7477" w:rsidP="007D3E58">
      <w:pPr>
        <w:pStyle w:val="Listeafsnit"/>
        <w:numPr>
          <w:ilvl w:val="0"/>
          <w:numId w:val="16"/>
        </w:numPr>
        <w:rPr>
          <w:szCs w:val="24"/>
          <w:lang w:val="en-GB"/>
        </w:rPr>
      </w:pPr>
      <w:r w:rsidRPr="005D4595">
        <w:rPr>
          <w:szCs w:val="24"/>
          <w:lang w:val="en-GB"/>
        </w:rPr>
        <w:t>A monocot:dicot ratio of 4:1 is assumed for short grass and a ratio of 2:1 is assumed for long grass and at termination.</w:t>
      </w:r>
    </w:p>
    <w:p w14:paraId="4D58CEB1" w14:textId="77777777" w:rsidR="004D7477" w:rsidRPr="005D4595" w:rsidRDefault="004D7477" w:rsidP="00CA43FE">
      <w:pPr>
        <w:rPr>
          <w:szCs w:val="24"/>
          <w:lang w:val="en-GB"/>
        </w:rPr>
      </w:pPr>
    </w:p>
    <w:p w14:paraId="62FE46EC" w14:textId="77777777" w:rsidR="004D7477" w:rsidRPr="005D4595" w:rsidRDefault="004D7477" w:rsidP="00CA43FE">
      <w:pPr>
        <w:spacing w:before="120" w:after="120"/>
        <w:rPr>
          <w:b/>
          <w:szCs w:val="24"/>
          <w:lang w:val="en-GB"/>
        </w:rPr>
      </w:pPr>
      <w:r w:rsidRPr="005D4595">
        <w:rPr>
          <w:b/>
          <w:szCs w:val="24"/>
          <w:lang w:val="en-GB"/>
        </w:rPr>
        <w:t>Cereal grain</w:t>
      </w:r>
    </w:p>
    <w:p w14:paraId="4FF3B7C8" w14:textId="77777777" w:rsidR="004D7477" w:rsidRPr="005D4595" w:rsidRDefault="004D7477" w:rsidP="00CA43FE">
      <w:pPr>
        <w:pStyle w:val="Brdtekst"/>
        <w:spacing w:line="240" w:lineRule="auto"/>
        <w:rPr>
          <w:sz w:val="24"/>
          <w:szCs w:val="24"/>
          <w:lang w:val="en-GB"/>
        </w:rPr>
      </w:pPr>
      <w:r w:rsidRPr="005D4595">
        <w:rPr>
          <w:sz w:val="24"/>
          <w:szCs w:val="24"/>
          <w:lang w:val="en-GB"/>
        </w:rPr>
        <w:t xml:space="preserve">According to </w:t>
      </w:r>
      <w:r w:rsidR="002D1BBB" w:rsidRPr="005D4595">
        <w:fldChar w:fldCharType="begin"/>
      </w:r>
      <w:r w:rsidR="002D1BBB" w:rsidRPr="005D4595">
        <w:rPr>
          <w:lang w:val="en-US"/>
        </w:rPr>
        <w:instrText xml:space="preserve"> REF _Ref332967930 \h  \* MERGEFORMAT </w:instrText>
      </w:r>
      <w:r w:rsidR="002D1BBB" w:rsidRPr="005D4595">
        <w:fldChar w:fldCharType="separate"/>
      </w:r>
      <w:r w:rsidR="00432814" w:rsidRPr="00432814">
        <w:rPr>
          <w:sz w:val="24"/>
          <w:szCs w:val="24"/>
          <w:lang w:val="en-US"/>
        </w:rPr>
        <w:t xml:space="preserve">Table </w:t>
      </w:r>
      <w:r w:rsidR="00432814" w:rsidRPr="00432814">
        <w:rPr>
          <w:noProof/>
          <w:sz w:val="24"/>
          <w:szCs w:val="24"/>
          <w:lang w:val="en-US"/>
        </w:rPr>
        <w:t>5.67</w:t>
      </w:r>
      <w:r w:rsidR="002D1BBB" w:rsidRPr="005D4595">
        <w:fldChar w:fldCharType="end"/>
      </w:r>
      <w:r w:rsidRPr="005D4595">
        <w:rPr>
          <w:sz w:val="24"/>
          <w:szCs w:val="24"/>
          <w:lang w:val="en-GB"/>
        </w:rPr>
        <w:t xml:space="preserve"> cereal grain constitutes between 5 and 48 percent of diet volume. This is assumed to reflect availability in a cereal-dominated landscape; in non-cereal crops the share of cereal grain in diet will be much less.</w:t>
      </w:r>
    </w:p>
    <w:p w14:paraId="53DE4AA6" w14:textId="77777777" w:rsidR="004D7477" w:rsidRPr="005D4595" w:rsidRDefault="004D7477" w:rsidP="00CA43FE">
      <w:pPr>
        <w:pStyle w:val="Brdtekst"/>
        <w:spacing w:line="240" w:lineRule="auto"/>
        <w:rPr>
          <w:sz w:val="24"/>
          <w:szCs w:val="24"/>
          <w:lang w:val="en-GB"/>
        </w:rPr>
      </w:pPr>
    </w:p>
    <w:p w14:paraId="11E297BA" w14:textId="77777777" w:rsidR="004D7477" w:rsidRPr="005D4595" w:rsidRDefault="004D7477" w:rsidP="00693927">
      <w:pPr>
        <w:pStyle w:val="Brdtekst"/>
        <w:spacing w:line="240" w:lineRule="auto"/>
        <w:rPr>
          <w:sz w:val="24"/>
          <w:szCs w:val="24"/>
          <w:lang w:val="en-GB"/>
        </w:rPr>
      </w:pPr>
      <w:r w:rsidRPr="005D4595">
        <w:rPr>
          <w:sz w:val="24"/>
          <w:szCs w:val="24"/>
          <w:lang w:val="en-GB"/>
        </w:rPr>
        <w:t>Spring and winter cereals:</w:t>
      </w:r>
    </w:p>
    <w:p w14:paraId="3CE370BE" w14:textId="77777777" w:rsidR="004D7477" w:rsidRPr="005D4595" w:rsidRDefault="004D7477" w:rsidP="00693927">
      <w:pPr>
        <w:pStyle w:val="Brdtekst"/>
        <w:numPr>
          <w:ilvl w:val="0"/>
          <w:numId w:val="16"/>
        </w:numPr>
        <w:spacing w:line="240" w:lineRule="auto"/>
        <w:rPr>
          <w:sz w:val="24"/>
          <w:szCs w:val="24"/>
          <w:lang w:val="en-GB"/>
        </w:rPr>
      </w:pPr>
      <w:r w:rsidRPr="005D4595">
        <w:rPr>
          <w:sz w:val="24"/>
          <w:szCs w:val="24"/>
          <w:lang w:val="en-GB"/>
        </w:rPr>
        <w:t>In BBCH 0-9, PD for vegetative plant tissue (which is not available at that stage) is added to PD for cereal grain.</w:t>
      </w:r>
    </w:p>
    <w:p w14:paraId="7C690F5F" w14:textId="77777777" w:rsidR="004D7477" w:rsidRPr="005D4595" w:rsidRDefault="004D7477" w:rsidP="00693927">
      <w:pPr>
        <w:pStyle w:val="Brdtekst"/>
        <w:numPr>
          <w:ilvl w:val="0"/>
          <w:numId w:val="16"/>
        </w:numPr>
        <w:spacing w:line="240" w:lineRule="auto"/>
        <w:rPr>
          <w:sz w:val="24"/>
          <w:szCs w:val="24"/>
          <w:lang w:val="en-GB"/>
        </w:rPr>
      </w:pPr>
      <w:r w:rsidRPr="005D4595">
        <w:rPr>
          <w:sz w:val="24"/>
          <w:szCs w:val="24"/>
          <w:lang w:val="en-GB"/>
        </w:rPr>
        <w:t>The July PD level of 48 % cereal grain is assumed not to apply for BBCH stages ≤ 69 (when the grain is not developed); the June level of 32 % is used instead.</w:t>
      </w:r>
    </w:p>
    <w:p w14:paraId="657FB45C" w14:textId="77777777" w:rsidR="00C63ACE" w:rsidRPr="005D4595" w:rsidRDefault="00C63ACE" w:rsidP="00693927">
      <w:pPr>
        <w:pStyle w:val="Brdtekst"/>
        <w:numPr>
          <w:ilvl w:val="0"/>
          <w:numId w:val="16"/>
        </w:numPr>
        <w:spacing w:line="240" w:lineRule="auto"/>
        <w:rPr>
          <w:sz w:val="24"/>
          <w:szCs w:val="24"/>
          <w:lang w:val="en-GB"/>
        </w:rPr>
      </w:pPr>
      <w:r w:rsidRPr="005D4595">
        <w:rPr>
          <w:sz w:val="24"/>
          <w:szCs w:val="24"/>
          <w:lang w:val="en-GB"/>
        </w:rPr>
        <w:t xml:space="preserve">At BBCH 70-89 and pre-harvest desiccation, </w:t>
      </w:r>
      <w:r w:rsidR="00901F91" w:rsidRPr="005D4595">
        <w:rPr>
          <w:sz w:val="24"/>
          <w:szCs w:val="24"/>
          <w:lang w:val="en-GB"/>
        </w:rPr>
        <w:t>two thirds</w:t>
      </w:r>
      <w:r w:rsidRPr="005D4595">
        <w:rPr>
          <w:sz w:val="24"/>
          <w:szCs w:val="24"/>
          <w:lang w:val="en-GB"/>
        </w:rPr>
        <w:t xml:space="preserve"> of the cereal grain is assumed to be exposed on the ground while the remainder is exposed on the plant and made available through lodging of straw or loosening of grain.</w:t>
      </w:r>
    </w:p>
    <w:p w14:paraId="6F370935" w14:textId="77777777" w:rsidR="004D7477" w:rsidRPr="005D4595" w:rsidRDefault="004D7477" w:rsidP="00693927">
      <w:pPr>
        <w:pStyle w:val="Brdtekst"/>
        <w:spacing w:line="240" w:lineRule="auto"/>
        <w:rPr>
          <w:sz w:val="24"/>
          <w:szCs w:val="24"/>
          <w:lang w:val="en-GB"/>
        </w:rPr>
      </w:pPr>
    </w:p>
    <w:p w14:paraId="2D6923A7" w14:textId="77777777" w:rsidR="004D7477" w:rsidRPr="005D4595" w:rsidRDefault="004D7477" w:rsidP="00CA43FE">
      <w:pPr>
        <w:pStyle w:val="Brdtekst"/>
        <w:keepNext/>
        <w:spacing w:line="240" w:lineRule="auto"/>
        <w:rPr>
          <w:sz w:val="24"/>
          <w:szCs w:val="24"/>
          <w:lang w:val="en-GB"/>
        </w:rPr>
      </w:pPr>
      <w:r w:rsidRPr="005D4595">
        <w:rPr>
          <w:sz w:val="24"/>
          <w:szCs w:val="24"/>
          <w:lang w:val="en-GB"/>
        </w:rPr>
        <w:t>Leafy crops and grass:</w:t>
      </w:r>
    </w:p>
    <w:p w14:paraId="358978A3" w14:textId="77777777" w:rsidR="004D7477" w:rsidRPr="005D4595" w:rsidRDefault="004D7477" w:rsidP="00CA43FE">
      <w:pPr>
        <w:pStyle w:val="Brdtekst"/>
        <w:numPr>
          <w:ilvl w:val="0"/>
          <w:numId w:val="16"/>
        </w:numPr>
        <w:spacing w:line="240" w:lineRule="auto"/>
        <w:rPr>
          <w:sz w:val="24"/>
          <w:szCs w:val="24"/>
          <w:lang w:val="en-GB"/>
        </w:rPr>
      </w:pPr>
      <w:r w:rsidRPr="005D4595">
        <w:rPr>
          <w:sz w:val="24"/>
          <w:szCs w:val="24"/>
          <w:lang w:val="en-GB"/>
        </w:rPr>
        <w:t>The minimum PD recorded by Pelz (5 %) is assumed to apply to all crops and months. The underlying rationale is that 5 % represents the amount of grain which is “always” available in rotational fields due to harvest spillage, turning over of soil, etc.</w:t>
      </w:r>
    </w:p>
    <w:p w14:paraId="75E5DD2D" w14:textId="77777777" w:rsidR="004D7477" w:rsidRPr="005D4595" w:rsidRDefault="004D7477" w:rsidP="00693927">
      <w:pPr>
        <w:rPr>
          <w:szCs w:val="24"/>
          <w:lang w:val="en-GB"/>
        </w:rPr>
      </w:pPr>
    </w:p>
    <w:p w14:paraId="0E6310FF" w14:textId="77777777" w:rsidR="004D7477" w:rsidRPr="005D4595" w:rsidRDefault="004D7477" w:rsidP="008D56D1">
      <w:pPr>
        <w:pStyle w:val="Brdtekst"/>
        <w:spacing w:line="240" w:lineRule="auto"/>
        <w:rPr>
          <w:sz w:val="24"/>
          <w:szCs w:val="24"/>
          <w:lang w:val="en-GB"/>
        </w:rPr>
      </w:pPr>
      <w:r w:rsidRPr="005D4595">
        <w:rPr>
          <w:sz w:val="24"/>
          <w:szCs w:val="24"/>
          <w:lang w:val="en-GB"/>
        </w:rPr>
        <w:t>Maize:</w:t>
      </w:r>
    </w:p>
    <w:p w14:paraId="098FADAE" w14:textId="77777777" w:rsidR="004D7477" w:rsidRPr="005D4595" w:rsidRDefault="004D7477" w:rsidP="008D56D1">
      <w:pPr>
        <w:pStyle w:val="Brdtekst"/>
        <w:numPr>
          <w:ilvl w:val="0"/>
          <w:numId w:val="16"/>
        </w:numPr>
        <w:spacing w:line="240" w:lineRule="auto"/>
        <w:rPr>
          <w:sz w:val="24"/>
          <w:szCs w:val="24"/>
          <w:lang w:val="en-GB"/>
        </w:rPr>
      </w:pPr>
      <w:r w:rsidRPr="005D4595">
        <w:rPr>
          <w:sz w:val="24"/>
          <w:szCs w:val="24"/>
          <w:lang w:val="en-GB"/>
        </w:rPr>
        <w:t xml:space="preserve">In BBCH 0-9 (April), PD for vegetative plant tissue is added to PD for cereal grain; the sum (29 %) is assumed to reflect the amount of old cereal grain </w:t>
      </w:r>
      <w:r w:rsidRPr="005D4595">
        <w:rPr>
          <w:i/>
          <w:sz w:val="24"/>
          <w:szCs w:val="24"/>
          <w:lang w:val="en-GB"/>
        </w:rPr>
        <w:t>and</w:t>
      </w:r>
      <w:r w:rsidRPr="005D4595">
        <w:rPr>
          <w:sz w:val="24"/>
          <w:szCs w:val="24"/>
          <w:lang w:val="en-GB"/>
        </w:rPr>
        <w:t xml:space="preserve"> fresh maize seed in diet. This value is also used for BBCH 0-9 in May.</w:t>
      </w:r>
    </w:p>
    <w:p w14:paraId="680691AC" w14:textId="77777777" w:rsidR="004D7477" w:rsidRPr="005D4595" w:rsidRDefault="004D7477" w:rsidP="005B23A8">
      <w:pPr>
        <w:pStyle w:val="Brdtekst"/>
        <w:numPr>
          <w:ilvl w:val="0"/>
          <w:numId w:val="16"/>
        </w:numPr>
        <w:spacing w:line="240" w:lineRule="auto"/>
        <w:rPr>
          <w:sz w:val="24"/>
          <w:szCs w:val="24"/>
          <w:lang w:val="en-GB"/>
        </w:rPr>
      </w:pPr>
      <w:r w:rsidRPr="005D4595">
        <w:rPr>
          <w:sz w:val="24"/>
          <w:szCs w:val="24"/>
          <w:lang w:val="en-GB"/>
        </w:rPr>
        <w:t>In all other stages, maize seed is assumed not to occur in diet and a PD of 5 % cereal grain is used (as in leafy crops).</w:t>
      </w:r>
    </w:p>
    <w:p w14:paraId="5F0F6CCB" w14:textId="77777777" w:rsidR="004D7477" w:rsidRPr="005D4595" w:rsidRDefault="004D7477" w:rsidP="00E250E6">
      <w:pPr>
        <w:rPr>
          <w:szCs w:val="24"/>
          <w:lang w:val="en-GB"/>
        </w:rPr>
      </w:pPr>
    </w:p>
    <w:p w14:paraId="6DCD8481" w14:textId="77777777" w:rsidR="004D7477" w:rsidRPr="005D4595" w:rsidRDefault="004D7477" w:rsidP="00E250E6">
      <w:pPr>
        <w:spacing w:before="120" w:after="120"/>
        <w:rPr>
          <w:b/>
          <w:szCs w:val="24"/>
          <w:lang w:val="en-GB"/>
        </w:rPr>
      </w:pPr>
      <w:r w:rsidRPr="005D4595">
        <w:rPr>
          <w:b/>
          <w:szCs w:val="24"/>
          <w:lang w:val="en-GB"/>
        </w:rPr>
        <w:t>Other large seeds (peas and beans)</w:t>
      </w:r>
    </w:p>
    <w:p w14:paraId="00614420" w14:textId="77777777" w:rsidR="004D7477" w:rsidRPr="005D4595" w:rsidRDefault="004D7477" w:rsidP="00096499">
      <w:pPr>
        <w:pStyle w:val="Brdtekst"/>
        <w:spacing w:after="120" w:line="240" w:lineRule="auto"/>
        <w:rPr>
          <w:sz w:val="24"/>
          <w:szCs w:val="24"/>
          <w:lang w:val="en-GB"/>
        </w:rPr>
      </w:pPr>
      <w:r w:rsidRPr="005D4595">
        <w:rPr>
          <w:sz w:val="24"/>
          <w:szCs w:val="24"/>
          <w:lang w:val="en-GB"/>
        </w:rPr>
        <w:t>Peas and beans are only available in fields with pulses. If more specific information is not available, residues in peas and beans are assumed to be similar to residues in cereal grain.</w:t>
      </w:r>
    </w:p>
    <w:p w14:paraId="2E7F2B76" w14:textId="77777777" w:rsidR="004D7477" w:rsidRPr="005D4595" w:rsidRDefault="004D7477" w:rsidP="00E250E6">
      <w:pPr>
        <w:pStyle w:val="Brdtekst"/>
        <w:numPr>
          <w:ilvl w:val="0"/>
          <w:numId w:val="16"/>
        </w:numPr>
        <w:spacing w:line="240" w:lineRule="auto"/>
        <w:rPr>
          <w:sz w:val="24"/>
          <w:szCs w:val="24"/>
          <w:lang w:val="en-GB"/>
        </w:rPr>
      </w:pPr>
      <w:r w:rsidRPr="005D4595">
        <w:rPr>
          <w:sz w:val="24"/>
          <w:szCs w:val="24"/>
          <w:lang w:val="en-GB"/>
        </w:rPr>
        <w:t>In BBCH 0-9 (April and May), PD for large seeds/cereal grain is calculated as described above for maize and includes old cereal grain and newly sown peas (beans).</w:t>
      </w:r>
    </w:p>
    <w:p w14:paraId="5FB30B4F" w14:textId="77777777" w:rsidR="004D7477" w:rsidRPr="005D4595" w:rsidRDefault="004D7477" w:rsidP="00E250E6">
      <w:pPr>
        <w:pStyle w:val="Brdtekst"/>
        <w:numPr>
          <w:ilvl w:val="0"/>
          <w:numId w:val="16"/>
        </w:numPr>
        <w:spacing w:line="240" w:lineRule="auto"/>
        <w:rPr>
          <w:sz w:val="24"/>
          <w:szCs w:val="24"/>
          <w:lang w:val="en-GB"/>
        </w:rPr>
      </w:pPr>
      <w:r w:rsidRPr="005D4595">
        <w:rPr>
          <w:sz w:val="24"/>
          <w:szCs w:val="24"/>
          <w:lang w:val="en-GB"/>
        </w:rPr>
        <w:t>BBCH 10-79: PD for large seeds is fixed at 5 % as in other leafy crops, reflecting availability of old cereal grain.</w:t>
      </w:r>
    </w:p>
    <w:p w14:paraId="72C5BBD3" w14:textId="77777777" w:rsidR="004D7477" w:rsidRPr="005D4595" w:rsidRDefault="004D7477" w:rsidP="00E250E6">
      <w:pPr>
        <w:pStyle w:val="Brdtekst"/>
        <w:numPr>
          <w:ilvl w:val="0"/>
          <w:numId w:val="16"/>
        </w:numPr>
        <w:spacing w:line="240" w:lineRule="auto"/>
        <w:rPr>
          <w:sz w:val="24"/>
          <w:szCs w:val="24"/>
          <w:lang w:val="en-GB"/>
        </w:rPr>
      </w:pPr>
      <w:r w:rsidRPr="005D4595">
        <w:rPr>
          <w:sz w:val="24"/>
          <w:szCs w:val="24"/>
          <w:lang w:val="en-GB"/>
        </w:rPr>
        <w:t>PD 80-99 (pre-harvest desiccation): PD is fixed at a level of 10 % (cereal grain x 2), to include seeds in pods.</w:t>
      </w:r>
    </w:p>
    <w:p w14:paraId="26C37D99" w14:textId="77777777" w:rsidR="004D7477" w:rsidRPr="005D4595" w:rsidRDefault="004D7477" w:rsidP="000E4494">
      <w:pPr>
        <w:pStyle w:val="Brdtekst"/>
        <w:spacing w:line="240" w:lineRule="auto"/>
        <w:rPr>
          <w:sz w:val="24"/>
          <w:szCs w:val="24"/>
          <w:lang w:val="en-US"/>
        </w:rPr>
      </w:pPr>
    </w:p>
    <w:p w14:paraId="34B61872" w14:textId="77777777" w:rsidR="004D7477" w:rsidRPr="005D4595" w:rsidRDefault="004D7477" w:rsidP="000E4494">
      <w:pPr>
        <w:pStyle w:val="Brdtekst"/>
        <w:spacing w:before="120" w:after="120" w:line="240" w:lineRule="auto"/>
        <w:rPr>
          <w:b/>
          <w:sz w:val="24"/>
          <w:szCs w:val="24"/>
          <w:lang w:val="en-US"/>
        </w:rPr>
      </w:pPr>
      <w:r w:rsidRPr="005D4595">
        <w:rPr>
          <w:b/>
          <w:sz w:val="24"/>
          <w:szCs w:val="24"/>
          <w:lang w:val="en-US"/>
        </w:rPr>
        <w:t>Beet seeds</w:t>
      </w:r>
    </w:p>
    <w:p w14:paraId="48D49A4A" w14:textId="77777777" w:rsidR="004D7477" w:rsidRPr="005D4595" w:rsidRDefault="004D7477" w:rsidP="000E4494">
      <w:pPr>
        <w:pStyle w:val="Brdtekst"/>
        <w:spacing w:line="240" w:lineRule="auto"/>
        <w:rPr>
          <w:sz w:val="24"/>
          <w:szCs w:val="24"/>
          <w:lang w:val="en-US"/>
        </w:rPr>
      </w:pPr>
      <w:r w:rsidRPr="005D4595">
        <w:rPr>
          <w:sz w:val="24"/>
          <w:szCs w:val="24"/>
          <w:lang w:val="en-US"/>
        </w:rPr>
        <w:t>Beet seeds are only available in beet fields as pelleted seeds. According to Pelz (</w:t>
      </w:r>
      <w:r w:rsidR="002D1BBB" w:rsidRPr="005D4595">
        <w:fldChar w:fldCharType="begin"/>
      </w:r>
      <w:r w:rsidR="002D1BBB" w:rsidRPr="005D4595">
        <w:rPr>
          <w:lang w:val="en-US"/>
        </w:rPr>
        <w:instrText xml:space="preserve"> REF _Ref332967930 \h  \* MERGEFORMAT </w:instrText>
      </w:r>
      <w:r w:rsidR="002D1BBB" w:rsidRPr="005D4595">
        <w:fldChar w:fldCharType="separate"/>
      </w:r>
      <w:r w:rsidR="00432814" w:rsidRPr="00432814">
        <w:rPr>
          <w:sz w:val="24"/>
          <w:szCs w:val="24"/>
          <w:lang w:val="en-US"/>
        </w:rPr>
        <w:t xml:space="preserve">Table </w:t>
      </w:r>
      <w:r w:rsidR="00432814" w:rsidRPr="00432814">
        <w:rPr>
          <w:noProof/>
          <w:sz w:val="24"/>
          <w:szCs w:val="24"/>
          <w:lang w:val="en-US"/>
        </w:rPr>
        <w:t>5.67</w:t>
      </w:r>
      <w:r w:rsidR="002D1BBB" w:rsidRPr="005D4595">
        <w:fldChar w:fldCharType="end"/>
      </w:r>
      <w:r w:rsidRPr="005D4595">
        <w:rPr>
          <w:sz w:val="24"/>
          <w:szCs w:val="24"/>
          <w:lang w:val="en-US"/>
        </w:rPr>
        <w:t xml:space="preserve">) beet seeds constitute 7 % of diet volume immediately after sowing. </w:t>
      </w:r>
    </w:p>
    <w:p w14:paraId="1F2FF0A9" w14:textId="77777777" w:rsidR="004D7477" w:rsidRPr="005D4595" w:rsidRDefault="004D7477" w:rsidP="000E4494">
      <w:pPr>
        <w:pStyle w:val="Brdtekst"/>
        <w:spacing w:line="240" w:lineRule="auto"/>
        <w:rPr>
          <w:sz w:val="24"/>
          <w:szCs w:val="24"/>
          <w:lang w:val="en-US"/>
        </w:rPr>
      </w:pPr>
    </w:p>
    <w:p w14:paraId="0D304CD4" w14:textId="77777777" w:rsidR="004D7477" w:rsidRPr="005D4595" w:rsidRDefault="004D7477" w:rsidP="000E4494">
      <w:pPr>
        <w:pStyle w:val="Brdtekst"/>
        <w:spacing w:line="240" w:lineRule="auto"/>
        <w:rPr>
          <w:sz w:val="24"/>
          <w:szCs w:val="24"/>
          <w:lang w:val="en-US"/>
        </w:rPr>
      </w:pPr>
      <w:r w:rsidRPr="005D4595">
        <w:rPr>
          <w:sz w:val="24"/>
          <w:szCs w:val="24"/>
          <w:lang w:val="en-US"/>
        </w:rPr>
        <w:t>A PD of 7 % is assumed to apply to other small, freshly sown seeds as well (cf. below).</w:t>
      </w:r>
    </w:p>
    <w:p w14:paraId="110014CB" w14:textId="77777777" w:rsidR="004D7477" w:rsidRPr="005D4595" w:rsidRDefault="004D7477" w:rsidP="000E4494">
      <w:pPr>
        <w:pStyle w:val="Brdtekst"/>
        <w:spacing w:line="240" w:lineRule="auto"/>
        <w:rPr>
          <w:sz w:val="24"/>
          <w:szCs w:val="24"/>
          <w:lang w:val="en-US"/>
        </w:rPr>
      </w:pPr>
    </w:p>
    <w:p w14:paraId="4B2A76ED" w14:textId="77777777" w:rsidR="004D7477" w:rsidRPr="005D4595" w:rsidRDefault="004D7477" w:rsidP="00733316">
      <w:pPr>
        <w:pStyle w:val="Brdtekst"/>
        <w:keepNext/>
        <w:spacing w:before="120" w:after="120" w:line="240" w:lineRule="auto"/>
        <w:rPr>
          <w:b/>
          <w:sz w:val="24"/>
          <w:szCs w:val="24"/>
          <w:lang w:val="en-US"/>
        </w:rPr>
      </w:pPr>
      <w:r w:rsidRPr="005D4595">
        <w:rPr>
          <w:b/>
          <w:sz w:val="24"/>
          <w:szCs w:val="24"/>
          <w:lang w:val="en-US"/>
        </w:rPr>
        <w:t>Small seeds</w:t>
      </w:r>
    </w:p>
    <w:p w14:paraId="3721515E" w14:textId="77777777" w:rsidR="004D7477" w:rsidRPr="005D4595" w:rsidRDefault="004D7477" w:rsidP="00EE7DE9">
      <w:pPr>
        <w:pStyle w:val="Brdtekst"/>
        <w:spacing w:line="240" w:lineRule="auto"/>
        <w:rPr>
          <w:sz w:val="24"/>
          <w:szCs w:val="24"/>
          <w:lang w:val="en-US"/>
        </w:rPr>
      </w:pPr>
      <w:r w:rsidRPr="005D4595">
        <w:rPr>
          <w:sz w:val="24"/>
          <w:szCs w:val="24"/>
          <w:lang w:val="en-US"/>
        </w:rPr>
        <w:t xml:space="preserve">PD for small seeds generally follows </w:t>
      </w:r>
      <w:r w:rsidR="002D1BBB" w:rsidRPr="005D4595">
        <w:fldChar w:fldCharType="begin"/>
      </w:r>
      <w:r w:rsidR="002D1BBB" w:rsidRPr="005D4595">
        <w:rPr>
          <w:lang w:val="en-US"/>
        </w:rPr>
        <w:instrText xml:space="preserve"> REF _Ref332967930 \h  \* MERGEFORMAT </w:instrText>
      </w:r>
      <w:r w:rsidR="002D1BBB" w:rsidRPr="005D4595">
        <w:fldChar w:fldCharType="separate"/>
      </w:r>
      <w:r w:rsidR="00432814" w:rsidRPr="00432814">
        <w:rPr>
          <w:sz w:val="24"/>
          <w:szCs w:val="24"/>
          <w:lang w:val="en-US"/>
        </w:rPr>
        <w:t xml:space="preserve">Table </w:t>
      </w:r>
      <w:r w:rsidR="00432814" w:rsidRPr="00432814">
        <w:rPr>
          <w:noProof/>
          <w:sz w:val="24"/>
          <w:szCs w:val="24"/>
          <w:lang w:val="en-US"/>
        </w:rPr>
        <w:t>5.67</w:t>
      </w:r>
      <w:r w:rsidR="002D1BBB" w:rsidRPr="005D4595">
        <w:fldChar w:fldCharType="end"/>
      </w:r>
      <w:r w:rsidRPr="005D4595">
        <w:rPr>
          <w:sz w:val="24"/>
          <w:szCs w:val="24"/>
          <w:lang w:val="en-GB"/>
        </w:rPr>
        <w:t xml:space="preserve"> (dicotyledon seeds</w:t>
      </w:r>
      <w:r w:rsidRPr="005D4595">
        <w:rPr>
          <w:sz w:val="24"/>
          <w:szCs w:val="24"/>
          <w:lang w:val="en-US"/>
        </w:rPr>
        <w:t>) with the following adjustments:</w:t>
      </w:r>
    </w:p>
    <w:p w14:paraId="143B52E0" w14:textId="77777777" w:rsidR="004D7477" w:rsidRPr="005D4595" w:rsidRDefault="004D7477" w:rsidP="00EE7DE9">
      <w:pPr>
        <w:pStyle w:val="Brdtekst"/>
        <w:spacing w:line="240" w:lineRule="auto"/>
        <w:rPr>
          <w:sz w:val="24"/>
          <w:szCs w:val="24"/>
          <w:lang w:val="en-US"/>
        </w:rPr>
      </w:pPr>
    </w:p>
    <w:p w14:paraId="42E7190B" w14:textId="77777777" w:rsidR="004D7477" w:rsidRPr="005D4595" w:rsidRDefault="004D7477" w:rsidP="00AB3AC3">
      <w:pPr>
        <w:pStyle w:val="Brdtekst"/>
        <w:keepNext/>
        <w:spacing w:line="240" w:lineRule="auto"/>
        <w:rPr>
          <w:sz w:val="24"/>
          <w:szCs w:val="24"/>
        </w:rPr>
      </w:pPr>
      <w:r w:rsidRPr="005D4595">
        <w:rPr>
          <w:sz w:val="24"/>
          <w:szCs w:val="24"/>
        </w:rPr>
        <w:t>Spring rape:</w:t>
      </w:r>
    </w:p>
    <w:p w14:paraId="36B88148" w14:textId="77777777" w:rsidR="004D7477" w:rsidRPr="005D4595" w:rsidRDefault="004D7477" w:rsidP="00EE7DE9">
      <w:pPr>
        <w:pStyle w:val="Brdtekst"/>
        <w:numPr>
          <w:ilvl w:val="0"/>
          <w:numId w:val="16"/>
        </w:numPr>
        <w:spacing w:line="240" w:lineRule="auto"/>
        <w:rPr>
          <w:sz w:val="24"/>
          <w:szCs w:val="24"/>
          <w:lang w:val="en-GB"/>
        </w:rPr>
      </w:pPr>
      <w:r w:rsidRPr="005D4595">
        <w:rPr>
          <w:sz w:val="24"/>
          <w:szCs w:val="24"/>
          <w:lang w:val="en-GB"/>
        </w:rPr>
        <w:t>In BBCH 0-9 (April), when weed seeds do not occur in diet according to Pelz (1989), PD is set at 7 % (as in sugar beet).</w:t>
      </w:r>
    </w:p>
    <w:p w14:paraId="5F44692B" w14:textId="77777777" w:rsidR="004D7477" w:rsidRPr="005D4595" w:rsidRDefault="004D7477" w:rsidP="00EE7DE9">
      <w:pPr>
        <w:pStyle w:val="Brdtekst"/>
        <w:numPr>
          <w:ilvl w:val="0"/>
          <w:numId w:val="16"/>
        </w:numPr>
        <w:spacing w:line="240" w:lineRule="auto"/>
        <w:rPr>
          <w:sz w:val="24"/>
          <w:szCs w:val="24"/>
          <w:lang w:val="en-GB"/>
        </w:rPr>
      </w:pPr>
      <w:r w:rsidRPr="005D4595">
        <w:rPr>
          <w:sz w:val="24"/>
          <w:szCs w:val="24"/>
          <w:lang w:val="en-GB"/>
        </w:rPr>
        <w:t>PD is increased by 25 % in BBCH 80-89 (ripening of fruit) and for stubble treatments (harvest spillage available).</w:t>
      </w:r>
    </w:p>
    <w:p w14:paraId="5E83716F" w14:textId="77777777" w:rsidR="004D7477" w:rsidRPr="005D4595" w:rsidRDefault="004D7477" w:rsidP="00EE7DE9">
      <w:pPr>
        <w:pStyle w:val="Brdtekst"/>
        <w:numPr>
          <w:ilvl w:val="0"/>
          <w:numId w:val="16"/>
        </w:numPr>
        <w:spacing w:line="240" w:lineRule="auto"/>
        <w:rPr>
          <w:sz w:val="24"/>
          <w:szCs w:val="24"/>
          <w:lang w:val="en-GB"/>
        </w:rPr>
      </w:pPr>
      <w:r w:rsidRPr="005D4595">
        <w:rPr>
          <w:sz w:val="24"/>
          <w:szCs w:val="24"/>
          <w:lang w:val="en-GB"/>
        </w:rPr>
        <w:t>PD is increased by 50 % at pre-harvest desiccation</w:t>
      </w:r>
    </w:p>
    <w:p w14:paraId="73A38EDB" w14:textId="77777777" w:rsidR="004D7477" w:rsidRPr="005D4595" w:rsidRDefault="004D7477" w:rsidP="00D63AB6">
      <w:pPr>
        <w:pStyle w:val="Brdtekst"/>
        <w:spacing w:line="240" w:lineRule="auto"/>
        <w:rPr>
          <w:sz w:val="24"/>
          <w:szCs w:val="24"/>
          <w:lang w:val="en-US"/>
        </w:rPr>
      </w:pPr>
    </w:p>
    <w:p w14:paraId="64AC5819" w14:textId="77777777" w:rsidR="004D7477" w:rsidRPr="005D4595" w:rsidRDefault="004D7477" w:rsidP="00D63AB6">
      <w:pPr>
        <w:pStyle w:val="Brdtekst"/>
        <w:spacing w:line="240" w:lineRule="auto"/>
        <w:rPr>
          <w:sz w:val="24"/>
          <w:szCs w:val="24"/>
        </w:rPr>
      </w:pPr>
      <w:r w:rsidRPr="005D4595">
        <w:rPr>
          <w:sz w:val="24"/>
          <w:szCs w:val="24"/>
        </w:rPr>
        <w:t>Winter rape:</w:t>
      </w:r>
    </w:p>
    <w:p w14:paraId="42BCB0B1" w14:textId="77777777" w:rsidR="004D7477" w:rsidRPr="005D4595" w:rsidRDefault="004D7477" w:rsidP="00D63AB6">
      <w:pPr>
        <w:pStyle w:val="Brdtekst"/>
        <w:numPr>
          <w:ilvl w:val="0"/>
          <w:numId w:val="16"/>
        </w:numPr>
        <w:spacing w:line="240" w:lineRule="auto"/>
        <w:rPr>
          <w:sz w:val="24"/>
          <w:szCs w:val="24"/>
          <w:lang w:val="en-GB"/>
        </w:rPr>
      </w:pPr>
      <w:r w:rsidRPr="005D4595">
        <w:rPr>
          <w:sz w:val="24"/>
          <w:szCs w:val="24"/>
          <w:lang w:val="en-GB"/>
        </w:rPr>
        <w:t>In BBCH 0-9 (August), PD for dicotyledon seeds is increased by 25 %.</w:t>
      </w:r>
    </w:p>
    <w:p w14:paraId="5BD34892" w14:textId="77777777" w:rsidR="004D7477" w:rsidRPr="005D4595" w:rsidRDefault="004D7477" w:rsidP="00D63AB6">
      <w:pPr>
        <w:pStyle w:val="Brdtekst"/>
        <w:numPr>
          <w:ilvl w:val="0"/>
          <w:numId w:val="16"/>
        </w:numPr>
        <w:spacing w:line="240" w:lineRule="auto"/>
        <w:rPr>
          <w:sz w:val="24"/>
          <w:szCs w:val="24"/>
          <w:lang w:val="en-GB"/>
        </w:rPr>
      </w:pPr>
      <w:r w:rsidRPr="005D4595">
        <w:rPr>
          <w:sz w:val="24"/>
          <w:szCs w:val="24"/>
          <w:lang w:val="en-GB"/>
        </w:rPr>
        <w:t>For treatments after BBCH 80, PD is adjusted as described for spring rape.</w:t>
      </w:r>
    </w:p>
    <w:p w14:paraId="5393F3D0" w14:textId="77777777" w:rsidR="004D7477" w:rsidRPr="005D4595" w:rsidRDefault="004D7477" w:rsidP="00EE7DE9">
      <w:pPr>
        <w:pStyle w:val="Brdtekst"/>
        <w:spacing w:line="240" w:lineRule="auto"/>
        <w:rPr>
          <w:sz w:val="24"/>
          <w:szCs w:val="24"/>
          <w:lang w:val="en-GB"/>
        </w:rPr>
      </w:pPr>
    </w:p>
    <w:p w14:paraId="6DFD462E" w14:textId="77777777" w:rsidR="004D7477" w:rsidRPr="005D4595" w:rsidRDefault="004D7477" w:rsidP="00BD4E92">
      <w:pPr>
        <w:pStyle w:val="Brdtekst"/>
        <w:spacing w:line="240" w:lineRule="auto"/>
        <w:rPr>
          <w:sz w:val="24"/>
          <w:szCs w:val="24"/>
        </w:rPr>
      </w:pPr>
      <w:r w:rsidRPr="005D4595">
        <w:rPr>
          <w:sz w:val="24"/>
          <w:szCs w:val="24"/>
        </w:rPr>
        <w:t>Field grown vegetables:</w:t>
      </w:r>
    </w:p>
    <w:p w14:paraId="287A47D3" w14:textId="77777777" w:rsidR="004D7477" w:rsidRPr="005D4595" w:rsidRDefault="004D7477" w:rsidP="00BD4E92">
      <w:pPr>
        <w:pStyle w:val="Brdtekst"/>
        <w:numPr>
          <w:ilvl w:val="0"/>
          <w:numId w:val="16"/>
        </w:numPr>
        <w:spacing w:line="240" w:lineRule="auto"/>
        <w:rPr>
          <w:sz w:val="24"/>
          <w:szCs w:val="24"/>
          <w:lang w:val="en-GB"/>
        </w:rPr>
      </w:pPr>
      <w:r w:rsidRPr="005D4595">
        <w:rPr>
          <w:sz w:val="24"/>
          <w:szCs w:val="24"/>
          <w:lang w:val="en-GB"/>
        </w:rPr>
        <w:t xml:space="preserve">In BBCH 0-9 (April), PD is set at 3.5 % (half of the value in sugar beet and rape). This value is also added to PD for small seeds in May and June (BBCH 0-9 only). </w:t>
      </w:r>
      <w:r w:rsidRPr="005D4595">
        <w:rPr>
          <w:sz w:val="24"/>
          <w:szCs w:val="24"/>
          <w:lang w:val="en-US"/>
        </w:rPr>
        <w:t>Vegetable seeds are usually pelleted and precision drilled or are too small to be really attractive.</w:t>
      </w:r>
    </w:p>
    <w:p w14:paraId="76223FE4" w14:textId="77777777" w:rsidR="004D7477" w:rsidRPr="005D4595" w:rsidRDefault="004D7477" w:rsidP="00F81E11">
      <w:pPr>
        <w:pStyle w:val="Brdtekst"/>
        <w:spacing w:line="240" w:lineRule="auto"/>
        <w:rPr>
          <w:sz w:val="24"/>
          <w:szCs w:val="24"/>
          <w:lang w:val="en-GB"/>
        </w:rPr>
      </w:pPr>
    </w:p>
    <w:p w14:paraId="1AFA10A8" w14:textId="77777777" w:rsidR="004D7477" w:rsidRPr="005D4595" w:rsidRDefault="004D7477" w:rsidP="00F81E11">
      <w:pPr>
        <w:pStyle w:val="Brdtekst"/>
        <w:spacing w:line="240" w:lineRule="auto"/>
        <w:rPr>
          <w:sz w:val="24"/>
          <w:szCs w:val="24"/>
        </w:rPr>
      </w:pPr>
      <w:r w:rsidRPr="005D4595">
        <w:rPr>
          <w:sz w:val="24"/>
          <w:szCs w:val="24"/>
        </w:rPr>
        <w:t>Grass (medium and long):</w:t>
      </w:r>
    </w:p>
    <w:p w14:paraId="065DB635" w14:textId="77777777" w:rsidR="004D7477" w:rsidRPr="005D4595" w:rsidRDefault="004D7477" w:rsidP="00F81E11">
      <w:pPr>
        <w:pStyle w:val="Brdtekst"/>
        <w:numPr>
          <w:ilvl w:val="0"/>
          <w:numId w:val="16"/>
        </w:numPr>
        <w:spacing w:line="240" w:lineRule="auto"/>
        <w:rPr>
          <w:sz w:val="24"/>
          <w:szCs w:val="24"/>
          <w:lang w:val="en-GB"/>
        </w:rPr>
      </w:pPr>
      <w:r w:rsidRPr="005D4595">
        <w:rPr>
          <w:sz w:val="24"/>
          <w:szCs w:val="24"/>
          <w:lang w:val="en-GB"/>
        </w:rPr>
        <w:t>PD for small seeds is increased by 50 % in June, July and August to include grass seeds.</w:t>
      </w:r>
    </w:p>
    <w:p w14:paraId="5423B312" w14:textId="77777777" w:rsidR="004D7477" w:rsidRPr="005D4595" w:rsidRDefault="004D7477" w:rsidP="00F81E11">
      <w:pPr>
        <w:pStyle w:val="Brdtekst"/>
        <w:spacing w:line="240" w:lineRule="auto"/>
        <w:rPr>
          <w:sz w:val="24"/>
          <w:szCs w:val="24"/>
          <w:lang w:val="en-US"/>
        </w:rPr>
      </w:pPr>
    </w:p>
    <w:p w14:paraId="78998CA2" w14:textId="77777777" w:rsidR="004D7477" w:rsidRPr="005D4595" w:rsidRDefault="004D7477" w:rsidP="00F81E11">
      <w:pPr>
        <w:pStyle w:val="Brdtekst"/>
        <w:spacing w:before="120" w:line="240" w:lineRule="auto"/>
        <w:rPr>
          <w:b/>
          <w:sz w:val="24"/>
          <w:szCs w:val="24"/>
          <w:lang w:val="en-US"/>
        </w:rPr>
      </w:pPr>
      <w:r w:rsidRPr="005D4595">
        <w:rPr>
          <w:b/>
          <w:sz w:val="24"/>
          <w:szCs w:val="24"/>
          <w:lang w:val="en-US"/>
        </w:rPr>
        <w:t>Insect larvae</w:t>
      </w:r>
    </w:p>
    <w:p w14:paraId="35B50D8D" w14:textId="77777777" w:rsidR="004D7477" w:rsidRPr="005D4595" w:rsidRDefault="004D7477" w:rsidP="00F81E11">
      <w:pPr>
        <w:pStyle w:val="Brdtekst"/>
        <w:spacing w:after="120" w:line="240" w:lineRule="auto"/>
        <w:rPr>
          <w:b/>
          <w:sz w:val="24"/>
          <w:szCs w:val="24"/>
          <w:lang w:val="en-US"/>
        </w:rPr>
      </w:pPr>
      <w:r w:rsidRPr="005D4595">
        <w:rPr>
          <w:b/>
          <w:sz w:val="24"/>
          <w:szCs w:val="24"/>
          <w:lang w:val="en-US"/>
        </w:rPr>
        <w:t>Earthworms</w:t>
      </w:r>
    </w:p>
    <w:p w14:paraId="7DD5A6DF" w14:textId="77777777" w:rsidR="004D7477" w:rsidRPr="005D4595" w:rsidRDefault="004D7477" w:rsidP="00F81E11">
      <w:pPr>
        <w:pStyle w:val="Brdtekst"/>
        <w:spacing w:line="240" w:lineRule="auto"/>
        <w:rPr>
          <w:sz w:val="24"/>
          <w:szCs w:val="24"/>
          <w:lang w:val="en-GB"/>
        </w:rPr>
      </w:pPr>
      <w:r w:rsidRPr="005D4595">
        <w:rPr>
          <w:sz w:val="24"/>
          <w:szCs w:val="24"/>
          <w:lang w:val="en-GB"/>
        </w:rPr>
        <w:t xml:space="preserve">No changes from </w:t>
      </w:r>
      <w:r w:rsidR="002D1BBB" w:rsidRPr="005D4595">
        <w:fldChar w:fldCharType="begin"/>
      </w:r>
      <w:r w:rsidR="002D1BBB" w:rsidRPr="005D4595">
        <w:rPr>
          <w:lang w:val="en-US"/>
        </w:rPr>
        <w:instrText xml:space="preserve"> REF _Ref332967930 \h  \* MERGEFORMAT </w:instrText>
      </w:r>
      <w:r w:rsidR="002D1BBB" w:rsidRPr="005D4595">
        <w:fldChar w:fldCharType="separate"/>
      </w:r>
      <w:r w:rsidR="00432814" w:rsidRPr="00432814">
        <w:rPr>
          <w:sz w:val="24"/>
          <w:szCs w:val="24"/>
          <w:lang w:val="en-US"/>
        </w:rPr>
        <w:t xml:space="preserve">Table </w:t>
      </w:r>
      <w:r w:rsidR="00432814" w:rsidRPr="00432814">
        <w:rPr>
          <w:noProof/>
          <w:sz w:val="24"/>
          <w:szCs w:val="24"/>
          <w:lang w:val="en-US"/>
        </w:rPr>
        <w:t>5.67</w:t>
      </w:r>
      <w:r w:rsidR="002D1BBB" w:rsidRPr="005D4595">
        <w:fldChar w:fldCharType="end"/>
      </w:r>
      <w:r w:rsidRPr="005D4595">
        <w:rPr>
          <w:sz w:val="24"/>
          <w:szCs w:val="24"/>
          <w:lang w:val="en-GB"/>
        </w:rPr>
        <w:t>, except for proportional adjustments when PD for other food items is reduced or increased. All insect larvae in diet are assumed to belong to the category “ground-dwelling arthropods”.</w:t>
      </w:r>
    </w:p>
    <w:p w14:paraId="086FB240" w14:textId="77777777" w:rsidR="004D7477" w:rsidRPr="005D4595" w:rsidRDefault="004D7477" w:rsidP="006E3C3A">
      <w:pPr>
        <w:rPr>
          <w:szCs w:val="24"/>
          <w:lang w:val="en-GB"/>
        </w:rPr>
      </w:pPr>
    </w:p>
    <w:p w14:paraId="4015F0D4" w14:textId="77777777" w:rsidR="004D7477" w:rsidRPr="005D4595" w:rsidRDefault="004D7477" w:rsidP="006E3C3A">
      <w:pPr>
        <w:spacing w:before="240" w:after="240"/>
        <w:rPr>
          <w:i/>
          <w:szCs w:val="24"/>
          <w:u w:val="single"/>
          <w:lang w:val="en-GB"/>
        </w:rPr>
      </w:pPr>
      <w:r w:rsidRPr="005D4595">
        <w:rPr>
          <w:i/>
          <w:szCs w:val="24"/>
          <w:u w:val="single"/>
          <w:lang w:val="en-GB"/>
        </w:rPr>
        <w:t>Adjustment of Rogers &amp; Gorman (1995b) data (</w:t>
      </w:r>
      <w:r w:rsidR="002D1BBB" w:rsidRPr="005D4595">
        <w:fldChar w:fldCharType="begin"/>
      </w:r>
      <w:r w:rsidR="002D1BBB" w:rsidRPr="005D4595">
        <w:rPr>
          <w:lang w:val="en-US"/>
        </w:rPr>
        <w:instrText xml:space="preserve"> REF _Ref332968082 \h  \* MERGEFORMAT </w:instrText>
      </w:r>
      <w:r w:rsidR="002D1BBB" w:rsidRPr="005D4595">
        <w:fldChar w:fldCharType="separate"/>
      </w:r>
      <w:r w:rsidR="00432814" w:rsidRPr="00432814">
        <w:rPr>
          <w:i/>
          <w:szCs w:val="24"/>
          <w:u w:val="single"/>
          <w:lang w:val="en-US"/>
        </w:rPr>
        <w:t xml:space="preserve">Table </w:t>
      </w:r>
      <w:r w:rsidR="00432814" w:rsidRPr="00432814">
        <w:rPr>
          <w:i/>
          <w:noProof/>
          <w:szCs w:val="24"/>
          <w:u w:val="single"/>
          <w:lang w:val="en-US"/>
        </w:rPr>
        <w:t>5.69</w:t>
      </w:r>
      <w:r w:rsidR="002D1BBB" w:rsidRPr="005D4595">
        <w:fldChar w:fldCharType="end"/>
      </w:r>
      <w:r w:rsidRPr="005D4595">
        <w:rPr>
          <w:i/>
          <w:szCs w:val="24"/>
          <w:u w:val="single"/>
          <w:lang w:val="en-GB"/>
        </w:rPr>
        <w:t>):</w:t>
      </w:r>
    </w:p>
    <w:p w14:paraId="24C4DBF8" w14:textId="77777777" w:rsidR="004D7477" w:rsidRPr="005D4595" w:rsidRDefault="004D7477" w:rsidP="00F71622">
      <w:pPr>
        <w:pStyle w:val="Brdtekst"/>
        <w:spacing w:line="240" w:lineRule="auto"/>
        <w:rPr>
          <w:sz w:val="24"/>
          <w:szCs w:val="24"/>
          <w:lang w:val="en-GB"/>
        </w:rPr>
      </w:pPr>
      <w:r w:rsidRPr="005D4595">
        <w:rPr>
          <w:sz w:val="24"/>
          <w:szCs w:val="24"/>
          <w:lang w:val="en-GB"/>
        </w:rPr>
        <w:t xml:space="preserve">All insects occurring in the diet are assumed to be ground-dwelling. The category “other animal material” (2-10 % of diet) is assumed to consist of earthworms, which are a prominent element of wood mouse diet in arable land (cf. </w:t>
      </w:r>
      <w:r w:rsidR="002D1BBB" w:rsidRPr="005D4595">
        <w:fldChar w:fldCharType="begin"/>
      </w:r>
      <w:r w:rsidR="002D1BBB" w:rsidRPr="005D4595">
        <w:rPr>
          <w:lang w:val="en-US"/>
        </w:rPr>
        <w:instrText xml:space="preserve"> REF _Ref332967930 \h  \* MERGEFORMAT </w:instrText>
      </w:r>
      <w:r w:rsidR="002D1BBB" w:rsidRPr="005D4595">
        <w:fldChar w:fldCharType="separate"/>
      </w:r>
      <w:r w:rsidR="00432814" w:rsidRPr="00432814">
        <w:rPr>
          <w:sz w:val="24"/>
          <w:szCs w:val="24"/>
          <w:lang w:val="en-US"/>
        </w:rPr>
        <w:t xml:space="preserve">Table </w:t>
      </w:r>
      <w:r w:rsidR="00432814" w:rsidRPr="00432814">
        <w:rPr>
          <w:noProof/>
          <w:sz w:val="24"/>
          <w:szCs w:val="24"/>
          <w:lang w:val="en-US"/>
        </w:rPr>
        <w:t>5.67</w:t>
      </w:r>
      <w:r w:rsidR="002D1BBB" w:rsidRPr="005D4595">
        <w:fldChar w:fldCharType="end"/>
      </w:r>
      <w:r w:rsidRPr="005D4595">
        <w:rPr>
          <w:sz w:val="24"/>
          <w:szCs w:val="24"/>
          <w:lang w:val="en-GB"/>
        </w:rPr>
        <w:t>).</w:t>
      </w:r>
    </w:p>
    <w:p w14:paraId="2F37829A" w14:textId="77777777" w:rsidR="004D7477" w:rsidRPr="005D4595" w:rsidRDefault="004D7477" w:rsidP="00F71622">
      <w:pPr>
        <w:pStyle w:val="Brdtekst"/>
        <w:spacing w:line="240" w:lineRule="auto"/>
        <w:rPr>
          <w:sz w:val="24"/>
          <w:szCs w:val="24"/>
          <w:lang w:val="en-GB"/>
        </w:rPr>
      </w:pPr>
    </w:p>
    <w:p w14:paraId="7F9A08AF" w14:textId="77777777" w:rsidR="004D7477" w:rsidRPr="005D4595" w:rsidRDefault="004D7477" w:rsidP="00F71622">
      <w:pPr>
        <w:pStyle w:val="Brdtekst"/>
        <w:spacing w:line="240" w:lineRule="auto"/>
        <w:rPr>
          <w:sz w:val="24"/>
          <w:szCs w:val="24"/>
          <w:lang w:val="en-GB"/>
        </w:rPr>
      </w:pPr>
      <w:r w:rsidRPr="005D4595">
        <w:rPr>
          <w:sz w:val="24"/>
          <w:szCs w:val="24"/>
          <w:lang w:val="en-GB"/>
        </w:rPr>
        <w:t>The category “other plant material” (0-6 % of diet) is assumed to consist mainly of underground plant parts such as rhizomes and various storage organs. Residues in these are generally unknown but are probably lower than residues in leaves and shoots. The category was therefore merged with the “dicotyledon (herb)” category because standard RUDs for dicotyledons are lower than for grasses.</w:t>
      </w:r>
    </w:p>
    <w:p w14:paraId="534C315C" w14:textId="77777777" w:rsidR="004D7477" w:rsidRPr="005D4595" w:rsidRDefault="004D7477" w:rsidP="00F71622">
      <w:pPr>
        <w:pStyle w:val="Brdtekst"/>
        <w:spacing w:line="240" w:lineRule="auto"/>
        <w:rPr>
          <w:sz w:val="24"/>
          <w:szCs w:val="24"/>
          <w:lang w:val="en-GB"/>
        </w:rPr>
      </w:pPr>
    </w:p>
    <w:p w14:paraId="2D0E8624" w14:textId="77777777" w:rsidR="004D7477" w:rsidRPr="005D4595" w:rsidRDefault="004D7477" w:rsidP="00F71622">
      <w:pPr>
        <w:pStyle w:val="Brdtekst"/>
        <w:spacing w:line="240" w:lineRule="auto"/>
        <w:rPr>
          <w:sz w:val="24"/>
          <w:szCs w:val="24"/>
          <w:lang w:val="en-GB"/>
        </w:rPr>
      </w:pPr>
      <w:r w:rsidRPr="005D4595">
        <w:rPr>
          <w:sz w:val="24"/>
          <w:szCs w:val="24"/>
          <w:lang w:val="en-GB"/>
        </w:rPr>
        <w:t xml:space="preserve">For the periods June-August and September-November the PD values in </w:t>
      </w:r>
      <w:r w:rsidR="002D1BBB" w:rsidRPr="005D4595">
        <w:fldChar w:fldCharType="begin"/>
      </w:r>
      <w:r w:rsidR="002D1BBB" w:rsidRPr="005D4595">
        <w:rPr>
          <w:lang w:val="en-US"/>
        </w:rPr>
        <w:instrText xml:space="preserve"> REF _Ref332968082 \h  \* MERGEFORMAT </w:instrText>
      </w:r>
      <w:r w:rsidR="002D1BBB" w:rsidRPr="005D4595">
        <w:fldChar w:fldCharType="separate"/>
      </w:r>
      <w:r w:rsidR="00432814" w:rsidRPr="00432814">
        <w:rPr>
          <w:sz w:val="24"/>
          <w:szCs w:val="24"/>
          <w:lang w:val="en-US"/>
        </w:rPr>
        <w:t xml:space="preserve">Table </w:t>
      </w:r>
      <w:r w:rsidR="00432814" w:rsidRPr="00432814">
        <w:rPr>
          <w:noProof/>
          <w:sz w:val="24"/>
          <w:szCs w:val="24"/>
          <w:lang w:val="en-US"/>
        </w:rPr>
        <w:t>5.69</w:t>
      </w:r>
      <w:r w:rsidR="002D1BBB" w:rsidRPr="005D4595">
        <w:fldChar w:fldCharType="end"/>
      </w:r>
      <w:r w:rsidRPr="005D4595">
        <w:rPr>
          <w:sz w:val="24"/>
          <w:szCs w:val="24"/>
          <w:lang w:val="en-GB"/>
        </w:rPr>
        <w:t xml:space="preserve"> do not sum up to 100 %. This is corrected by proportional adjustment and rounding off.</w:t>
      </w:r>
    </w:p>
    <w:p w14:paraId="213CE640" w14:textId="77777777" w:rsidR="004D7477" w:rsidRPr="005D4595" w:rsidRDefault="004D7477" w:rsidP="00F71622">
      <w:pPr>
        <w:pStyle w:val="Brdtekst"/>
        <w:spacing w:line="240" w:lineRule="auto"/>
        <w:rPr>
          <w:sz w:val="24"/>
          <w:szCs w:val="24"/>
          <w:lang w:val="en-GB"/>
        </w:rPr>
      </w:pPr>
    </w:p>
    <w:p w14:paraId="3859F08E" w14:textId="77777777" w:rsidR="004D7477" w:rsidRPr="005D4595" w:rsidRDefault="004D7477" w:rsidP="007C087C">
      <w:pPr>
        <w:pStyle w:val="Brdtekst"/>
        <w:keepNext/>
        <w:spacing w:before="120" w:after="240" w:line="240" w:lineRule="auto"/>
        <w:rPr>
          <w:b/>
          <w:sz w:val="24"/>
          <w:szCs w:val="24"/>
          <w:lang w:val="en-GB"/>
        </w:rPr>
      </w:pPr>
      <w:r w:rsidRPr="005D4595">
        <w:rPr>
          <w:b/>
          <w:sz w:val="24"/>
          <w:szCs w:val="24"/>
          <w:lang w:val="en-GB"/>
        </w:rPr>
        <w:t>Permanent and semi-permanent grassland (long-lasting leys, pasture and turf)</w:t>
      </w:r>
    </w:p>
    <w:p w14:paraId="6D6E401D" w14:textId="77777777" w:rsidR="004D7477" w:rsidRPr="005D4595" w:rsidRDefault="004D7477" w:rsidP="00671B1C">
      <w:pPr>
        <w:pStyle w:val="Brdtekst"/>
        <w:spacing w:after="60" w:line="240" w:lineRule="auto"/>
        <w:rPr>
          <w:sz w:val="24"/>
          <w:szCs w:val="24"/>
          <w:lang w:val="en-GB"/>
        </w:rPr>
      </w:pPr>
      <w:r w:rsidRPr="005D4595">
        <w:rPr>
          <w:sz w:val="24"/>
          <w:szCs w:val="24"/>
          <w:lang w:val="en-GB"/>
        </w:rPr>
        <w:t>Sowing and pre-emergence (BBCH 0-9):</w:t>
      </w:r>
    </w:p>
    <w:p w14:paraId="399E9225" w14:textId="77777777" w:rsidR="004D7477" w:rsidRPr="005D4595" w:rsidRDefault="004D7477" w:rsidP="005A6DB0">
      <w:pPr>
        <w:pStyle w:val="Brdtekst"/>
        <w:numPr>
          <w:ilvl w:val="0"/>
          <w:numId w:val="16"/>
        </w:numPr>
        <w:spacing w:line="240" w:lineRule="auto"/>
        <w:ind w:left="714" w:hanging="357"/>
        <w:rPr>
          <w:sz w:val="24"/>
          <w:szCs w:val="24"/>
          <w:lang w:val="en-GB"/>
        </w:rPr>
      </w:pPr>
      <w:r w:rsidRPr="005D4595">
        <w:rPr>
          <w:sz w:val="24"/>
          <w:szCs w:val="24"/>
          <w:lang w:val="en-GB"/>
        </w:rPr>
        <w:t>Diet is specified for two periods where sowing usually takes place: spring (March-May) and autumn (August-October).</w:t>
      </w:r>
    </w:p>
    <w:p w14:paraId="135967CA" w14:textId="77777777" w:rsidR="004D7477" w:rsidRPr="005D4595" w:rsidRDefault="004D7477" w:rsidP="00A06723">
      <w:pPr>
        <w:pStyle w:val="Brdtekst"/>
        <w:numPr>
          <w:ilvl w:val="0"/>
          <w:numId w:val="17"/>
        </w:numPr>
        <w:spacing w:line="240" w:lineRule="auto"/>
        <w:rPr>
          <w:sz w:val="24"/>
          <w:szCs w:val="24"/>
          <w:lang w:val="en-GB"/>
        </w:rPr>
      </w:pPr>
      <w:r w:rsidRPr="005D4595">
        <w:rPr>
          <w:sz w:val="24"/>
          <w:szCs w:val="24"/>
          <w:lang w:val="en-GB"/>
        </w:rPr>
        <w:t>No vegetative plant tissue in diet (PD = 0).</w:t>
      </w:r>
    </w:p>
    <w:p w14:paraId="67EF7BC2" w14:textId="77777777" w:rsidR="004D7477" w:rsidRPr="005D4595" w:rsidRDefault="004D7477" w:rsidP="00A06723">
      <w:pPr>
        <w:pStyle w:val="Brdtekst"/>
        <w:numPr>
          <w:ilvl w:val="0"/>
          <w:numId w:val="17"/>
        </w:numPr>
        <w:spacing w:line="240" w:lineRule="auto"/>
        <w:rPr>
          <w:sz w:val="24"/>
          <w:szCs w:val="24"/>
          <w:lang w:val="en-GB"/>
        </w:rPr>
      </w:pPr>
      <w:r w:rsidRPr="005D4595">
        <w:rPr>
          <w:sz w:val="24"/>
          <w:szCs w:val="24"/>
          <w:lang w:val="en-GB"/>
        </w:rPr>
        <w:t>Small seeds fixed at maximum level for “seeds” (PD = 42 %).</w:t>
      </w:r>
    </w:p>
    <w:p w14:paraId="696BB756" w14:textId="77777777" w:rsidR="004D7477" w:rsidRPr="005D4595" w:rsidRDefault="004D7477" w:rsidP="00A06723">
      <w:pPr>
        <w:pStyle w:val="Brdtekst"/>
        <w:numPr>
          <w:ilvl w:val="0"/>
          <w:numId w:val="17"/>
        </w:numPr>
        <w:spacing w:line="240" w:lineRule="auto"/>
        <w:rPr>
          <w:sz w:val="24"/>
          <w:szCs w:val="24"/>
          <w:lang w:val="en-GB"/>
        </w:rPr>
      </w:pPr>
      <w:r w:rsidRPr="005D4595">
        <w:rPr>
          <w:sz w:val="24"/>
          <w:szCs w:val="24"/>
          <w:lang w:val="en-GB"/>
        </w:rPr>
        <w:t>Insects and soil invertebrates (“other animal material”), spring: based on PD for March-May, adjusted to account for the absence of vegetative plant tissue.</w:t>
      </w:r>
    </w:p>
    <w:p w14:paraId="646553BA" w14:textId="77777777" w:rsidR="004D7477" w:rsidRPr="005D4595" w:rsidRDefault="004D7477" w:rsidP="00671B1C">
      <w:pPr>
        <w:pStyle w:val="Brdtekst"/>
        <w:numPr>
          <w:ilvl w:val="0"/>
          <w:numId w:val="17"/>
        </w:numPr>
        <w:spacing w:line="240" w:lineRule="auto"/>
        <w:rPr>
          <w:sz w:val="24"/>
          <w:szCs w:val="24"/>
          <w:lang w:val="en-GB"/>
        </w:rPr>
      </w:pPr>
      <w:r w:rsidRPr="005D4595">
        <w:rPr>
          <w:sz w:val="24"/>
          <w:szCs w:val="24"/>
          <w:lang w:val="en-GB"/>
        </w:rPr>
        <w:t xml:space="preserve">Insects and soil invertebrates, autumn: based on average PD for June-August and September-November, adjusted as above. </w:t>
      </w:r>
    </w:p>
    <w:p w14:paraId="1E49FF95" w14:textId="77777777" w:rsidR="004D7477" w:rsidRPr="005D4595" w:rsidRDefault="004D7477" w:rsidP="00F71622">
      <w:pPr>
        <w:pStyle w:val="Brdtekst"/>
        <w:spacing w:line="240" w:lineRule="auto"/>
        <w:rPr>
          <w:sz w:val="24"/>
          <w:szCs w:val="24"/>
          <w:lang w:val="en-GB"/>
        </w:rPr>
      </w:pPr>
    </w:p>
    <w:p w14:paraId="17DEB805" w14:textId="77777777" w:rsidR="004D7477" w:rsidRPr="005D4595" w:rsidRDefault="004D7477" w:rsidP="003274F4">
      <w:pPr>
        <w:pStyle w:val="Brdtekst"/>
        <w:spacing w:after="60" w:line="240" w:lineRule="auto"/>
        <w:rPr>
          <w:sz w:val="24"/>
          <w:szCs w:val="24"/>
          <w:lang w:val="en-GB"/>
        </w:rPr>
      </w:pPr>
      <w:r w:rsidRPr="005D4595">
        <w:rPr>
          <w:sz w:val="24"/>
          <w:szCs w:val="24"/>
          <w:lang w:val="en-GB"/>
        </w:rPr>
        <w:t>Short or long grass:</w:t>
      </w:r>
    </w:p>
    <w:p w14:paraId="564656D4" w14:textId="77777777" w:rsidR="004D7477" w:rsidRPr="005D4595" w:rsidRDefault="004D7477" w:rsidP="003274F4">
      <w:pPr>
        <w:pStyle w:val="Brdtekst"/>
        <w:numPr>
          <w:ilvl w:val="0"/>
          <w:numId w:val="21"/>
        </w:numPr>
        <w:spacing w:line="240" w:lineRule="auto"/>
        <w:rPr>
          <w:sz w:val="24"/>
          <w:szCs w:val="24"/>
          <w:lang w:val="en-GB"/>
        </w:rPr>
      </w:pPr>
      <w:r w:rsidRPr="005D4595">
        <w:rPr>
          <w:sz w:val="24"/>
          <w:szCs w:val="24"/>
          <w:lang w:val="en-GB"/>
        </w:rPr>
        <w:t xml:space="preserve">All PD values as in </w:t>
      </w:r>
      <w:r w:rsidR="002D1BBB" w:rsidRPr="005D4595">
        <w:fldChar w:fldCharType="begin"/>
      </w:r>
      <w:r w:rsidR="002D1BBB" w:rsidRPr="005D4595">
        <w:rPr>
          <w:lang w:val="en-US"/>
        </w:rPr>
        <w:instrText xml:space="preserve"> REF _Ref332968082 \h  \* MERGEFORMAT </w:instrText>
      </w:r>
      <w:r w:rsidR="002D1BBB" w:rsidRPr="005D4595">
        <w:fldChar w:fldCharType="separate"/>
      </w:r>
      <w:r w:rsidR="00432814" w:rsidRPr="00432814">
        <w:rPr>
          <w:sz w:val="24"/>
          <w:szCs w:val="24"/>
          <w:lang w:val="en-US"/>
        </w:rPr>
        <w:t xml:space="preserve">Table </w:t>
      </w:r>
      <w:r w:rsidR="00432814" w:rsidRPr="00432814">
        <w:rPr>
          <w:noProof/>
          <w:sz w:val="24"/>
          <w:szCs w:val="24"/>
          <w:lang w:val="en-US"/>
        </w:rPr>
        <w:t>5.69</w:t>
      </w:r>
      <w:r w:rsidR="002D1BBB" w:rsidRPr="005D4595">
        <w:fldChar w:fldCharType="end"/>
      </w:r>
      <w:r w:rsidRPr="005D4595">
        <w:rPr>
          <w:sz w:val="24"/>
          <w:szCs w:val="24"/>
          <w:lang w:val="en-GB"/>
        </w:rPr>
        <w:t>, with “other plant material” being added to “dicotyledons (herbs)”.</w:t>
      </w:r>
    </w:p>
    <w:p w14:paraId="637DFA00" w14:textId="77777777" w:rsidR="004D7477" w:rsidRPr="005D4595" w:rsidRDefault="004D7477" w:rsidP="00FE2A5B">
      <w:pPr>
        <w:pStyle w:val="Brdtekst"/>
        <w:spacing w:line="240" w:lineRule="auto"/>
        <w:rPr>
          <w:sz w:val="24"/>
          <w:szCs w:val="24"/>
          <w:lang w:val="en-GB"/>
        </w:rPr>
      </w:pPr>
    </w:p>
    <w:p w14:paraId="72ECBCEB" w14:textId="77777777" w:rsidR="004D7477" w:rsidRPr="005D4595" w:rsidRDefault="004D7477" w:rsidP="00FE2A5B">
      <w:pPr>
        <w:pStyle w:val="Brdtekst"/>
        <w:spacing w:after="60" w:line="240" w:lineRule="auto"/>
        <w:rPr>
          <w:sz w:val="24"/>
          <w:szCs w:val="24"/>
          <w:lang w:val="en-GB"/>
        </w:rPr>
      </w:pPr>
      <w:r w:rsidRPr="005D4595">
        <w:rPr>
          <w:sz w:val="24"/>
          <w:szCs w:val="24"/>
          <w:lang w:val="en-GB"/>
        </w:rPr>
        <w:t>Termination:</w:t>
      </w:r>
    </w:p>
    <w:p w14:paraId="7F188B4A" w14:textId="77777777" w:rsidR="004D7477" w:rsidRPr="005D4595" w:rsidRDefault="004D7477" w:rsidP="00FE2A5B">
      <w:pPr>
        <w:pStyle w:val="Brdtekst"/>
        <w:numPr>
          <w:ilvl w:val="0"/>
          <w:numId w:val="21"/>
        </w:numPr>
        <w:spacing w:line="240" w:lineRule="auto"/>
        <w:rPr>
          <w:sz w:val="24"/>
          <w:szCs w:val="24"/>
          <w:lang w:val="en-GB"/>
        </w:rPr>
      </w:pPr>
      <w:r w:rsidRPr="005D4595">
        <w:rPr>
          <w:sz w:val="24"/>
          <w:szCs w:val="24"/>
          <w:lang w:val="en-GB"/>
        </w:rPr>
        <w:t>PD values as described for short and long grass, except that PD for grasses and dicotyledons (including “other plant material”) are reduced by 50 %.</w:t>
      </w:r>
    </w:p>
    <w:p w14:paraId="6BA482E7" w14:textId="77777777" w:rsidR="004D7477" w:rsidRPr="005D4595" w:rsidRDefault="004D7477" w:rsidP="00FE679B">
      <w:pPr>
        <w:pStyle w:val="Brdtekst"/>
        <w:spacing w:line="240" w:lineRule="auto"/>
        <w:rPr>
          <w:sz w:val="24"/>
          <w:szCs w:val="24"/>
          <w:lang w:val="en-GB"/>
        </w:rPr>
      </w:pPr>
    </w:p>
    <w:p w14:paraId="213EBCD9" w14:textId="77777777" w:rsidR="004D7477" w:rsidRPr="005D4595" w:rsidRDefault="004D7477" w:rsidP="00FE679B">
      <w:pPr>
        <w:pStyle w:val="Brdtekst"/>
        <w:spacing w:before="120" w:after="240" w:line="240" w:lineRule="auto"/>
        <w:rPr>
          <w:b/>
          <w:sz w:val="24"/>
          <w:szCs w:val="24"/>
          <w:lang w:val="en-GB"/>
        </w:rPr>
      </w:pPr>
      <w:r w:rsidRPr="005D4595">
        <w:rPr>
          <w:b/>
          <w:sz w:val="24"/>
          <w:szCs w:val="24"/>
          <w:lang w:val="en-GB"/>
        </w:rPr>
        <w:t>Fruit trees and bush berries</w:t>
      </w:r>
    </w:p>
    <w:p w14:paraId="7EDF9E14" w14:textId="77777777" w:rsidR="004D7477" w:rsidRPr="005D4595" w:rsidRDefault="004D7477" w:rsidP="00FE679B">
      <w:pPr>
        <w:pStyle w:val="Brdtekst"/>
        <w:spacing w:after="60" w:line="240" w:lineRule="auto"/>
        <w:rPr>
          <w:sz w:val="24"/>
          <w:szCs w:val="24"/>
          <w:lang w:val="en-GB"/>
        </w:rPr>
      </w:pPr>
      <w:r w:rsidRPr="005D4595">
        <w:rPr>
          <w:sz w:val="24"/>
          <w:szCs w:val="24"/>
          <w:lang w:val="en-GB"/>
        </w:rPr>
        <w:t>All stages:</w:t>
      </w:r>
    </w:p>
    <w:p w14:paraId="63C06FE2" w14:textId="77777777" w:rsidR="004D7477" w:rsidRPr="005D4595" w:rsidRDefault="004D7477" w:rsidP="00FE679B">
      <w:pPr>
        <w:pStyle w:val="Brdtekst"/>
        <w:numPr>
          <w:ilvl w:val="0"/>
          <w:numId w:val="16"/>
        </w:numPr>
        <w:spacing w:line="240" w:lineRule="auto"/>
        <w:ind w:left="714" w:hanging="357"/>
        <w:rPr>
          <w:sz w:val="24"/>
          <w:szCs w:val="24"/>
          <w:lang w:val="en-GB"/>
        </w:rPr>
      </w:pPr>
      <w:r w:rsidRPr="005D4595">
        <w:rPr>
          <w:sz w:val="24"/>
          <w:szCs w:val="24"/>
          <w:lang w:val="en-GB"/>
        </w:rPr>
        <w:t xml:space="preserve">All PD values as in </w:t>
      </w:r>
      <w:r w:rsidR="002D1BBB" w:rsidRPr="005D4595">
        <w:fldChar w:fldCharType="begin"/>
      </w:r>
      <w:r w:rsidR="002D1BBB" w:rsidRPr="005D4595">
        <w:rPr>
          <w:lang w:val="en-US"/>
        </w:rPr>
        <w:instrText xml:space="preserve"> REF _Ref332968082 \h  \* MERGEFORMAT </w:instrText>
      </w:r>
      <w:r w:rsidR="002D1BBB" w:rsidRPr="005D4595">
        <w:fldChar w:fldCharType="separate"/>
      </w:r>
      <w:r w:rsidR="00432814" w:rsidRPr="00432814">
        <w:rPr>
          <w:sz w:val="24"/>
          <w:szCs w:val="24"/>
          <w:lang w:val="en-US"/>
        </w:rPr>
        <w:t xml:space="preserve">Table </w:t>
      </w:r>
      <w:r w:rsidR="00432814" w:rsidRPr="00432814">
        <w:rPr>
          <w:noProof/>
          <w:sz w:val="24"/>
          <w:szCs w:val="24"/>
          <w:lang w:val="en-US"/>
        </w:rPr>
        <w:t>5.69</w:t>
      </w:r>
      <w:r w:rsidR="002D1BBB" w:rsidRPr="005D4595">
        <w:fldChar w:fldCharType="end"/>
      </w:r>
      <w:r w:rsidRPr="005D4595">
        <w:rPr>
          <w:sz w:val="24"/>
          <w:szCs w:val="24"/>
          <w:lang w:val="en-GB"/>
        </w:rPr>
        <w:t>, with “other plant material” being added to “dicotyledons (herbs)”.</w:t>
      </w:r>
    </w:p>
    <w:p w14:paraId="68910C70" w14:textId="77777777" w:rsidR="004D7477" w:rsidRPr="005D4595" w:rsidRDefault="004D7477" w:rsidP="00FE679B">
      <w:pPr>
        <w:pStyle w:val="Brdtekst"/>
        <w:spacing w:line="240" w:lineRule="auto"/>
        <w:rPr>
          <w:sz w:val="24"/>
          <w:szCs w:val="24"/>
          <w:lang w:val="en-GB"/>
        </w:rPr>
      </w:pPr>
    </w:p>
    <w:p w14:paraId="1F970EA3" w14:textId="77777777" w:rsidR="004D7477" w:rsidRPr="005D4595" w:rsidRDefault="004D7477" w:rsidP="00FE679B">
      <w:pPr>
        <w:pStyle w:val="Brdtekst"/>
        <w:spacing w:before="120" w:after="240" w:line="240" w:lineRule="auto"/>
        <w:rPr>
          <w:b/>
          <w:sz w:val="24"/>
          <w:szCs w:val="24"/>
          <w:lang w:val="en-GB"/>
        </w:rPr>
      </w:pPr>
      <w:r w:rsidRPr="005D4595">
        <w:rPr>
          <w:b/>
          <w:sz w:val="24"/>
          <w:szCs w:val="24"/>
          <w:lang w:val="en-GB"/>
        </w:rPr>
        <w:t>Ornamentals and nursery</w:t>
      </w:r>
    </w:p>
    <w:p w14:paraId="011956EA" w14:textId="77777777" w:rsidR="004D7477" w:rsidRPr="005D4595" w:rsidRDefault="004D7477" w:rsidP="00533CB0">
      <w:pPr>
        <w:pStyle w:val="Brdtekst"/>
        <w:spacing w:line="240" w:lineRule="auto"/>
        <w:rPr>
          <w:sz w:val="24"/>
          <w:szCs w:val="24"/>
          <w:lang w:val="en-GB"/>
        </w:rPr>
      </w:pPr>
      <w:r w:rsidRPr="005D4595">
        <w:rPr>
          <w:sz w:val="24"/>
          <w:szCs w:val="24"/>
          <w:u w:val="single"/>
          <w:lang w:val="en-GB"/>
        </w:rPr>
        <w:t>Vegetative plant tissue (grasses and herbs)</w:t>
      </w:r>
      <w:r w:rsidRPr="005D4595">
        <w:rPr>
          <w:sz w:val="24"/>
          <w:szCs w:val="24"/>
          <w:lang w:val="en-GB"/>
        </w:rPr>
        <w:t>:</w:t>
      </w:r>
    </w:p>
    <w:p w14:paraId="4427FE5D" w14:textId="77777777" w:rsidR="004D7477" w:rsidRPr="005D4595" w:rsidRDefault="004D7477" w:rsidP="00C15EF8">
      <w:pPr>
        <w:pStyle w:val="Brdtekst"/>
        <w:spacing w:before="120" w:after="60" w:line="240" w:lineRule="auto"/>
        <w:rPr>
          <w:sz w:val="24"/>
          <w:szCs w:val="24"/>
          <w:lang w:val="en-GB"/>
        </w:rPr>
      </w:pPr>
      <w:r w:rsidRPr="005D4595">
        <w:rPr>
          <w:sz w:val="24"/>
          <w:szCs w:val="24"/>
          <w:lang w:val="en-GB"/>
        </w:rPr>
        <w:t>Ornamentals and nursery cultures are very variable; from small plants in nurseries to large plants grown under conditions reminiscent of those in orchards. Accordingly, the ground vegetation may vary from bare soil to grass cover. The following rules attempt to take this variation into account.</w:t>
      </w:r>
    </w:p>
    <w:p w14:paraId="4D5607D5" w14:textId="77777777" w:rsidR="004D7477" w:rsidRPr="005D4595" w:rsidRDefault="004D7477" w:rsidP="0011421E">
      <w:pPr>
        <w:pStyle w:val="Brdtekst"/>
        <w:numPr>
          <w:ilvl w:val="0"/>
          <w:numId w:val="16"/>
        </w:numPr>
        <w:spacing w:line="240" w:lineRule="auto"/>
        <w:ind w:left="714" w:hanging="357"/>
        <w:rPr>
          <w:sz w:val="24"/>
          <w:szCs w:val="24"/>
          <w:lang w:val="en-GB"/>
        </w:rPr>
      </w:pPr>
      <w:r w:rsidRPr="005D4595">
        <w:rPr>
          <w:sz w:val="24"/>
          <w:szCs w:val="24"/>
          <w:lang w:val="en-GB"/>
        </w:rPr>
        <w:t xml:space="preserve">Small plants: No grass cover, so the amount of grass in the diet is far below the PD values in </w:t>
      </w:r>
      <w:r w:rsidR="002D1BBB" w:rsidRPr="005D4595">
        <w:fldChar w:fldCharType="begin"/>
      </w:r>
      <w:r w:rsidR="002D1BBB" w:rsidRPr="005D4595">
        <w:rPr>
          <w:lang w:val="en-US"/>
        </w:rPr>
        <w:instrText xml:space="preserve"> REF _Ref332968082 \h  \* MERGEFORMAT </w:instrText>
      </w:r>
      <w:r w:rsidR="002D1BBB" w:rsidRPr="005D4595">
        <w:fldChar w:fldCharType="separate"/>
      </w:r>
      <w:r w:rsidR="00432814" w:rsidRPr="00432814">
        <w:rPr>
          <w:sz w:val="24"/>
          <w:szCs w:val="24"/>
          <w:lang w:val="en-US"/>
        </w:rPr>
        <w:t xml:space="preserve">Table </w:t>
      </w:r>
      <w:r w:rsidR="00432814" w:rsidRPr="00432814">
        <w:rPr>
          <w:noProof/>
          <w:sz w:val="24"/>
          <w:szCs w:val="24"/>
          <w:lang w:val="en-US"/>
        </w:rPr>
        <w:t>5.69</w:t>
      </w:r>
      <w:r w:rsidR="002D1BBB" w:rsidRPr="005D4595">
        <w:fldChar w:fldCharType="end"/>
      </w:r>
      <w:r w:rsidRPr="005D4595">
        <w:rPr>
          <w:sz w:val="24"/>
          <w:szCs w:val="24"/>
          <w:lang w:val="en-GB"/>
        </w:rPr>
        <w:t>. The total amount of vegetative plant material in diet is assumed to be equal to the sum of “dicotyledons (herbs)” and “other plant material”. A monocot:dicot ratio of 1:1 is assumed.</w:t>
      </w:r>
    </w:p>
    <w:p w14:paraId="787757B5" w14:textId="77777777" w:rsidR="004D7477" w:rsidRPr="005D4595" w:rsidRDefault="004D7477" w:rsidP="0011421E">
      <w:pPr>
        <w:pStyle w:val="Brdtekst"/>
        <w:numPr>
          <w:ilvl w:val="0"/>
          <w:numId w:val="16"/>
        </w:numPr>
        <w:spacing w:line="240" w:lineRule="auto"/>
        <w:ind w:left="714" w:hanging="357"/>
        <w:rPr>
          <w:sz w:val="24"/>
          <w:szCs w:val="24"/>
          <w:lang w:val="en-GB"/>
        </w:rPr>
      </w:pPr>
      <w:r w:rsidRPr="005D4595">
        <w:rPr>
          <w:sz w:val="24"/>
          <w:szCs w:val="24"/>
          <w:lang w:val="en-GB"/>
        </w:rPr>
        <w:t>Sowing and pre-emergence (BBCH 0-9): As in small plants, but with total amount of vegetative plant material reduced by 50 %.</w:t>
      </w:r>
    </w:p>
    <w:p w14:paraId="156CB916" w14:textId="77777777" w:rsidR="004D7477" w:rsidRPr="005D4595" w:rsidRDefault="004D7477" w:rsidP="0011421E">
      <w:pPr>
        <w:pStyle w:val="Brdtekst"/>
        <w:numPr>
          <w:ilvl w:val="0"/>
          <w:numId w:val="16"/>
        </w:numPr>
        <w:spacing w:line="240" w:lineRule="auto"/>
        <w:ind w:left="714" w:hanging="357"/>
        <w:rPr>
          <w:sz w:val="24"/>
          <w:szCs w:val="24"/>
          <w:lang w:val="en-GB"/>
        </w:rPr>
      </w:pPr>
      <w:r w:rsidRPr="005D4595">
        <w:rPr>
          <w:sz w:val="24"/>
          <w:szCs w:val="24"/>
          <w:lang w:val="en-GB"/>
        </w:rPr>
        <w:t xml:space="preserve">Large plants: Some grass cover is asssumed. PD for monocotyledons is based upon the value in </w:t>
      </w:r>
      <w:r w:rsidR="002D1BBB" w:rsidRPr="005D4595">
        <w:fldChar w:fldCharType="begin"/>
      </w:r>
      <w:r w:rsidR="002D1BBB" w:rsidRPr="005D4595">
        <w:rPr>
          <w:lang w:val="en-US"/>
        </w:rPr>
        <w:instrText xml:space="preserve"> REF _Ref332968082 \h  \* MERGEFORMAT </w:instrText>
      </w:r>
      <w:r w:rsidR="002D1BBB" w:rsidRPr="005D4595">
        <w:fldChar w:fldCharType="separate"/>
      </w:r>
      <w:r w:rsidR="00432814" w:rsidRPr="00432814">
        <w:rPr>
          <w:sz w:val="24"/>
          <w:szCs w:val="24"/>
          <w:lang w:val="en-US"/>
        </w:rPr>
        <w:t xml:space="preserve">Table </w:t>
      </w:r>
      <w:r w:rsidR="00432814" w:rsidRPr="00432814">
        <w:rPr>
          <w:noProof/>
          <w:sz w:val="24"/>
          <w:szCs w:val="24"/>
          <w:lang w:val="en-US"/>
        </w:rPr>
        <w:t>5.69</w:t>
      </w:r>
      <w:r w:rsidR="002D1BBB" w:rsidRPr="005D4595">
        <w:fldChar w:fldCharType="end"/>
      </w:r>
      <w:r w:rsidRPr="005D4595">
        <w:rPr>
          <w:sz w:val="24"/>
          <w:szCs w:val="24"/>
          <w:lang w:val="en-GB"/>
        </w:rPr>
        <w:t>, reduced by 75 %; “other plant material” is added to “dicotyledons (herbs)”.</w:t>
      </w:r>
    </w:p>
    <w:p w14:paraId="07053E10" w14:textId="77777777" w:rsidR="004D7477" w:rsidRPr="005D4595" w:rsidRDefault="004D7477" w:rsidP="00FE2A5B">
      <w:pPr>
        <w:pStyle w:val="Brdtekst"/>
        <w:spacing w:line="240" w:lineRule="auto"/>
        <w:rPr>
          <w:sz w:val="24"/>
          <w:szCs w:val="24"/>
          <w:lang w:val="en-GB"/>
        </w:rPr>
      </w:pPr>
    </w:p>
    <w:p w14:paraId="6F2AA0B6" w14:textId="77777777" w:rsidR="004D7477" w:rsidRPr="005D4595" w:rsidRDefault="004D7477" w:rsidP="00FE2A5B">
      <w:pPr>
        <w:pStyle w:val="Brdtekst"/>
        <w:spacing w:line="240" w:lineRule="auto"/>
        <w:rPr>
          <w:sz w:val="24"/>
          <w:szCs w:val="24"/>
          <w:lang w:val="en-GB"/>
        </w:rPr>
      </w:pPr>
      <w:r w:rsidRPr="005D4595">
        <w:rPr>
          <w:sz w:val="24"/>
          <w:szCs w:val="24"/>
          <w:u w:val="single"/>
          <w:lang w:val="en-GB"/>
        </w:rPr>
        <w:t>Seeds</w:t>
      </w:r>
      <w:r w:rsidRPr="005D4595">
        <w:rPr>
          <w:sz w:val="24"/>
          <w:szCs w:val="24"/>
          <w:lang w:val="en-GB"/>
        </w:rPr>
        <w:t>:</w:t>
      </w:r>
    </w:p>
    <w:p w14:paraId="51644919" w14:textId="77777777" w:rsidR="004D7477" w:rsidRPr="005D4595" w:rsidRDefault="004D7477" w:rsidP="00B67ADD">
      <w:pPr>
        <w:pStyle w:val="Brdtekst"/>
        <w:spacing w:before="120" w:after="60" w:line="240" w:lineRule="auto"/>
        <w:rPr>
          <w:sz w:val="24"/>
          <w:szCs w:val="24"/>
          <w:lang w:val="en-GB"/>
        </w:rPr>
      </w:pPr>
      <w:r w:rsidRPr="005D4595">
        <w:rPr>
          <w:sz w:val="24"/>
          <w:szCs w:val="24"/>
          <w:lang w:val="en-GB"/>
        </w:rPr>
        <w:t>All seeds are assumed to belong to the food category small seeds.</w:t>
      </w:r>
    </w:p>
    <w:p w14:paraId="0F551BFA" w14:textId="77777777" w:rsidR="004D7477" w:rsidRPr="005D4595" w:rsidRDefault="004D7477" w:rsidP="00C15EF8">
      <w:pPr>
        <w:pStyle w:val="Brdtekst"/>
        <w:numPr>
          <w:ilvl w:val="0"/>
          <w:numId w:val="16"/>
        </w:numPr>
        <w:spacing w:line="240" w:lineRule="auto"/>
        <w:ind w:left="714" w:hanging="357"/>
        <w:rPr>
          <w:sz w:val="24"/>
          <w:szCs w:val="24"/>
          <w:lang w:val="en-GB"/>
        </w:rPr>
      </w:pPr>
      <w:r w:rsidRPr="005D4595">
        <w:rPr>
          <w:sz w:val="24"/>
          <w:szCs w:val="24"/>
          <w:lang w:val="en-GB"/>
        </w:rPr>
        <w:t xml:space="preserve">Pre-emergence and small plants: PD as in </w:t>
      </w:r>
      <w:r w:rsidR="002D1BBB" w:rsidRPr="005D4595">
        <w:fldChar w:fldCharType="begin"/>
      </w:r>
      <w:r w:rsidR="002D1BBB" w:rsidRPr="005D4595">
        <w:rPr>
          <w:lang w:val="en-US"/>
        </w:rPr>
        <w:instrText xml:space="preserve"> REF _Ref332968082 \h  \* MERGEFORMAT </w:instrText>
      </w:r>
      <w:r w:rsidR="002D1BBB" w:rsidRPr="005D4595">
        <w:fldChar w:fldCharType="separate"/>
      </w:r>
      <w:r w:rsidR="00432814" w:rsidRPr="00432814">
        <w:rPr>
          <w:sz w:val="24"/>
          <w:szCs w:val="24"/>
          <w:lang w:val="en-US"/>
        </w:rPr>
        <w:t xml:space="preserve">Table </w:t>
      </w:r>
      <w:r w:rsidR="00432814" w:rsidRPr="00432814">
        <w:rPr>
          <w:noProof/>
          <w:sz w:val="24"/>
          <w:szCs w:val="24"/>
          <w:lang w:val="en-US"/>
        </w:rPr>
        <w:t>5.69</w:t>
      </w:r>
      <w:r w:rsidR="002D1BBB" w:rsidRPr="005D4595">
        <w:fldChar w:fldCharType="end"/>
      </w:r>
      <w:r w:rsidRPr="005D4595">
        <w:rPr>
          <w:sz w:val="24"/>
          <w:szCs w:val="24"/>
          <w:lang w:val="en-GB"/>
        </w:rPr>
        <w:t>, reduced by 75 %.</w:t>
      </w:r>
    </w:p>
    <w:p w14:paraId="4F1EFBC5" w14:textId="77777777" w:rsidR="004D7477" w:rsidRPr="005D4595" w:rsidRDefault="004D7477" w:rsidP="00C15EF8">
      <w:pPr>
        <w:pStyle w:val="Brdtekst"/>
        <w:numPr>
          <w:ilvl w:val="0"/>
          <w:numId w:val="16"/>
        </w:numPr>
        <w:spacing w:line="240" w:lineRule="auto"/>
        <w:ind w:left="714" w:hanging="357"/>
        <w:rPr>
          <w:sz w:val="24"/>
          <w:szCs w:val="24"/>
          <w:lang w:val="en-GB"/>
        </w:rPr>
      </w:pPr>
      <w:r w:rsidRPr="005D4595">
        <w:rPr>
          <w:sz w:val="24"/>
          <w:szCs w:val="24"/>
          <w:lang w:val="en-GB"/>
        </w:rPr>
        <w:t xml:space="preserve">Large plants: PD is based upon </w:t>
      </w:r>
      <w:r w:rsidR="002D1BBB" w:rsidRPr="005D4595">
        <w:fldChar w:fldCharType="begin"/>
      </w:r>
      <w:r w:rsidR="002D1BBB" w:rsidRPr="005D4595">
        <w:rPr>
          <w:lang w:val="en-US"/>
        </w:rPr>
        <w:instrText xml:space="preserve"> REF _Ref332968082 \h  \* MERGEFORMAT </w:instrText>
      </w:r>
      <w:r w:rsidR="002D1BBB" w:rsidRPr="005D4595">
        <w:fldChar w:fldCharType="separate"/>
      </w:r>
      <w:r w:rsidR="00432814" w:rsidRPr="00432814">
        <w:rPr>
          <w:sz w:val="24"/>
          <w:szCs w:val="24"/>
          <w:lang w:val="en-US"/>
        </w:rPr>
        <w:t xml:space="preserve">Table </w:t>
      </w:r>
      <w:r w:rsidR="00432814" w:rsidRPr="00432814">
        <w:rPr>
          <w:noProof/>
          <w:sz w:val="24"/>
          <w:szCs w:val="24"/>
          <w:lang w:val="en-US"/>
        </w:rPr>
        <w:t>5.69</w:t>
      </w:r>
      <w:r w:rsidR="002D1BBB" w:rsidRPr="005D4595">
        <w:fldChar w:fldCharType="end"/>
      </w:r>
      <w:r w:rsidRPr="005D4595">
        <w:rPr>
          <w:sz w:val="24"/>
          <w:szCs w:val="24"/>
          <w:lang w:val="en-GB"/>
        </w:rPr>
        <w:t>, reduced by 50 %.</w:t>
      </w:r>
    </w:p>
    <w:p w14:paraId="72AD8603" w14:textId="77777777" w:rsidR="004D7477" w:rsidRPr="005D4595" w:rsidRDefault="004D7477" w:rsidP="00C15EF8">
      <w:pPr>
        <w:pStyle w:val="Brdtekst"/>
        <w:spacing w:line="240" w:lineRule="auto"/>
        <w:rPr>
          <w:sz w:val="24"/>
          <w:szCs w:val="24"/>
          <w:lang w:val="en-GB"/>
        </w:rPr>
      </w:pPr>
    </w:p>
    <w:p w14:paraId="05FB0BF1" w14:textId="77777777" w:rsidR="004D7477" w:rsidRPr="005D4595" w:rsidRDefault="004D7477" w:rsidP="007712B9">
      <w:pPr>
        <w:pStyle w:val="Brdtekst"/>
        <w:spacing w:before="60" w:after="60" w:line="240" w:lineRule="auto"/>
        <w:rPr>
          <w:sz w:val="24"/>
          <w:szCs w:val="24"/>
          <w:lang w:val="en-GB"/>
        </w:rPr>
      </w:pPr>
      <w:r w:rsidRPr="005D4595">
        <w:rPr>
          <w:sz w:val="24"/>
          <w:szCs w:val="24"/>
          <w:u w:val="single"/>
          <w:lang w:val="en-GB"/>
        </w:rPr>
        <w:t>Insects and other animal material (earthworms)</w:t>
      </w:r>
      <w:r w:rsidRPr="005D4595">
        <w:rPr>
          <w:sz w:val="24"/>
          <w:szCs w:val="24"/>
          <w:lang w:val="en-GB"/>
        </w:rPr>
        <w:t>:</w:t>
      </w:r>
    </w:p>
    <w:p w14:paraId="0B05D0EE" w14:textId="77777777" w:rsidR="004D7477" w:rsidRPr="005D4595" w:rsidRDefault="004D7477" w:rsidP="007712B9">
      <w:pPr>
        <w:pStyle w:val="Brdtekst"/>
        <w:numPr>
          <w:ilvl w:val="0"/>
          <w:numId w:val="22"/>
        </w:numPr>
        <w:spacing w:line="240" w:lineRule="auto"/>
        <w:rPr>
          <w:sz w:val="24"/>
          <w:szCs w:val="24"/>
          <w:lang w:val="en-GB"/>
        </w:rPr>
      </w:pPr>
      <w:r w:rsidRPr="005D4595">
        <w:rPr>
          <w:sz w:val="24"/>
          <w:szCs w:val="24"/>
          <w:lang w:val="en-GB"/>
        </w:rPr>
        <w:t xml:space="preserve">All PD values are based upon </w:t>
      </w:r>
      <w:r w:rsidR="002D1BBB" w:rsidRPr="005D4595">
        <w:fldChar w:fldCharType="begin"/>
      </w:r>
      <w:r w:rsidR="002D1BBB" w:rsidRPr="005D4595">
        <w:rPr>
          <w:lang w:val="en-US"/>
        </w:rPr>
        <w:instrText xml:space="preserve"> REF _Ref332968082 \h  \* MERGEFORMAT </w:instrText>
      </w:r>
      <w:r w:rsidR="002D1BBB" w:rsidRPr="005D4595">
        <w:fldChar w:fldCharType="separate"/>
      </w:r>
      <w:r w:rsidR="00432814" w:rsidRPr="00432814">
        <w:rPr>
          <w:sz w:val="24"/>
          <w:szCs w:val="24"/>
          <w:lang w:val="en-US"/>
        </w:rPr>
        <w:t xml:space="preserve">Table </w:t>
      </w:r>
      <w:r w:rsidR="00432814" w:rsidRPr="00432814">
        <w:rPr>
          <w:noProof/>
          <w:sz w:val="24"/>
          <w:szCs w:val="24"/>
          <w:lang w:val="en-US"/>
        </w:rPr>
        <w:t>5.69</w:t>
      </w:r>
      <w:r w:rsidR="002D1BBB" w:rsidRPr="005D4595">
        <w:fldChar w:fldCharType="end"/>
      </w:r>
      <w:r w:rsidRPr="005D4595">
        <w:rPr>
          <w:sz w:val="24"/>
          <w:szCs w:val="24"/>
          <w:lang w:val="en-GB"/>
        </w:rPr>
        <w:t>.</w:t>
      </w:r>
    </w:p>
    <w:p w14:paraId="792CECA9" w14:textId="77777777" w:rsidR="004D7477" w:rsidRPr="005D4595" w:rsidRDefault="004D7477" w:rsidP="00F71622">
      <w:pPr>
        <w:pStyle w:val="Brdtekst"/>
        <w:spacing w:line="240" w:lineRule="auto"/>
        <w:rPr>
          <w:sz w:val="24"/>
          <w:szCs w:val="24"/>
          <w:lang w:val="en-GB"/>
        </w:rPr>
      </w:pPr>
    </w:p>
    <w:p w14:paraId="4B80040F" w14:textId="77777777" w:rsidR="004D7477" w:rsidRPr="005D4595" w:rsidRDefault="004D7477" w:rsidP="00F71622">
      <w:pPr>
        <w:pStyle w:val="Brdtekst"/>
        <w:spacing w:line="240" w:lineRule="auto"/>
        <w:rPr>
          <w:sz w:val="24"/>
          <w:szCs w:val="24"/>
          <w:lang w:val="en-GB"/>
        </w:rPr>
      </w:pPr>
    </w:p>
    <w:p w14:paraId="09288640" w14:textId="77777777" w:rsidR="004D7477" w:rsidRPr="005D4595" w:rsidRDefault="004D7477">
      <w:pPr>
        <w:rPr>
          <w:szCs w:val="24"/>
          <w:lang w:val="en-GB"/>
        </w:rPr>
        <w:sectPr w:rsidR="004D7477" w:rsidRPr="005D4595" w:rsidSect="00301893">
          <w:pgSz w:w="11906" w:h="16838"/>
          <w:pgMar w:top="1418" w:right="1418" w:bottom="1418" w:left="1418" w:header="708" w:footer="708" w:gutter="0"/>
          <w:cols w:space="708"/>
          <w:titlePg/>
          <w:docGrid w:linePitch="360"/>
        </w:sectPr>
      </w:pPr>
    </w:p>
    <w:p w14:paraId="72B2EDB5" w14:textId="77777777" w:rsidR="004D7477" w:rsidRPr="005D4595" w:rsidRDefault="004D7477" w:rsidP="00FE2387">
      <w:pPr>
        <w:rPr>
          <w:b/>
          <w:bCs/>
          <w:sz w:val="28"/>
          <w:szCs w:val="28"/>
          <w:lang w:val="en-GB"/>
        </w:rPr>
      </w:pPr>
    </w:p>
    <w:p w14:paraId="55563C41" w14:textId="77777777" w:rsidR="004D7477" w:rsidRPr="005D4595" w:rsidRDefault="004D7477" w:rsidP="00FE2387">
      <w:pPr>
        <w:rPr>
          <w:sz w:val="28"/>
          <w:szCs w:val="28"/>
          <w:lang w:val="en-GB"/>
        </w:rPr>
      </w:pPr>
      <w:r w:rsidRPr="005D4595">
        <w:rPr>
          <w:b/>
          <w:bCs/>
          <w:sz w:val="28"/>
          <w:szCs w:val="28"/>
          <w:lang w:val="en-GB"/>
        </w:rPr>
        <w:br w:type="page"/>
        <w:t>Appendix 3</w:t>
      </w:r>
    </w:p>
    <w:p w14:paraId="68525B0F" w14:textId="77777777" w:rsidR="004D7477" w:rsidRPr="005D4595" w:rsidRDefault="004D7477" w:rsidP="00FE2387">
      <w:pPr>
        <w:rPr>
          <w:szCs w:val="24"/>
          <w:lang w:val="en-GB"/>
        </w:rPr>
      </w:pPr>
    </w:p>
    <w:p w14:paraId="3A7C394C" w14:textId="77777777" w:rsidR="004D7477" w:rsidRPr="005D4595" w:rsidRDefault="004D7477" w:rsidP="00FE2387">
      <w:pPr>
        <w:pStyle w:val="Brdtekst"/>
        <w:spacing w:line="240" w:lineRule="auto"/>
        <w:rPr>
          <w:sz w:val="24"/>
          <w:szCs w:val="24"/>
          <w:lang w:val="en-GB"/>
        </w:rPr>
      </w:pPr>
      <w:r w:rsidRPr="005D4595">
        <w:rPr>
          <w:i/>
          <w:sz w:val="24"/>
          <w:szCs w:val="24"/>
          <w:lang w:val="en-GB"/>
        </w:rPr>
        <w:t>PD values</w:t>
      </w:r>
      <w:r w:rsidR="00BF0B0D" w:rsidRPr="005D4595">
        <w:rPr>
          <w:i/>
          <w:sz w:val="24"/>
          <w:szCs w:val="24"/>
          <w:lang w:val="en-GB"/>
        </w:rPr>
        <w:t xml:space="preserve"> (dry weight)</w:t>
      </w:r>
      <w:r w:rsidRPr="005D4595">
        <w:rPr>
          <w:i/>
          <w:sz w:val="24"/>
          <w:szCs w:val="24"/>
          <w:lang w:val="en-GB"/>
        </w:rPr>
        <w:t xml:space="preserve"> for skylarks feeding in different crops.</w:t>
      </w:r>
    </w:p>
    <w:p w14:paraId="4AAEF333" w14:textId="77777777" w:rsidR="004D7477" w:rsidRPr="005D4595" w:rsidRDefault="004D7477" w:rsidP="00FE2387">
      <w:pPr>
        <w:pStyle w:val="Brdtekst"/>
        <w:spacing w:line="240" w:lineRule="auto"/>
        <w:rPr>
          <w:sz w:val="24"/>
          <w:szCs w:val="24"/>
          <w:lang w:val="en-GB"/>
        </w:rPr>
      </w:pPr>
    </w:p>
    <w:p w14:paraId="34B4B628" w14:textId="77777777" w:rsidR="004D7477" w:rsidRPr="005D4595" w:rsidRDefault="004D7477" w:rsidP="00FE2387">
      <w:pPr>
        <w:pStyle w:val="Brdtekst"/>
        <w:spacing w:line="240" w:lineRule="auto"/>
        <w:rPr>
          <w:sz w:val="24"/>
          <w:szCs w:val="24"/>
          <w:lang w:val="en-GB"/>
        </w:rPr>
      </w:pPr>
    </w:p>
    <w:tbl>
      <w:tblPr>
        <w:tblW w:w="11476"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gridCol w:w="836"/>
        <w:gridCol w:w="836"/>
        <w:gridCol w:w="836"/>
      </w:tblGrid>
      <w:tr w:rsidR="004D7477" w:rsidRPr="005D4595" w14:paraId="42A6921F" w14:textId="77777777" w:rsidTr="008F6295">
        <w:trPr>
          <w:trHeight w:val="225"/>
        </w:trPr>
        <w:tc>
          <w:tcPr>
            <w:tcW w:w="3116" w:type="dxa"/>
            <w:tcBorders>
              <w:top w:val="nil"/>
              <w:left w:val="nil"/>
              <w:bottom w:val="nil"/>
              <w:right w:val="nil"/>
            </w:tcBorders>
            <w:noWrap/>
            <w:vAlign w:val="bottom"/>
          </w:tcPr>
          <w:p w14:paraId="13BCF314" w14:textId="77777777" w:rsidR="004D7477" w:rsidRPr="005D4595" w:rsidRDefault="004D7477" w:rsidP="008F6295">
            <w:pPr>
              <w:rPr>
                <w:rFonts w:ascii="Calibri" w:hAnsi="Calibri" w:cs="Calibri"/>
                <w:b/>
                <w:bCs/>
                <w:sz w:val="16"/>
                <w:szCs w:val="16"/>
                <w:lang w:val="da-DK" w:eastAsia="da-DK"/>
              </w:rPr>
            </w:pPr>
            <w:r w:rsidRPr="005D4595">
              <w:rPr>
                <w:rFonts w:ascii="Calibri" w:hAnsi="Calibri" w:cs="Calibri"/>
                <w:b/>
                <w:bCs/>
                <w:sz w:val="16"/>
                <w:szCs w:val="16"/>
                <w:lang w:val="da-DK" w:eastAsia="da-DK"/>
              </w:rPr>
              <w:t>Spring cereals</w:t>
            </w:r>
          </w:p>
        </w:tc>
        <w:tc>
          <w:tcPr>
            <w:tcW w:w="836" w:type="dxa"/>
            <w:tcBorders>
              <w:top w:val="nil"/>
              <w:left w:val="nil"/>
              <w:bottom w:val="nil"/>
              <w:right w:val="nil"/>
            </w:tcBorders>
            <w:noWrap/>
            <w:vAlign w:val="bottom"/>
          </w:tcPr>
          <w:p w14:paraId="52C5F1E0"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0EDCED47"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4C877A89"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0474A706"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0A384F13"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2D3E40BA"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4845FB95"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3FD15F11"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5E38E425"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47953888"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r>
      <w:tr w:rsidR="004D7477" w:rsidRPr="005D4595" w14:paraId="27F058C7" w14:textId="77777777" w:rsidTr="007F48C2">
        <w:trPr>
          <w:trHeight w:val="225"/>
        </w:trPr>
        <w:tc>
          <w:tcPr>
            <w:tcW w:w="3116" w:type="dxa"/>
            <w:tcBorders>
              <w:top w:val="nil"/>
              <w:left w:val="nil"/>
              <w:bottom w:val="nil"/>
              <w:right w:val="nil"/>
            </w:tcBorders>
            <w:noWrap/>
            <w:vAlign w:val="bottom"/>
          </w:tcPr>
          <w:p w14:paraId="0B408B81"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463477FB"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65EBA0CA"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10-29</w:t>
            </w:r>
          </w:p>
        </w:tc>
        <w:tc>
          <w:tcPr>
            <w:tcW w:w="836" w:type="dxa"/>
            <w:tcBorders>
              <w:top w:val="nil"/>
              <w:left w:val="nil"/>
              <w:bottom w:val="nil"/>
              <w:right w:val="nil"/>
            </w:tcBorders>
            <w:noWrap/>
            <w:vAlign w:val="bottom"/>
          </w:tcPr>
          <w:p w14:paraId="1B843F99"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30-39</w:t>
            </w:r>
          </w:p>
        </w:tc>
        <w:tc>
          <w:tcPr>
            <w:tcW w:w="836" w:type="dxa"/>
            <w:tcBorders>
              <w:top w:val="nil"/>
              <w:left w:val="nil"/>
              <w:bottom w:val="nil"/>
              <w:right w:val="nil"/>
            </w:tcBorders>
            <w:noWrap/>
            <w:vAlign w:val="bottom"/>
          </w:tcPr>
          <w:p w14:paraId="3B889EBC"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40-69</w:t>
            </w:r>
          </w:p>
        </w:tc>
        <w:tc>
          <w:tcPr>
            <w:tcW w:w="836" w:type="dxa"/>
            <w:tcBorders>
              <w:top w:val="nil"/>
              <w:left w:val="nil"/>
              <w:bottom w:val="nil"/>
              <w:right w:val="nil"/>
            </w:tcBorders>
            <w:noWrap/>
            <w:vAlign w:val="bottom"/>
          </w:tcPr>
          <w:p w14:paraId="033E5716"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40-69</w:t>
            </w:r>
          </w:p>
        </w:tc>
        <w:tc>
          <w:tcPr>
            <w:tcW w:w="836" w:type="dxa"/>
            <w:tcBorders>
              <w:top w:val="nil"/>
              <w:left w:val="nil"/>
              <w:bottom w:val="nil"/>
              <w:right w:val="nil"/>
            </w:tcBorders>
            <w:noWrap/>
            <w:vAlign w:val="bottom"/>
          </w:tcPr>
          <w:p w14:paraId="099F90BB"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70-89</w:t>
            </w:r>
          </w:p>
        </w:tc>
        <w:tc>
          <w:tcPr>
            <w:tcW w:w="836" w:type="dxa"/>
            <w:tcBorders>
              <w:top w:val="nil"/>
              <w:left w:val="nil"/>
              <w:bottom w:val="nil"/>
              <w:right w:val="nil"/>
            </w:tcBorders>
            <w:noWrap/>
            <w:vAlign w:val="bottom"/>
          </w:tcPr>
          <w:p w14:paraId="49801014"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70-89</w:t>
            </w:r>
          </w:p>
        </w:tc>
        <w:tc>
          <w:tcPr>
            <w:tcW w:w="836" w:type="dxa"/>
            <w:tcBorders>
              <w:top w:val="nil"/>
              <w:left w:val="nil"/>
              <w:bottom w:val="nil"/>
              <w:right w:val="nil"/>
            </w:tcBorders>
            <w:noWrap/>
            <w:vAlign w:val="bottom"/>
          </w:tcPr>
          <w:p w14:paraId="50F5BE4D"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Pre-harv.</w:t>
            </w:r>
          </w:p>
        </w:tc>
        <w:tc>
          <w:tcPr>
            <w:tcW w:w="836" w:type="dxa"/>
            <w:tcBorders>
              <w:top w:val="nil"/>
              <w:left w:val="nil"/>
              <w:bottom w:val="nil"/>
              <w:right w:val="nil"/>
            </w:tcBorders>
            <w:noWrap/>
            <w:vAlign w:val="bottom"/>
          </w:tcPr>
          <w:p w14:paraId="7E9261DE"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Stubble</w:t>
            </w:r>
          </w:p>
        </w:tc>
        <w:tc>
          <w:tcPr>
            <w:tcW w:w="836" w:type="dxa"/>
            <w:tcBorders>
              <w:top w:val="nil"/>
              <w:left w:val="nil"/>
              <w:bottom w:val="nil"/>
              <w:right w:val="nil"/>
            </w:tcBorders>
            <w:noWrap/>
            <w:vAlign w:val="bottom"/>
          </w:tcPr>
          <w:p w14:paraId="50C16FF1"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Stubble</w:t>
            </w:r>
          </w:p>
        </w:tc>
      </w:tr>
      <w:tr w:rsidR="004D7477" w:rsidRPr="005D4595" w14:paraId="4F59C9D7" w14:textId="77777777" w:rsidTr="007F48C2">
        <w:trPr>
          <w:trHeight w:val="225"/>
        </w:trPr>
        <w:tc>
          <w:tcPr>
            <w:tcW w:w="3116" w:type="dxa"/>
            <w:tcBorders>
              <w:top w:val="nil"/>
              <w:left w:val="nil"/>
              <w:bottom w:val="nil"/>
              <w:right w:val="nil"/>
            </w:tcBorders>
            <w:noWrap/>
            <w:vAlign w:val="bottom"/>
          </w:tcPr>
          <w:p w14:paraId="4A8A972B"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D63466" w14:textId="77777777" w:rsidR="004D7477" w:rsidRPr="005D4595" w:rsidRDefault="004D7477" w:rsidP="007F48C2">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51A4F67C" w14:textId="77777777" w:rsidR="004D7477" w:rsidRPr="005D4595" w:rsidRDefault="004D7477" w:rsidP="007F48C2">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4090CD30" w14:textId="77777777" w:rsidR="004D7477" w:rsidRPr="005D4595" w:rsidRDefault="004D7477" w:rsidP="007F48C2">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0E1C719F" w14:textId="77777777" w:rsidR="004D7477" w:rsidRPr="005D4595" w:rsidRDefault="004D7477" w:rsidP="007F48C2">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743FA9AA" w14:textId="77777777" w:rsidR="004D7477" w:rsidRPr="005D4595" w:rsidRDefault="004D7477" w:rsidP="007F48C2">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495CD4D8" w14:textId="77777777" w:rsidR="004D7477" w:rsidRPr="005D4595" w:rsidRDefault="004D7477" w:rsidP="007F48C2">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095E4680" w14:textId="77777777" w:rsidR="004D7477" w:rsidRPr="005D4595" w:rsidRDefault="004D7477" w:rsidP="007F48C2">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00C362C9"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14:paraId="62B17B08"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treatm.</w:t>
            </w:r>
          </w:p>
        </w:tc>
        <w:tc>
          <w:tcPr>
            <w:tcW w:w="836" w:type="dxa"/>
            <w:tcBorders>
              <w:top w:val="nil"/>
              <w:left w:val="nil"/>
              <w:bottom w:val="nil"/>
              <w:right w:val="nil"/>
            </w:tcBorders>
            <w:noWrap/>
            <w:vAlign w:val="bottom"/>
          </w:tcPr>
          <w:p w14:paraId="4DC9BCB8"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treatm.</w:t>
            </w:r>
          </w:p>
        </w:tc>
      </w:tr>
      <w:tr w:rsidR="004D7477" w:rsidRPr="005D4595" w14:paraId="0EBBC267" w14:textId="77777777" w:rsidTr="007F48C2">
        <w:trPr>
          <w:trHeight w:val="225"/>
        </w:trPr>
        <w:tc>
          <w:tcPr>
            <w:tcW w:w="3116" w:type="dxa"/>
            <w:tcBorders>
              <w:top w:val="nil"/>
              <w:left w:val="nil"/>
              <w:bottom w:val="nil"/>
              <w:right w:val="nil"/>
            </w:tcBorders>
            <w:noWrap/>
            <w:vAlign w:val="bottom"/>
          </w:tcPr>
          <w:p w14:paraId="42A125A1" w14:textId="77777777" w:rsidR="004D7477" w:rsidRPr="005D4595" w:rsidRDefault="004D7477" w:rsidP="007F48C2">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3B2D7A3D"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AB74D73"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0,38</w:t>
            </w:r>
          </w:p>
        </w:tc>
        <w:tc>
          <w:tcPr>
            <w:tcW w:w="836" w:type="dxa"/>
            <w:tcBorders>
              <w:top w:val="nil"/>
              <w:left w:val="nil"/>
              <w:bottom w:val="nil"/>
              <w:right w:val="nil"/>
            </w:tcBorders>
            <w:noWrap/>
            <w:vAlign w:val="bottom"/>
          </w:tcPr>
          <w:p w14:paraId="45232612"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70784C97"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521F24B5"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0FD0044E"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3A41E1ED"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0C8526C7"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6B2D666C"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47BF3E09"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r>
      <w:tr w:rsidR="004D7477" w:rsidRPr="005D4595" w14:paraId="037070E6" w14:textId="77777777" w:rsidTr="007F48C2">
        <w:trPr>
          <w:trHeight w:val="225"/>
        </w:trPr>
        <w:tc>
          <w:tcPr>
            <w:tcW w:w="3116" w:type="dxa"/>
            <w:tcBorders>
              <w:top w:val="nil"/>
              <w:left w:val="nil"/>
              <w:bottom w:val="nil"/>
              <w:right w:val="nil"/>
            </w:tcBorders>
            <w:noWrap/>
            <w:vAlign w:val="bottom"/>
          </w:tcPr>
          <w:p w14:paraId="541DA8CE" w14:textId="77777777" w:rsidR="004D7477" w:rsidRPr="005D4595" w:rsidRDefault="004D7477" w:rsidP="007F48C2">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10E1DA4E" w14:textId="77777777" w:rsidR="004D7477" w:rsidRPr="005D4595"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380924A" w14:textId="77777777" w:rsidR="004D7477" w:rsidRPr="005D4595"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6790450"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5BA74C53"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3C27EF22"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630DC32A"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2051DF7"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95B624D"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01D6E816"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2C924BBE"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r>
      <w:tr w:rsidR="00827486" w:rsidRPr="005D4595" w14:paraId="486AC93B" w14:textId="77777777" w:rsidTr="007F48C2">
        <w:trPr>
          <w:trHeight w:val="225"/>
        </w:trPr>
        <w:tc>
          <w:tcPr>
            <w:tcW w:w="3116" w:type="dxa"/>
            <w:tcBorders>
              <w:top w:val="nil"/>
              <w:left w:val="nil"/>
              <w:bottom w:val="nil"/>
              <w:right w:val="nil"/>
            </w:tcBorders>
            <w:noWrap/>
            <w:vAlign w:val="bottom"/>
          </w:tcPr>
          <w:p w14:paraId="0BA7ECDE" w14:textId="77777777" w:rsidR="00827486" w:rsidRPr="005D4595" w:rsidRDefault="00827486"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4436B4CC" w14:textId="77777777" w:rsidR="00827486" w:rsidRPr="005D4595" w:rsidRDefault="00827486"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1C2E023" w14:textId="77777777" w:rsidR="00827486" w:rsidRPr="005D4595" w:rsidRDefault="00827486"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C1D5304" w14:textId="77777777" w:rsidR="00827486" w:rsidRPr="005D4595" w:rsidRDefault="00827486"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C06920D" w14:textId="77777777" w:rsidR="00827486" w:rsidRPr="005D4595" w:rsidRDefault="00827486"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31DE626" w14:textId="77777777" w:rsidR="00827486" w:rsidRPr="005D4595" w:rsidRDefault="00827486"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D130929" w14:textId="77777777" w:rsidR="00827486" w:rsidRPr="005D4595" w:rsidRDefault="00827486" w:rsidP="007F48C2">
            <w:pPr>
              <w:jc w:val="right"/>
              <w:rPr>
                <w:rFonts w:ascii="Calibri" w:hAnsi="Calibri" w:cs="Calibri"/>
                <w:sz w:val="16"/>
                <w:szCs w:val="16"/>
                <w:lang w:val="en-US" w:eastAsia="da-DK"/>
              </w:rPr>
            </w:pPr>
            <w:r w:rsidRPr="005D4595">
              <w:rPr>
                <w:rFonts w:ascii="Calibri" w:hAnsi="Calibri" w:cs="Calibri"/>
                <w:sz w:val="16"/>
                <w:szCs w:val="16"/>
                <w:lang w:val="en-US" w:eastAsia="da-DK"/>
              </w:rPr>
              <w:t>0,18</w:t>
            </w:r>
          </w:p>
        </w:tc>
        <w:tc>
          <w:tcPr>
            <w:tcW w:w="836" w:type="dxa"/>
            <w:tcBorders>
              <w:top w:val="nil"/>
              <w:left w:val="nil"/>
              <w:bottom w:val="nil"/>
              <w:right w:val="nil"/>
            </w:tcBorders>
            <w:noWrap/>
            <w:vAlign w:val="bottom"/>
          </w:tcPr>
          <w:p w14:paraId="6E533D10" w14:textId="77777777" w:rsidR="00827486" w:rsidRPr="005D4595" w:rsidRDefault="00827486" w:rsidP="007F48C2">
            <w:pPr>
              <w:jc w:val="right"/>
              <w:rPr>
                <w:rFonts w:ascii="Calibri" w:hAnsi="Calibri" w:cs="Calibri"/>
                <w:sz w:val="16"/>
                <w:szCs w:val="16"/>
                <w:lang w:val="en-US" w:eastAsia="da-DK"/>
              </w:rPr>
            </w:pPr>
            <w:r w:rsidRPr="005D4595">
              <w:rPr>
                <w:rFonts w:ascii="Calibri" w:hAnsi="Calibri" w:cs="Calibri"/>
                <w:sz w:val="16"/>
                <w:szCs w:val="16"/>
                <w:lang w:val="en-US" w:eastAsia="da-DK"/>
              </w:rPr>
              <w:t>0,37</w:t>
            </w:r>
          </w:p>
        </w:tc>
        <w:tc>
          <w:tcPr>
            <w:tcW w:w="836" w:type="dxa"/>
            <w:tcBorders>
              <w:top w:val="nil"/>
              <w:left w:val="nil"/>
              <w:bottom w:val="nil"/>
              <w:right w:val="nil"/>
            </w:tcBorders>
            <w:noWrap/>
            <w:vAlign w:val="bottom"/>
          </w:tcPr>
          <w:p w14:paraId="0A5A807B" w14:textId="77777777" w:rsidR="00827486" w:rsidRPr="005D4595" w:rsidRDefault="00827486" w:rsidP="007F48C2">
            <w:pPr>
              <w:jc w:val="right"/>
              <w:rPr>
                <w:rFonts w:ascii="Calibri" w:hAnsi="Calibri" w:cs="Calibri"/>
                <w:sz w:val="16"/>
                <w:szCs w:val="16"/>
                <w:lang w:val="en-US" w:eastAsia="da-DK"/>
              </w:rPr>
            </w:pPr>
            <w:r w:rsidRPr="005D4595">
              <w:rPr>
                <w:rFonts w:ascii="Calibri" w:hAnsi="Calibri" w:cs="Calibri"/>
                <w:sz w:val="16"/>
                <w:szCs w:val="16"/>
                <w:lang w:val="en-US" w:eastAsia="da-DK"/>
              </w:rPr>
              <w:t>0,39</w:t>
            </w:r>
          </w:p>
        </w:tc>
        <w:tc>
          <w:tcPr>
            <w:tcW w:w="836" w:type="dxa"/>
            <w:tcBorders>
              <w:top w:val="nil"/>
              <w:left w:val="nil"/>
              <w:bottom w:val="nil"/>
              <w:right w:val="nil"/>
            </w:tcBorders>
            <w:noWrap/>
            <w:vAlign w:val="bottom"/>
          </w:tcPr>
          <w:p w14:paraId="4CFFB74A" w14:textId="77777777" w:rsidR="00827486" w:rsidRPr="005D4595" w:rsidRDefault="00827486"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9276C1A" w14:textId="77777777" w:rsidR="00827486" w:rsidRPr="005D4595" w:rsidRDefault="00827486" w:rsidP="007F48C2">
            <w:pPr>
              <w:jc w:val="right"/>
              <w:rPr>
                <w:rFonts w:ascii="Calibri" w:hAnsi="Calibri" w:cs="Calibri"/>
                <w:sz w:val="16"/>
                <w:szCs w:val="16"/>
                <w:lang w:val="en-US" w:eastAsia="da-DK"/>
              </w:rPr>
            </w:pPr>
          </w:p>
        </w:tc>
      </w:tr>
      <w:tr w:rsidR="00827486" w:rsidRPr="005D4595" w14:paraId="59A034C2" w14:textId="77777777" w:rsidTr="007F48C2">
        <w:trPr>
          <w:trHeight w:val="225"/>
        </w:trPr>
        <w:tc>
          <w:tcPr>
            <w:tcW w:w="3116" w:type="dxa"/>
            <w:tcBorders>
              <w:top w:val="nil"/>
              <w:left w:val="nil"/>
              <w:bottom w:val="nil"/>
              <w:right w:val="nil"/>
            </w:tcBorders>
            <w:noWrap/>
            <w:vAlign w:val="bottom"/>
          </w:tcPr>
          <w:p w14:paraId="43B6C795" w14:textId="77777777" w:rsidR="00827486" w:rsidRPr="005D4595" w:rsidRDefault="00827486"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56136F3A" w14:textId="77777777" w:rsidR="00827486" w:rsidRPr="005D4595" w:rsidRDefault="00827486"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429EE494" w14:textId="77777777" w:rsidR="00827486" w:rsidRPr="005D4595" w:rsidRDefault="00827486"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64B3D9CE" w14:textId="77777777" w:rsidR="00827486" w:rsidRPr="005D4595" w:rsidRDefault="00827486"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62B79E15" w14:textId="77777777" w:rsidR="00827486" w:rsidRPr="005D4595" w:rsidRDefault="00827486"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9387B33" w14:textId="77777777" w:rsidR="00827486" w:rsidRPr="005D4595" w:rsidRDefault="00827486"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46DB18C3" w14:textId="77777777" w:rsidR="00827486" w:rsidRPr="005D4595" w:rsidRDefault="00827486"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5E51C462" w14:textId="77777777" w:rsidR="00827486" w:rsidRPr="005D4595" w:rsidRDefault="00827486"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01E7D1C0" w14:textId="77777777" w:rsidR="00827486" w:rsidRPr="005D4595" w:rsidRDefault="00827486"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356666AD" w14:textId="77777777" w:rsidR="00827486" w:rsidRPr="005D4595" w:rsidRDefault="00827486"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0,58</w:t>
            </w:r>
          </w:p>
        </w:tc>
        <w:tc>
          <w:tcPr>
            <w:tcW w:w="836" w:type="dxa"/>
            <w:tcBorders>
              <w:top w:val="nil"/>
              <w:left w:val="nil"/>
              <w:bottom w:val="nil"/>
              <w:right w:val="nil"/>
            </w:tcBorders>
            <w:noWrap/>
            <w:vAlign w:val="bottom"/>
          </w:tcPr>
          <w:p w14:paraId="347DCFF8" w14:textId="77777777" w:rsidR="00827486" w:rsidRPr="005D4595" w:rsidRDefault="00827486"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0,72</w:t>
            </w:r>
          </w:p>
        </w:tc>
      </w:tr>
      <w:tr w:rsidR="004D7477" w:rsidRPr="005D4595" w14:paraId="5778E073" w14:textId="77777777" w:rsidTr="007F48C2">
        <w:trPr>
          <w:trHeight w:val="225"/>
        </w:trPr>
        <w:tc>
          <w:tcPr>
            <w:tcW w:w="3116" w:type="dxa"/>
            <w:tcBorders>
              <w:top w:val="nil"/>
              <w:left w:val="nil"/>
              <w:bottom w:val="nil"/>
              <w:right w:val="nil"/>
            </w:tcBorders>
            <w:noWrap/>
            <w:vAlign w:val="bottom"/>
          </w:tcPr>
          <w:p w14:paraId="7214E43E" w14:textId="77777777" w:rsidR="004D7477" w:rsidRPr="005D4595" w:rsidRDefault="004D7477" w:rsidP="007F48C2">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268522B3"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5C90F063"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3F62EB1E"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50E2BFFB"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25EBD11C"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62C1D93D"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41B7F099"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4895E597"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39959AB0"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3B5C1AB2"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r>
      <w:tr w:rsidR="004D7477" w:rsidRPr="005D4595" w14:paraId="2C4D8A4F" w14:textId="77777777" w:rsidTr="007F48C2">
        <w:trPr>
          <w:trHeight w:val="225"/>
        </w:trPr>
        <w:tc>
          <w:tcPr>
            <w:tcW w:w="3116" w:type="dxa"/>
            <w:tcBorders>
              <w:top w:val="nil"/>
              <w:left w:val="nil"/>
              <w:bottom w:val="nil"/>
              <w:right w:val="nil"/>
            </w:tcBorders>
            <w:noWrap/>
            <w:vAlign w:val="bottom"/>
          </w:tcPr>
          <w:p w14:paraId="5347880C" w14:textId="77777777" w:rsidR="004D7477" w:rsidRPr="005D4595" w:rsidRDefault="004D7477" w:rsidP="007F48C2">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7A3B2041"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9514D08"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0509A4"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F4FBB56"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0D29528"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9B0DAE0"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0C997D3"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0D22D77"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A270C15"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0740CB" w14:textId="77777777" w:rsidR="004D7477" w:rsidRPr="005D4595" w:rsidRDefault="004D7477" w:rsidP="007F48C2">
            <w:pPr>
              <w:jc w:val="right"/>
              <w:rPr>
                <w:rFonts w:ascii="Calibri" w:hAnsi="Calibri" w:cs="Calibri"/>
                <w:sz w:val="16"/>
                <w:szCs w:val="16"/>
                <w:lang w:val="da-DK" w:eastAsia="da-DK"/>
              </w:rPr>
            </w:pPr>
          </w:p>
        </w:tc>
      </w:tr>
      <w:tr w:rsidR="004D7477" w:rsidRPr="005D4595" w14:paraId="69809593" w14:textId="77777777" w:rsidTr="007F48C2">
        <w:trPr>
          <w:trHeight w:val="225"/>
        </w:trPr>
        <w:tc>
          <w:tcPr>
            <w:tcW w:w="3116" w:type="dxa"/>
            <w:tcBorders>
              <w:top w:val="nil"/>
              <w:left w:val="nil"/>
              <w:bottom w:val="nil"/>
              <w:right w:val="nil"/>
            </w:tcBorders>
            <w:noWrap/>
            <w:vAlign w:val="bottom"/>
          </w:tcPr>
          <w:p w14:paraId="35BFB504" w14:textId="77777777" w:rsidR="004D7477" w:rsidRPr="005D4595" w:rsidRDefault="004D7477" w:rsidP="007F48C2">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16903CC3"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677C44E"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BB2B868"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593FFB"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F83DA0"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60FADF"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84FC07"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C5692C"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605B2F"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496D545" w14:textId="77777777" w:rsidR="004D7477" w:rsidRPr="005D4595" w:rsidRDefault="004D7477" w:rsidP="007F48C2">
            <w:pPr>
              <w:jc w:val="right"/>
              <w:rPr>
                <w:rFonts w:ascii="Calibri" w:hAnsi="Calibri" w:cs="Calibri"/>
                <w:sz w:val="16"/>
                <w:szCs w:val="16"/>
                <w:lang w:val="da-DK" w:eastAsia="da-DK"/>
              </w:rPr>
            </w:pPr>
          </w:p>
        </w:tc>
      </w:tr>
      <w:tr w:rsidR="004D7477" w:rsidRPr="005D4595" w14:paraId="0FF8AFFE" w14:textId="77777777" w:rsidTr="007F48C2">
        <w:trPr>
          <w:trHeight w:val="225"/>
        </w:trPr>
        <w:tc>
          <w:tcPr>
            <w:tcW w:w="3116" w:type="dxa"/>
            <w:tcBorders>
              <w:top w:val="nil"/>
              <w:left w:val="nil"/>
              <w:bottom w:val="nil"/>
              <w:right w:val="nil"/>
            </w:tcBorders>
            <w:noWrap/>
            <w:vAlign w:val="bottom"/>
          </w:tcPr>
          <w:p w14:paraId="04F71C9F" w14:textId="77777777" w:rsidR="004D7477" w:rsidRPr="005D4595" w:rsidRDefault="004D7477" w:rsidP="007F48C2">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1711A8AD"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80AF12"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C8FE30"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3CC3733"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6E8F79"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882D6AC"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72436D"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0917641"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72644C"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A7E726D" w14:textId="77777777" w:rsidR="004D7477" w:rsidRPr="005D4595" w:rsidRDefault="004D7477" w:rsidP="007F48C2">
            <w:pPr>
              <w:jc w:val="right"/>
              <w:rPr>
                <w:rFonts w:ascii="Calibri" w:hAnsi="Calibri" w:cs="Calibri"/>
                <w:sz w:val="16"/>
                <w:szCs w:val="16"/>
                <w:lang w:val="da-DK" w:eastAsia="da-DK"/>
              </w:rPr>
            </w:pPr>
          </w:p>
        </w:tc>
      </w:tr>
      <w:tr w:rsidR="004D7477" w:rsidRPr="005D4595" w14:paraId="676193F9" w14:textId="77777777" w:rsidTr="007F48C2">
        <w:trPr>
          <w:trHeight w:val="225"/>
        </w:trPr>
        <w:tc>
          <w:tcPr>
            <w:tcW w:w="3116" w:type="dxa"/>
            <w:tcBorders>
              <w:top w:val="nil"/>
              <w:left w:val="nil"/>
              <w:bottom w:val="nil"/>
              <w:right w:val="nil"/>
            </w:tcBorders>
            <w:noWrap/>
            <w:vAlign w:val="bottom"/>
          </w:tcPr>
          <w:p w14:paraId="5284686E" w14:textId="77777777" w:rsidR="004D7477" w:rsidRPr="005D4595" w:rsidRDefault="004D7477" w:rsidP="007F48C2">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3CA736E7"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F207D1"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22DD34"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118CEC89"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665AF2AC"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4A1CA572"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4803F502"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0,12</w:t>
            </w:r>
          </w:p>
        </w:tc>
        <w:tc>
          <w:tcPr>
            <w:tcW w:w="836" w:type="dxa"/>
            <w:tcBorders>
              <w:top w:val="nil"/>
              <w:left w:val="nil"/>
              <w:bottom w:val="nil"/>
              <w:right w:val="nil"/>
            </w:tcBorders>
            <w:noWrap/>
            <w:vAlign w:val="bottom"/>
          </w:tcPr>
          <w:p w14:paraId="5ADB2B76"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251F30A0"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8992D09" w14:textId="77777777" w:rsidR="004D7477" w:rsidRPr="005D4595" w:rsidRDefault="004D7477" w:rsidP="007F48C2">
            <w:pPr>
              <w:jc w:val="right"/>
              <w:rPr>
                <w:rFonts w:ascii="Calibri" w:hAnsi="Calibri" w:cs="Calibri"/>
                <w:sz w:val="16"/>
                <w:szCs w:val="16"/>
                <w:lang w:val="da-DK" w:eastAsia="da-DK"/>
              </w:rPr>
            </w:pPr>
          </w:p>
        </w:tc>
      </w:tr>
      <w:tr w:rsidR="004D7477" w:rsidRPr="005D4595" w14:paraId="38FB7AEF" w14:textId="77777777" w:rsidTr="007F48C2">
        <w:trPr>
          <w:trHeight w:val="225"/>
        </w:trPr>
        <w:tc>
          <w:tcPr>
            <w:tcW w:w="3116" w:type="dxa"/>
            <w:tcBorders>
              <w:top w:val="nil"/>
              <w:left w:val="nil"/>
              <w:bottom w:val="nil"/>
              <w:right w:val="nil"/>
            </w:tcBorders>
            <w:noWrap/>
            <w:vAlign w:val="bottom"/>
          </w:tcPr>
          <w:p w14:paraId="2576B244" w14:textId="77777777" w:rsidR="004D7477" w:rsidRPr="005D4595" w:rsidRDefault="004D7477" w:rsidP="007F48C2">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55A1A960"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35EBBD70"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2FCF4B4E"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3E88AC1A"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3F4733"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29B3CA1"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871C2CE"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4B3C45"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453D7F8"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3F9101B6"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r>
      <w:tr w:rsidR="004D7477" w:rsidRPr="005D4595" w14:paraId="63467C04" w14:textId="77777777" w:rsidTr="007F48C2">
        <w:trPr>
          <w:trHeight w:val="225"/>
        </w:trPr>
        <w:tc>
          <w:tcPr>
            <w:tcW w:w="3952" w:type="dxa"/>
            <w:gridSpan w:val="2"/>
            <w:tcBorders>
              <w:top w:val="nil"/>
              <w:left w:val="nil"/>
              <w:bottom w:val="nil"/>
              <w:right w:val="nil"/>
            </w:tcBorders>
            <w:noWrap/>
            <w:vAlign w:val="bottom"/>
          </w:tcPr>
          <w:p w14:paraId="22A7F82B" w14:textId="77777777" w:rsidR="004D7477" w:rsidRPr="005D4595" w:rsidRDefault="004D7477" w:rsidP="007F48C2">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20E85F31" w14:textId="77777777" w:rsidR="004D7477" w:rsidRPr="005D4595"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D989EEA" w14:textId="77777777" w:rsidR="004D7477" w:rsidRPr="005D4595"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3152EC1"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4EAF8159"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3E020800"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6EF9CB94"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0,12</w:t>
            </w:r>
          </w:p>
        </w:tc>
        <w:tc>
          <w:tcPr>
            <w:tcW w:w="836" w:type="dxa"/>
            <w:tcBorders>
              <w:top w:val="nil"/>
              <w:left w:val="nil"/>
              <w:bottom w:val="nil"/>
              <w:right w:val="nil"/>
            </w:tcBorders>
            <w:noWrap/>
            <w:vAlign w:val="bottom"/>
          </w:tcPr>
          <w:p w14:paraId="0003D5F8"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2E343F78"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573B72A" w14:textId="77777777" w:rsidR="004D7477" w:rsidRPr="005D4595" w:rsidRDefault="004D7477" w:rsidP="007F48C2">
            <w:pPr>
              <w:jc w:val="right"/>
              <w:rPr>
                <w:rFonts w:ascii="Calibri" w:hAnsi="Calibri" w:cs="Calibri"/>
                <w:sz w:val="16"/>
                <w:szCs w:val="16"/>
                <w:lang w:val="da-DK" w:eastAsia="da-DK"/>
              </w:rPr>
            </w:pPr>
          </w:p>
        </w:tc>
      </w:tr>
      <w:tr w:rsidR="004D7477" w:rsidRPr="005D4595" w14:paraId="0E01925C" w14:textId="77777777" w:rsidTr="007F48C2">
        <w:trPr>
          <w:trHeight w:val="225"/>
        </w:trPr>
        <w:tc>
          <w:tcPr>
            <w:tcW w:w="3116" w:type="dxa"/>
            <w:tcBorders>
              <w:top w:val="nil"/>
              <w:left w:val="nil"/>
              <w:bottom w:val="single" w:sz="4" w:space="0" w:color="auto"/>
              <w:right w:val="nil"/>
            </w:tcBorders>
            <w:noWrap/>
            <w:vAlign w:val="bottom"/>
          </w:tcPr>
          <w:p w14:paraId="22109F07" w14:textId="77777777" w:rsidR="004D7477" w:rsidRPr="005D4595" w:rsidRDefault="004D7477" w:rsidP="007F48C2">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72B18B2F"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357A65"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A532F5"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A0B8AB"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AD965E4"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26B9A4"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5AC8BF1"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815B58"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899FAAF"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63302DD" w14:textId="77777777" w:rsidR="004D7477" w:rsidRPr="005D4595" w:rsidRDefault="004D7477" w:rsidP="007F48C2">
            <w:pPr>
              <w:jc w:val="right"/>
              <w:rPr>
                <w:rFonts w:ascii="Calibri" w:hAnsi="Calibri" w:cs="Calibri"/>
                <w:sz w:val="16"/>
                <w:szCs w:val="16"/>
                <w:lang w:val="da-DK" w:eastAsia="da-DK"/>
              </w:rPr>
            </w:pPr>
          </w:p>
        </w:tc>
      </w:tr>
      <w:tr w:rsidR="004D7477" w:rsidRPr="005D4595" w14:paraId="034F06D8" w14:textId="77777777" w:rsidTr="007F48C2">
        <w:trPr>
          <w:trHeight w:val="225"/>
        </w:trPr>
        <w:tc>
          <w:tcPr>
            <w:tcW w:w="3116" w:type="dxa"/>
            <w:tcBorders>
              <w:top w:val="nil"/>
              <w:left w:val="nil"/>
              <w:bottom w:val="nil"/>
              <w:right w:val="nil"/>
            </w:tcBorders>
            <w:noWrap/>
            <w:vAlign w:val="bottom"/>
          </w:tcPr>
          <w:p w14:paraId="6D587E21"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76EBA65B"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959E054"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7FFC651"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A67D60F"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C8BE5FA"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E026A34"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DB14A8B"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585A7DD"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3859C62"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7CD1FF0"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09C638FB" w14:textId="77777777" w:rsidR="004D7477" w:rsidRPr="005D4595" w:rsidRDefault="004D7477" w:rsidP="00FE2387">
      <w:pPr>
        <w:pStyle w:val="Brdtekst"/>
        <w:spacing w:line="240" w:lineRule="auto"/>
        <w:rPr>
          <w:sz w:val="24"/>
          <w:szCs w:val="24"/>
          <w:lang w:val="en-GB"/>
        </w:rPr>
      </w:pPr>
    </w:p>
    <w:p w14:paraId="1484A49E" w14:textId="77777777" w:rsidR="004D7477" w:rsidRPr="005D4595" w:rsidRDefault="004D7477" w:rsidP="00552FBA">
      <w:pPr>
        <w:pStyle w:val="Brdtekst"/>
        <w:spacing w:line="240" w:lineRule="auto"/>
        <w:rPr>
          <w:sz w:val="24"/>
          <w:szCs w:val="24"/>
          <w:lang w:val="en-GB"/>
        </w:rPr>
      </w:pPr>
    </w:p>
    <w:tbl>
      <w:tblPr>
        <w:tblW w:w="8132"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tblGrid>
      <w:tr w:rsidR="004D7477" w:rsidRPr="005D4595" w14:paraId="37F018E1" w14:textId="77777777" w:rsidTr="008F6295">
        <w:trPr>
          <w:trHeight w:val="225"/>
        </w:trPr>
        <w:tc>
          <w:tcPr>
            <w:tcW w:w="3116" w:type="dxa"/>
            <w:tcBorders>
              <w:top w:val="nil"/>
              <w:left w:val="nil"/>
              <w:bottom w:val="nil"/>
              <w:right w:val="nil"/>
            </w:tcBorders>
            <w:noWrap/>
            <w:vAlign w:val="bottom"/>
          </w:tcPr>
          <w:p w14:paraId="3FAC0B0B" w14:textId="77777777" w:rsidR="004D7477" w:rsidRPr="005D4595" w:rsidRDefault="004D7477" w:rsidP="008F6295">
            <w:pPr>
              <w:rPr>
                <w:rFonts w:ascii="Calibri" w:hAnsi="Calibri" w:cs="Calibri"/>
                <w:b/>
                <w:bCs/>
                <w:sz w:val="16"/>
                <w:szCs w:val="16"/>
                <w:lang w:val="da-DK" w:eastAsia="da-DK"/>
              </w:rPr>
            </w:pPr>
            <w:r w:rsidRPr="005D4595">
              <w:rPr>
                <w:rFonts w:ascii="Calibri" w:hAnsi="Calibri" w:cs="Calibri"/>
                <w:b/>
                <w:bCs/>
                <w:sz w:val="16"/>
                <w:szCs w:val="16"/>
                <w:lang w:val="da-DK" w:eastAsia="da-DK"/>
              </w:rPr>
              <w:t>Maize</w:t>
            </w:r>
          </w:p>
        </w:tc>
        <w:tc>
          <w:tcPr>
            <w:tcW w:w="836" w:type="dxa"/>
            <w:tcBorders>
              <w:top w:val="nil"/>
              <w:left w:val="nil"/>
              <w:bottom w:val="nil"/>
              <w:right w:val="nil"/>
            </w:tcBorders>
            <w:noWrap/>
            <w:vAlign w:val="bottom"/>
          </w:tcPr>
          <w:p w14:paraId="463084CB"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4E632F2B"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4E157324"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27EF02D9"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174CFF59"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7FECBBDD"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r>
      <w:tr w:rsidR="004D7477" w:rsidRPr="005D4595" w14:paraId="43B2AD9A" w14:textId="77777777" w:rsidTr="008F6295">
        <w:trPr>
          <w:trHeight w:val="225"/>
        </w:trPr>
        <w:tc>
          <w:tcPr>
            <w:tcW w:w="3116" w:type="dxa"/>
            <w:tcBorders>
              <w:top w:val="nil"/>
              <w:left w:val="nil"/>
              <w:bottom w:val="nil"/>
              <w:right w:val="nil"/>
            </w:tcBorders>
            <w:noWrap/>
            <w:vAlign w:val="bottom"/>
          </w:tcPr>
          <w:p w14:paraId="10F73281"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76592C44" w14:textId="77777777" w:rsidR="004D7477" w:rsidRPr="005D4595" w:rsidRDefault="004D7477" w:rsidP="008F6295">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56042FC0" w14:textId="77777777" w:rsidR="004D7477" w:rsidRPr="005D4595" w:rsidRDefault="004D7477" w:rsidP="008F6295">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79A8CD1C" w14:textId="77777777" w:rsidR="004D7477" w:rsidRPr="005D4595" w:rsidRDefault="004D7477" w:rsidP="008F6295">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10-29</w:t>
            </w:r>
          </w:p>
        </w:tc>
        <w:tc>
          <w:tcPr>
            <w:tcW w:w="836" w:type="dxa"/>
            <w:tcBorders>
              <w:top w:val="nil"/>
              <w:left w:val="nil"/>
              <w:bottom w:val="nil"/>
              <w:right w:val="nil"/>
            </w:tcBorders>
            <w:noWrap/>
            <w:vAlign w:val="bottom"/>
          </w:tcPr>
          <w:p w14:paraId="5BD1AEBF" w14:textId="77777777" w:rsidR="004D7477" w:rsidRPr="005D4595" w:rsidRDefault="004D7477" w:rsidP="008F6295">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10-29</w:t>
            </w:r>
          </w:p>
        </w:tc>
        <w:tc>
          <w:tcPr>
            <w:tcW w:w="836" w:type="dxa"/>
            <w:tcBorders>
              <w:top w:val="nil"/>
              <w:left w:val="nil"/>
              <w:bottom w:val="nil"/>
              <w:right w:val="nil"/>
            </w:tcBorders>
            <w:noWrap/>
            <w:vAlign w:val="bottom"/>
          </w:tcPr>
          <w:p w14:paraId="1629ADBB" w14:textId="77777777" w:rsidR="004D7477" w:rsidRPr="005D4595" w:rsidRDefault="004D7477" w:rsidP="008F6295">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30-39</w:t>
            </w:r>
          </w:p>
        </w:tc>
        <w:tc>
          <w:tcPr>
            <w:tcW w:w="836" w:type="dxa"/>
            <w:tcBorders>
              <w:top w:val="nil"/>
              <w:left w:val="nil"/>
              <w:bottom w:val="nil"/>
              <w:right w:val="nil"/>
            </w:tcBorders>
            <w:noWrap/>
            <w:vAlign w:val="bottom"/>
          </w:tcPr>
          <w:p w14:paraId="57FA9854" w14:textId="77777777" w:rsidR="004D7477" w:rsidRPr="005D4595" w:rsidRDefault="004D7477" w:rsidP="008F6295">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30-39</w:t>
            </w:r>
          </w:p>
        </w:tc>
      </w:tr>
      <w:tr w:rsidR="004D7477" w:rsidRPr="005D4595" w14:paraId="02BEF23F" w14:textId="77777777" w:rsidTr="008F6295">
        <w:trPr>
          <w:trHeight w:val="225"/>
        </w:trPr>
        <w:tc>
          <w:tcPr>
            <w:tcW w:w="3116" w:type="dxa"/>
            <w:tcBorders>
              <w:top w:val="nil"/>
              <w:left w:val="nil"/>
              <w:bottom w:val="nil"/>
              <w:right w:val="nil"/>
            </w:tcBorders>
            <w:noWrap/>
            <w:vAlign w:val="bottom"/>
          </w:tcPr>
          <w:p w14:paraId="38BAB3AE" w14:textId="77777777" w:rsidR="004D7477" w:rsidRPr="005D4595"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8BDFAB" w14:textId="77777777" w:rsidR="004D7477" w:rsidRPr="005D4595" w:rsidRDefault="004D7477" w:rsidP="008F6295">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2A108B93" w14:textId="77777777" w:rsidR="004D7477" w:rsidRPr="005D4595" w:rsidRDefault="004D7477" w:rsidP="008F6295">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57C741F8" w14:textId="77777777" w:rsidR="004D7477" w:rsidRPr="005D4595" w:rsidRDefault="004D7477" w:rsidP="008F6295">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123AB072" w14:textId="77777777" w:rsidR="004D7477" w:rsidRPr="005D4595" w:rsidRDefault="004D7477" w:rsidP="008F6295">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708FC7B9" w14:textId="77777777" w:rsidR="004D7477" w:rsidRPr="005D4595" w:rsidRDefault="004D7477" w:rsidP="008F6295">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56EDFAE4" w14:textId="77777777" w:rsidR="004D7477" w:rsidRPr="005D4595" w:rsidRDefault="004D7477" w:rsidP="008F6295">
            <w:pPr>
              <w:jc w:val="right"/>
              <w:rPr>
                <w:rFonts w:ascii="Calibri" w:hAnsi="Calibri" w:cs="Calibri"/>
                <w:b/>
                <w:bCs/>
                <w:sz w:val="16"/>
                <w:szCs w:val="16"/>
                <w:lang w:val="da-DK" w:eastAsia="da-DK"/>
              </w:rPr>
            </w:pPr>
          </w:p>
        </w:tc>
      </w:tr>
      <w:tr w:rsidR="004D7477" w:rsidRPr="005D4595" w14:paraId="5BCF9FD8" w14:textId="77777777" w:rsidTr="008F6295">
        <w:trPr>
          <w:trHeight w:val="225"/>
        </w:trPr>
        <w:tc>
          <w:tcPr>
            <w:tcW w:w="3116" w:type="dxa"/>
            <w:tcBorders>
              <w:top w:val="nil"/>
              <w:left w:val="nil"/>
              <w:bottom w:val="nil"/>
              <w:right w:val="nil"/>
            </w:tcBorders>
            <w:noWrap/>
            <w:vAlign w:val="bottom"/>
          </w:tcPr>
          <w:p w14:paraId="72600033" w14:textId="77777777" w:rsidR="004D7477" w:rsidRPr="005D4595" w:rsidRDefault="004D7477" w:rsidP="008F6295">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67F48FE6" w14:textId="77777777" w:rsidR="004D7477" w:rsidRPr="005D4595"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416690" w14:textId="77777777" w:rsidR="004D7477" w:rsidRPr="005D4595"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4086D64"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32596F51"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0,31</w:t>
            </w:r>
          </w:p>
        </w:tc>
        <w:tc>
          <w:tcPr>
            <w:tcW w:w="836" w:type="dxa"/>
            <w:tcBorders>
              <w:top w:val="nil"/>
              <w:left w:val="nil"/>
              <w:bottom w:val="nil"/>
              <w:right w:val="nil"/>
            </w:tcBorders>
            <w:noWrap/>
            <w:vAlign w:val="bottom"/>
          </w:tcPr>
          <w:p w14:paraId="2C105609"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09C1686C"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r>
      <w:tr w:rsidR="004D7477" w:rsidRPr="005D4595" w14:paraId="7A568832" w14:textId="77777777" w:rsidTr="008F6295">
        <w:trPr>
          <w:trHeight w:val="225"/>
        </w:trPr>
        <w:tc>
          <w:tcPr>
            <w:tcW w:w="3116" w:type="dxa"/>
            <w:tcBorders>
              <w:top w:val="nil"/>
              <w:left w:val="nil"/>
              <w:bottom w:val="nil"/>
              <w:right w:val="nil"/>
            </w:tcBorders>
            <w:noWrap/>
            <w:vAlign w:val="bottom"/>
          </w:tcPr>
          <w:p w14:paraId="47340C8B" w14:textId="77777777" w:rsidR="004D7477" w:rsidRPr="005D4595" w:rsidRDefault="004D7477" w:rsidP="008F6295">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32D1F9A1" w14:textId="77777777" w:rsidR="004D7477" w:rsidRPr="005D4595" w:rsidRDefault="004D7477"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C6253C1" w14:textId="77777777" w:rsidR="004D7477" w:rsidRPr="005D4595" w:rsidRDefault="004D7477"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333EAC8" w14:textId="77777777" w:rsidR="004D7477" w:rsidRPr="005D4595" w:rsidRDefault="004D7477"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9C2C211" w14:textId="77777777" w:rsidR="004D7477" w:rsidRPr="005D4595" w:rsidRDefault="004D7477"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F9BBD9F"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74C6667C"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r>
      <w:tr w:rsidR="00827486" w:rsidRPr="005D4595" w14:paraId="3177089D" w14:textId="77777777" w:rsidTr="008F6295">
        <w:trPr>
          <w:trHeight w:val="225"/>
        </w:trPr>
        <w:tc>
          <w:tcPr>
            <w:tcW w:w="3116" w:type="dxa"/>
            <w:tcBorders>
              <w:top w:val="nil"/>
              <w:left w:val="nil"/>
              <w:bottom w:val="nil"/>
              <w:right w:val="nil"/>
            </w:tcBorders>
            <w:noWrap/>
            <w:vAlign w:val="bottom"/>
          </w:tcPr>
          <w:p w14:paraId="64B3EEC2" w14:textId="77777777" w:rsidR="00827486" w:rsidRPr="005D4595" w:rsidRDefault="00827486"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65DB6769" w14:textId="77777777" w:rsidR="00827486" w:rsidRPr="005D4595" w:rsidRDefault="00827486"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D1B064E" w14:textId="77777777" w:rsidR="00827486" w:rsidRPr="005D4595" w:rsidRDefault="00827486"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0CDAC0A" w14:textId="77777777" w:rsidR="00827486" w:rsidRPr="005D4595" w:rsidRDefault="00827486"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D4DBCF8" w14:textId="77777777" w:rsidR="00827486" w:rsidRPr="005D4595" w:rsidRDefault="00827486"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A575EEB" w14:textId="77777777" w:rsidR="00827486" w:rsidRPr="005D4595" w:rsidRDefault="00827486"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4E1473E" w14:textId="77777777" w:rsidR="00827486" w:rsidRPr="005D4595" w:rsidRDefault="00827486" w:rsidP="008F6295">
            <w:pPr>
              <w:jc w:val="right"/>
              <w:rPr>
                <w:rFonts w:ascii="Calibri" w:hAnsi="Calibri" w:cs="Calibri"/>
                <w:sz w:val="16"/>
                <w:szCs w:val="16"/>
                <w:lang w:val="en-US" w:eastAsia="da-DK"/>
              </w:rPr>
            </w:pPr>
          </w:p>
        </w:tc>
      </w:tr>
      <w:tr w:rsidR="00827486" w:rsidRPr="005D4595" w14:paraId="706D47C7" w14:textId="77777777" w:rsidTr="008F6295">
        <w:trPr>
          <w:trHeight w:val="225"/>
        </w:trPr>
        <w:tc>
          <w:tcPr>
            <w:tcW w:w="3116" w:type="dxa"/>
            <w:tcBorders>
              <w:top w:val="nil"/>
              <w:left w:val="nil"/>
              <w:bottom w:val="nil"/>
              <w:right w:val="nil"/>
            </w:tcBorders>
            <w:noWrap/>
            <w:vAlign w:val="bottom"/>
          </w:tcPr>
          <w:p w14:paraId="3E9248E0" w14:textId="77777777" w:rsidR="00827486" w:rsidRPr="005D4595" w:rsidRDefault="00827486"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0D028B0D" w14:textId="77777777" w:rsidR="00827486" w:rsidRPr="005D4595" w:rsidRDefault="00827486"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59D24C0" w14:textId="77777777" w:rsidR="00827486" w:rsidRPr="005D4595" w:rsidRDefault="00827486"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6897A7F9" w14:textId="77777777" w:rsidR="00827486" w:rsidRPr="005D4595" w:rsidRDefault="00827486"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1D13ED93" w14:textId="77777777" w:rsidR="00827486" w:rsidRPr="005D4595" w:rsidRDefault="00827486"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208DEC62" w14:textId="77777777" w:rsidR="00827486" w:rsidRPr="005D4595" w:rsidRDefault="00827486"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FB2261E" w14:textId="77777777" w:rsidR="00827486" w:rsidRPr="005D4595" w:rsidRDefault="00827486"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r>
      <w:tr w:rsidR="004D7477" w:rsidRPr="005D4595" w14:paraId="0931364A" w14:textId="77777777" w:rsidTr="008F6295">
        <w:trPr>
          <w:trHeight w:val="225"/>
        </w:trPr>
        <w:tc>
          <w:tcPr>
            <w:tcW w:w="3116" w:type="dxa"/>
            <w:tcBorders>
              <w:top w:val="nil"/>
              <w:left w:val="nil"/>
              <w:bottom w:val="nil"/>
              <w:right w:val="nil"/>
            </w:tcBorders>
            <w:noWrap/>
            <w:vAlign w:val="bottom"/>
          </w:tcPr>
          <w:p w14:paraId="2B67994D" w14:textId="77777777" w:rsidR="004D7477" w:rsidRPr="005D4595" w:rsidRDefault="004D7477" w:rsidP="008F6295">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4070EA20"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0,57</w:t>
            </w:r>
          </w:p>
        </w:tc>
        <w:tc>
          <w:tcPr>
            <w:tcW w:w="836" w:type="dxa"/>
            <w:tcBorders>
              <w:top w:val="nil"/>
              <w:left w:val="nil"/>
              <w:bottom w:val="nil"/>
              <w:right w:val="nil"/>
            </w:tcBorders>
            <w:noWrap/>
            <w:vAlign w:val="bottom"/>
          </w:tcPr>
          <w:p w14:paraId="46D2AE95"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1B80659E"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27C72FEC"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1F863C31"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7BBFD3E7"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r>
      <w:tr w:rsidR="004D7477" w:rsidRPr="005D4595" w14:paraId="729F9FA2" w14:textId="77777777" w:rsidTr="008F6295">
        <w:trPr>
          <w:trHeight w:val="225"/>
        </w:trPr>
        <w:tc>
          <w:tcPr>
            <w:tcW w:w="3116" w:type="dxa"/>
            <w:tcBorders>
              <w:top w:val="nil"/>
              <w:left w:val="nil"/>
              <w:bottom w:val="nil"/>
              <w:right w:val="nil"/>
            </w:tcBorders>
            <w:noWrap/>
            <w:vAlign w:val="bottom"/>
          </w:tcPr>
          <w:p w14:paraId="3FFC619E" w14:textId="77777777" w:rsidR="004D7477" w:rsidRPr="005D4595" w:rsidRDefault="004D7477" w:rsidP="008F6295">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5039AEBB" w14:textId="77777777" w:rsidR="004D7477" w:rsidRPr="005D4595"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F12EF3" w14:textId="77777777" w:rsidR="004D7477" w:rsidRPr="005D4595"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2A2F325" w14:textId="77777777" w:rsidR="004D7477" w:rsidRPr="005D4595"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56CE98" w14:textId="77777777" w:rsidR="004D7477" w:rsidRPr="005D4595"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409CAC" w14:textId="77777777" w:rsidR="004D7477" w:rsidRPr="005D4595"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2C74B46" w14:textId="77777777" w:rsidR="004D7477" w:rsidRPr="005D4595" w:rsidRDefault="004D7477" w:rsidP="008F6295">
            <w:pPr>
              <w:jc w:val="right"/>
              <w:rPr>
                <w:rFonts w:ascii="Calibri" w:hAnsi="Calibri" w:cs="Calibri"/>
                <w:sz w:val="16"/>
                <w:szCs w:val="16"/>
                <w:lang w:val="da-DK" w:eastAsia="da-DK"/>
              </w:rPr>
            </w:pPr>
          </w:p>
        </w:tc>
      </w:tr>
      <w:tr w:rsidR="004D7477" w:rsidRPr="005D4595" w14:paraId="653A4712" w14:textId="77777777" w:rsidTr="008F6295">
        <w:trPr>
          <w:trHeight w:val="225"/>
        </w:trPr>
        <w:tc>
          <w:tcPr>
            <w:tcW w:w="3116" w:type="dxa"/>
            <w:tcBorders>
              <w:top w:val="nil"/>
              <w:left w:val="nil"/>
              <w:bottom w:val="nil"/>
              <w:right w:val="nil"/>
            </w:tcBorders>
            <w:noWrap/>
            <w:vAlign w:val="bottom"/>
          </w:tcPr>
          <w:p w14:paraId="70BBF692" w14:textId="77777777" w:rsidR="004D7477" w:rsidRPr="005D4595" w:rsidRDefault="004D7477" w:rsidP="008F6295">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75EF2E74" w14:textId="77777777" w:rsidR="004D7477" w:rsidRPr="005D4595"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D61C3D" w14:textId="77777777" w:rsidR="004D7477" w:rsidRPr="005D4595"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0632FD" w14:textId="77777777" w:rsidR="004D7477" w:rsidRPr="005D4595"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DF043B" w14:textId="77777777" w:rsidR="004D7477" w:rsidRPr="005D4595"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6B209B3" w14:textId="77777777" w:rsidR="004D7477" w:rsidRPr="005D4595"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2AEFB2" w14:textId="77777777" w:rsidR="004D7477" w:rsidRPr="005D4595" w:rsidRDefault="004D7477" w:rsidP="008F6295">
            <w:pPr>
              <w:jc w:val="right"/>
              <w:rPr>
                <w:rFonts w:ascii="Calibri" w:hAnsi="Calibri" w:cs="Calibri"/>
                <w:sz w:val="16"/>
                <w:szCs w:val="16"/>
                <w:lang w:val="da-DK" w:eastAsia="da-DK"/>
              </w:rPr>
            </w:pPr>
          </w:p>
        </w:tc>
      </w:tr>
      <w:tr w:rsidR="004D7477" w:rsidRPr="005D4595" w14:paraId="26D8F43C" w14:textId="77777777" w:rsidTr="008F6295">
        <w:trPr>
          <w:trHeight w:val="225"/>
        </w:trPr>
        <w:tc>
          <w:tcPr>
            <w:tcW w:w="3116" w:type="dxa"/>
            <w:tcBorders>
              <w:top w:val="nil"/>
              <w:left w:val="nil"/>
              <w:bottom w:val="nil"/>
              <w:right w:val="nil"/>
            </w:tcBorders>
            <w:noWrap/>
            <w:vAlign w:val="bottom"/>
          </w:tcPr>
          <w:p w14:paraId="07C55B5A" w14:textId="77777777" w:rsidR="004D7477" w:rsidRPr="005D4595" w:rsidRDefault="004D7477" w:rsidP="008F6295">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394E4F0E" w14:textId="77777777" w:rsidR="004D7477" w:rsidRPr="005D4595"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3BB13E" w14:textId="77777777" w:rsidR="004D7477" w:rsidRPr="005D4595"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90B533D" w14:textId="77777777" w:rsidR="004D7477" w:rsidRPr="005D4595"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2854271" w14:textId="77777777" w:rsidR="004D7477" w:rsidRPr="005D4595"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52EFD8" w14:textId="77777777" w:rsidR="004D7477" w:rsidRPr="005D4595"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C828FA" w14:textId="77777777" w:rsidR="004D7477" w:rsidRPr="005D4595" w:rsidRDefault="004D7477" w:rsidP="008F6295">
            <w:pPr>
              <w:jc w:val="right"/>
              <w:rPr>
                <w:rFonts w:ascii="Calibri" w:hAnsi="Calibri" w:cs="Calibri"/>
                <w:sz w:val="16"/>
                <w:szCs w:val="16"/>
                <w:lang w:val="da-DK" w:eastAsia="da-DK"/>
              </w:rPr>
            </w:pPr>
          </w:p>
        </w:tc>
      </w:tr>
      <w:tr w:rsidR="004D7477" w:rsidRPr="005D4595" w14:paraId="7E61270B" w14:textId="77777777" w:rsidTr="008F6295">
        <w:trPr>
          <w:trHeight w:val="225"/>
        </w:trPr>
        <w:tc>
          <w:tcPr>
            <w:tcW w:w="3116" w:type="dxa"/>
            <w:tcBorders>
              <w:top w:val="nil"/>
              <w:left w:val="nil"/>
              <w:bottom w:val="nil"/>
              <w:right w:val="nil"/>
            </w:tcBorders>
            <w:noWrap/>
            <w:vAlign w:val="bottom"/>
          </w:tcPr>
          <w:p w14:paraId="6C1E6D8C" w14:textId="77777777" w:rsidR="004D7477" w:rsidRPr="005D4595" w:rsidRDefault="004D7477" w:rsidP="008F6295">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665D8633" w14:textId="77777777" w:rsidR="004D7477" w:rsidRPr="005D4595"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F23390" w14:textId="77777777" w:rsidR="004D7477" w:rsidRPr="005D4595"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B0D767" w14:textId="77777777" w:rsidR="004D7477" w:rsidRPr="005D4595"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5447E2F" w14:textId="77777777" w:rsidR="004D7477" w:rsidRPr="005D4595"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A99CE7"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48F51CDD"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0,17</w:t>
            </w:r>
          </w:p>
        </w:tc>
      </w:tr>
      <w:tr w:rsidR="004D7477" w:rsidRPr="005D4595" w14:paraId="485F81CD" w14:textId="77777777" w:rsidTr="008F6295">
        <w:trPr>
          <w:trHeight w:val="225"/>
        </w:trPr>
        <w:tc>
          <w:tcPr>
            <w:tcW w:w="3116" w:type="dxa"/>
            <w:tcBorders>
              <w:top w:val="nil"/>
              <w:left w:val="nil"/>
              <w:bottom w:val="nil"/>
              <w:right w:val="nil"/>
            </w:tcBorders>
            <w:noWrap/>
            <w:vAlign w:val="bottom"/>
          </w:tcPr>
          <w:p w14:paraId="7023CC40" w14:textId="77777777" w:rsidR="004D7477" w:rsidRPr="005D4595" w:rsidRDefault="004D7477" w:rsidP="008F6295">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285FABD0"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794F0813"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0,52</w:t>
            </w:r>
          </w:p>
        </w:tc>
        <w:tc>
          <w:tcPr>
            <w:tcW w:w="836" w:type="dxa"/>
            <w:tcBorders>
              <w:top w:val="nil"/>
              <w:left w:val="nil"/>
              <w:bottom w:val="nil"/>
              <w:right w:val="nil"/>
            </w:tcBorders>
            <w:noWrap/>
            <w:vAlign w:val="bottom"/>
          </w:tcPr>
          <w:p w14:paraId="67F5C5F9"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5AB8D213"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7F5FFCF6"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2078764F"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0,49</w:t>
            </w:r>
          </w:p>
        </w:tc>
      </w:tr>
      <w:tr w:rsidR="004D7477" w:rsidRPr="005D4595" w14:paraId="4D5A9FCC" w14:textId="77777777" w:rsidTr="008F6295">
        <w:trPr>
          <w:trHeight w:val="225"/>
        </w:trPr>
        <w:tc>
          <w:tcPr>
            <w:tcW w:w="3952" w:type="dxa"/>
            <w:gridSpan w:val="2"/>
            <w:tcBorders>
              <w:top w:val="nil"/>
              <w:left w:val="nil"/>
              <w:bottom w:val="nil"/>
              <w:right w:val="nil"/>
            </w:tcBorders>
            <w:noWrap/>
            <w:vAlign w:val="bottom"/>
          </w:tcPr>
          <w:p w14:paraId="13036BCB" w14:textId="77777777" w:rsidR="004D7477" w:rsidRPr="005D4595" w:rsidRDefault="004D7477" w:rsidP="008F6295">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054B07D1" w14:textId="77777777" w:rsidR="004D7477" w:rsidRPr="005D4595" w:rsidRDefault="004D7477"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A7791D4" w14:textId="77777777" w:rsidR="004D7477" w:rsidRPr="005D4595" w:rsidRDefault="004D7477"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8222EA2" w14:textId="77777777" w:rsidR="004D7477" w:rsidRPr="005D4595" w:rsidRDefault="004D7477"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263D4AA" w14:textId="77777777" w:rsidR="004D7477" w:rsidRPr="005D4595" w:rsidRDefault="004D7477"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AE27977" w14:textId="77777777" w:rsidR="004D7477" w:rsidRPr="005D4595" w:rsidRDefault="004D7477" w:rsidP="008F6295">
            <w:pPr>
              <w:jc w:val="right"/>
              <w:rPr>
                <w:rFonts w:ascii="Calibri" w:hAnsi="Calibri" w:cs="Calibri"/>
                <w:sz w:val="16"/>
                <w:szCs w:val="16"/>
                <w:lang w:val="en-US" w:eastAsia="da-DK"/>
              </w:rPr>
            </w:pPr>
          </w:p>
        </w:tc>
      </w:tr>
      <w:tr w:rsidR="004D7477" w:rsidRPr="005D4595" w14:paraId="625FBED4" w14:textId="77777777" w:rsidTr="008F6295">
        <w:trPr>
          <w:trHeight w:val="225"/>
        </w:trPr>
        <w:tc>
          <w:tcPr>
            <w:tcW w:w="3116" w:type="dxa"/>
            <w:tcBorders>
              <w:top w:val="nil"/>
              <w:left w:val="nil"/>
              <w:bottom w:val="single" w:sz="4" w:space="0" w:color="auto"/>
              <w:right w:val="nil"/>
            </w:tcBorders>
            <w:noWrap/>
            <w:vAlign w:val="bottom"/>
          </w:tcPr>
          <w:p w14:paraId="28B13F96" w14:textId="77777777" w:rsidR="004D7477" w:rsidRPr="005D4595" w:rsidRDefault="004D7477" w:rsidP="008F6295">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32E1153D" w14:textId="77777777" w:rsidR="004D7477" w:rsidRPr="005D4595"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F8A464" w14:textId="77777777" w:rsidR="004D7477" w:rsidRPr="005D4595"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0C78B5D" w14:textId="77777777" w:rsidR="004D7477" w:rsidRPr="005D4595"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3A2C28" w14:textId="77777777" w:rsidR="004D7477" w:rsidRPr="005D4595"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BCA4F2" w14:textId="77777777" w:rsidR="004D7477" w:rsidRPr="005D4595"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C108F8C" w14:textId="77777777" w:rsidR="004D7477" w:rsidRPr="005D4595" w:rsidRDefault="004D7477" w:rsidP="008F6295">
            <w:pPr>
              <w:jc w:val="right"/>
              <w:rPr>
                <w:rFonts w:ascii="Calibri" w:hAnsi="Calibri" w:cs="Calibri"/>
                <w:sz w:val="16"/>
                <w:szCs w:val="16"/>
                <w:lang w:val="da-DK" w:eastAsia="da-DK"/>
              </w:rPr>
            </w:pPr>
          </w:p>
        </w:tc>
      </w:tr>
      <w:tr w:rsidR="004D7477" w:rsidRPr="005D4595" w14:paraId="19AAAC11" w14:textId="77777777" w:rsidTr="008F6295">
        <w:trPr>
          <w:trHeight w:val="225"/>
        </w:trPr>
        <w:tc>
          <w:tcPr>
            <w:tcW w:w="3116" w:type="dxa"/>
            <w:tcBorders>
              <w:top w:val="nil"/>
              <w:left w:val="nil"/>
              <w:bottom w:val="nil"/>
              <w:right w:val="nil"/>
            </w:tcBorders>
            <w:noWrap/>
            <w:vAlign w:val="bottom"/>
          </w:tcPr>
          <w:p w14:paraId="0E28AB01"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4934ECA0"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E6696DC"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0B63C82"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A3BFEC0"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AA8D615"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A299E4D" w14:textId="77777777" w:rsidR="004D7477" w:rsidRPr="005D4595" w:rsidRDefault="004D7477" w:rsidP="008F6295">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4397D594" w14:textId="77777777" w:rsidR="004D7477" w:rsidRPr="005D4595" w:rsidRDefault="004D7477" w:rsidP="00FE2387">
      <w:pPr>
        <w:pStyle w:val="Brdtekst"/>
        <w:spacing w:line="240" w:lineRule="auto"/>
        <w:rPr>
          <w:sz w:val="24"/>
          <w:szCs w:val="24"/>
          <w:lang w:val="en-GB"/>
        </w:rPr>
      </w:pPr>
    </w:p>
    <w:tbl>
      <w:tblPr>
        <w:tblW w:w="12312"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gridCol w:w="836"/>
        <w:gridCol w:w="836"/>
        <w:gridCol w:w="836"/>
        <w:gridCol w:w="836"/>
      </w:tblGrid>
      <w:tr w:rsidR="004D7477" w:rsidRPr="005D4595" w14:paraId="16134E25" w14:textId="77777777" w:rsidTr="008F6295">
        <w:trPr>
          <w:trHeight w:val="225"/>
        </w:trPr>
        <w:tc>
          <w:tcPr>
            <w:tcW w:w="3116" w:type="dxa"/>
            <w:tcBorders>
              <w:top w:val="nil"/>
              <w:left w:val="nil"/>
              <w:bottom w:val="nil"/>
              <w:right w:val="nil"/>
            </w:tcBorders>
            <w:noWrap/>
            <w:vAlign w:val="bottom"/>
          </w:tcPr>
          <w:p w14:paraId="32E95A98" w14:textId="77777777" w:rsidR="004D7477" w:rsidRPr="005D4595" w:rsidRDefault="004D7477" w:rsidP="008F6295">
            <w:pPr>
              <w:rPr>
                <w:rFonts w:ascii="Calibri" w:hAnsi="Calibri" w:cs="Calibri"/>
                <w:b/>
                <w:bCs/>
                <w:sz w:val="16"/>
                <w:szCs w:val="16"/>
                <w:lang w:val="da-DK" w:eastAsia="da-DK"/>
              </w:rPr>
            </w:pPr>
            <w:r w:rsidRPr="005D4595">
              <w:rPr>
                <w:rFonts w:ascii="Calibri" w:hAnsi="Calibri" w:cs="Calibri"/>
                <w:b/>
                <w:bCs/>
                <w:sz w:val="16"/>
                <w:szCs w:val="16"/>
                <w:lang w:val="da-DK" w:eastAsia="da-DK"/>
              </w:rPr>
              <w:t>Winter cereals</w:t>
            </w:r>
          </w:p>
        </w:tc>
        <w:tc>
          <w:tcPr>
            <w:tcW w:w="836" w:type="dxa"/>
            <w:tcBorders>
              <w:top w:val="nil"/>
              <w:left w:val="nil"/>
              <w:bottom w:val="nil"/>
              <w:right w:val="nil"/>
            </w:tcBorders>
            <w:noWrap/>
            <w:vAlign w:val="bottom"/>
          </w:tcPr>
          <w:p w14:paraId="3D454C2A"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2687C405"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4177C8B6"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2B5BC03D"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79EAC0FE"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3DFAD280"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5A6A46A6"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3A253974"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4119E73D"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19C8EFAC"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4C9F4B29"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r>
      <w:tr w:rsidR="004D7477" w:rsidRPr="005D4595" w14:paraId="5427E600" w14:textId="77777777" w:rsidTr="007F48C2">
        <w:trPr>
          <w:trHeight w:val="225"/>
        </w:trPr>
        <w:tc>
          <w:tcPr>
            <w:tcW w:w="3116" w:type="dxa"/>
            <w:tcBorders>
              <w:top w:val="nil"/>
              <w:left w:val="nil"/>
              <w:bottom w:val="nil"/>
              <w:right w:val="nil"/>
            </w:tcBorders>
            <w:noWrap/>
            <w:vAlign w:val="bottom"/>
          </w:tcPr>
          <w:p w14:paraId="7DA9AAA5"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71046789"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5104ECAD"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44F89711"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10-29</w:t>
            </w:r>
          </w:p>
        </w:tc>
        <w:tc>
          <w:tcPr>
            <w:tcW w:w="836" w:type="dxa"/>
            <w:tcBorders>
              <w:top w:val="nil"/>
              <w:left w:val="nil"/>
              <w:bottom w:val="nil"/>
              <w:right w:val="nil"/>
            </w:tcBorders>
            <w:noWrap/>
            <w:vAlign w:val="bottom"/>
          </w:tcPr>
          <w:p w14:paraId="0FC84870"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10-29</w:t>
            </w:r>
          </w:p>
        </w:tc>
        <w:tc>
          <w:tcPr>
            <w:tcW w:w="836" w:type="dxa"/>
            <w:tcBorders>
              <w:top w:val="nil"/>
              <w:left w:val="nil"/>
              <w:bottom w:val="nil"/>
              <w:right w:val="nil"/>
            </w:tcBorders>
            <w:noWrap/>
            <w:vAlign w:val="bottom"/>
          </w:tcPr>
          <w:p w14:paraId="118F9B53"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30-39</w:t>
            </w:r>
          </w:p>
        </w:tc>
        <w:tc>
          <w:tcPr>
            <w:tcW w:w="836" w:type="dxa"/>
            <w:tcBorders>
              <w:top w:val="nil"/>
              <w:left w:val="nil"/>
              <w:bottom w:val="nil"/>
              <w:right w:val="nil"/>
            </w:tcBorders>
            <w:noWrap/>
            <w:vAlign w:val="bottom"/>
          </w:tcPr>
          <w:p w14:paraId="4D468031"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30-39</w:t>
            </w:r>
          </w:p>
        </w:tc>
        <w:tc>
          <w:tcPr>
            <w:tcW w:w="836" w:type="dxa"/>
            <w:tcBorders>
              <w:top w:val="nil"/>
              <w:left w:val="nil"/>
              <w:bottom w:val="nil"/>
              <w:right w:val="nil"/>
            </w:tcBorders>
            <w:noWrap/>
            <w:vAlign w:val="bottom"/>
          </w:tcPr>
          <w:p w14:paraId="24B0A4C1"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40-59</w:t>
            </w:r>
          </w:p>
        </w:tc>
        <w:tc>
          <w:tcPr>
            <w:tcW w:w="836" w:type="dxa"/>
            <w:tcBorders>
              <w:top w:val="nil"/>
              <w:left w:val="nil"/>
              <w:bottom w:val="nil"/>
              <w:right w:val="nil"/>
            </w:tcBorders>
            <w:noWrap/>
            <w:vAlign w:val="bottom"/>
          </w:tcPr>
          <w:p w14:paraId="27AD487F"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40-69</w:t>
            </w:r>
          </w:p>
        </w:tc>
        <w:tc>
          <w:tcPr>
            <w:tcW w:w="836" w:type="dxa"/>
            <w:tcBorders>
              <w:top w:val="nil"/>
              <w:left w:val="nil"/>
              <w:bottom w:val="nil"/>
              <w:right w:val="nil"/>
            </w:tcBorders>
            <w:noWrap/>
            <w:vAlign w:val="bottom"/>
          </w:tcPr>
          <w:p w14:paraId="3DC2F572"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60-69</w:t>
            </w:r>
          </w:p>
        </w:tc>
        <w:tc>
          <w:tcPr>
            <w:tcW w:w="836" w:type="dxa"/>
            <w:tcBorders>
              <w:top w:val="nil"/>
              <w:left w:val="nil"/>
              <w:bottom w:val="nil"/>
              <w:right w:val="nil"/>
            </w:tcBorders>
            <w:noWrap/>
            <w:vAlign w:val="bottom"/>
          </w:tcPr>
          <w:p w14:paraId="7B4EF0ED"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70-89</w:t>
            </w:r>
          </w:p>
        </w:tc>
        <w:tc>
          <w:tcPr>
            <w:tcW w:w="836" w:type="dxa"/>
            <w:tcBorders>
              <w:top w:val="nil"/>
              <w:left w:val="nil"/>
              <w:bottom w:val="nil"/>
              <w:right w:val="nil"/>
            </w:tcBorders>
            <w:noWrap/>
            <w:vAlign w:val="bottom"/>
          </w:tcPr>
          <w:p w14:paraId="1E7D9E20"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70-89</w:t>
            </w:r>
          </w:p>
        </w:tc>
      </w:tr>
      <w:tr w:rsidR="004D7477" w:rsidRPr="005D4595" w14:paraId="394711FA" w14:textId="77777777" w:rsidTr="007F48C2">
        <w:trPr>
          <w:trHeight w:val="225"/>
        </w:trPr>
        <w:tc>
          <w:tcPr>
            <w:tcW w:w="3116" w:type="dxa"/>
            <w:tcBorders>
              <w:top w:val="nil"/>
              <w:left w:val="nil"/>
              <w:bottom w:val="nil"/>
              <w:right w:val="nil"/>
            </w:tcBorders>
            <w:noWrap/>
            <w:vAlign w:val="bottom"/>
          </w:tcPr>
          <w:p w14:paraId="19AF6691"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FE96F9"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9F2C78A"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1DDE75A"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90148F4"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15889A3"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CA5199E"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D48F59"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8C3814"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3501CBA"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36ACDA9"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36087D0" w14:textId="77777777" w:rsidR="004D7477" w:rsidRPr="005D4595" w:rsidRDefault="004D7477" w:rsidP="007F48C2">
            <w:pPr>
              <w:jc w:val="right"/>
              <w:rPr>
                <w:rFonts w:ascii="Calibri" w:hAnsi="Calibri" w:cs="Calibri"/>
                <w:sz w:val="16"/>
                <w:szCs w:val="16"/>
                <w:lang w:val="da-DK" w:eastAsia="da-DK"/>
              </w:rPr>
            </w:pPr>
          </w:p>
        </w:tc>
      </w:tr>
      <w:tr w:rsidR="004D7477" w:rsidRPr="005D4595" w14:paraId="2A87F2C6" w14:textId="77777777" w:rsidTr="007F48C2">
        <w:trPr>
          <w:trHeight w:val="225"/>
        </w:trPr>
        <w:tc>
          <w:tcPr>
            <w:tcW w:w="3116" w:type="dxa"/>
            <w:tcBorders>
              <w:top w:val="nil"/>
              <w:left w:val="nil"/>
              <w:bottom w:val="nil"/>
              <w:right w:val="nil"/>
            </w:tcBorders>
            <w:noWrap/>
            <w:vAlign w:val="bottom"/>
          </w:tcPr>
          <w:p w14:paraId="76896E5F" w14:textId="77777777" w:rsidR="004D7477" w:rsidRPr="005D4595" w:rsidRDefault="004D7477" w:rsidP="007F48C2">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115C2874"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889A06"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6E898E47"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2E24192E"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39E6B607"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62E20CD9"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1513C6AA"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32B91577"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0179486E"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24DC6167"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35918429"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r>
      <w:tr w:rsidR="004D7477" w:rsidRPr="005D4595" w14:paraId="04211EEF" w14:textId="77777777" w:rsidTr="007F48C2">
        <w:trPr>
          <w:trHeight w:val="225"/>
        </w:trPr>
        <w:tc>
          <w:tcPr>
            <w:tcW w:w="3116" w:type="dxa"/>
            <w:tcBorders>
              <w:top w:val="nil"/>
              <w:left w:val="nil"/>
              <w:bottom w:val="nil"/>
              <w:right w:val="nil"/>
            </w:tcBorders>
            <w:noWrap/>
            <w:vAlign w:val="bottom"/>
          </w:tcPr>
          <w:p w14:paraId="3C7957DE" w14:textId="77777777" w:rsidR="004D7477" w:rsidRPr="005D4595" w:rsidRDefault="004D7477" w:rsidP="007F48C2">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162CB37F" w14:textId="77777777" w:rsidR="004D7477" w:rsidRPr="005D4595"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BEECC6D" w14:textId="77777777" w:rsidR="004D7477" w:rsidRPr="005D4595"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32561C4" w14:textId="77777777" w:rsidR="004D7477" w:rsidRPr="005D4595"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C2472D1" w14:textId="77777777" w:rsidR="004D7477" w:rsidRPr="005D4595"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D55BB3A"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6CFC9149"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305E88F8"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35B957DA"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226C2428"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29B3E3D5"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53818EC"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r>
      <w:tr w:rsidR="00B33337" w:rsidRPr="005D4595" w14:paraId="1284FD96" w14:textId="77777777" w:rsidTr="007F48C2">
        <w:trPr>
          <w:trHeight w:val="225"/>
        </w:trPr>
        <w:tc>
          <w:tcPr>
            <w:tcW w:w="3116" w:type="dxa"/>
            <w:tcBorders>
              <w:top w:val="nil"/>
              <w:left w:val="nil"/>
              <w:bottom w:val="nil"/>
              <w:right w:val="nil"/>
            </w:tcBorders>
            <w:noWrap/>
            <w:vAlign w:val="bottom"/>
          </w:tcPr>
          <w:p w14:paraId="05AC5A6B" w14:textId="77777777" w:rsidR="00B33337" w:rsidRPr="005D4595" w:rsidRDefault="00B33337">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40157910" w14:textId="77777777" w:rsidR="00B33337" w:rsidRPr="005D4595" w:rsidRDefault="00B3333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2D22B83" w14:textId="77777777" w:rsidR="00B33337" w:rsidRPr="005D4595" w:rsidRDefault="00B3333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3DC0C1F" w14:textId="77777777" w:rsidR="00B33337" w:rsidRPr="005D4595" w:rsidRDefault="00B3333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BC9B855" w14:textId="77777777" w:rsidR="00B33337" w:rsidRPr="005D4595" w:rsidRDefault="00B3333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4B18221" w14:textId="77777777" w:rsidR="00B33337" w:rsidRPr="005D4595" w:rsidRDefault="00B3333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8D9D904" w14:textId="77777777" w:rsidR="00B33337" w:rsidRPr="005D4595" w:rsidRDefault="00B3333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8677506" w14:textId="77777777" w:rsidR="00B33337" w:rsidRPr="005D4595" w:rsidRDefault="00B3333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40149B7" w14:textId="77777777" w:rsidR="00B33337" w:rsidRPr="005D4595" w:rsidRDefault="00B3333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0759F7D" w14:textId="77777777" w:rsidR="00B33337" w:rsidRPr="005D4595" w:rsidRDefault="00B3333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B74461F" w14:textId="77777777" w:rsidR="00B33337" w:rsidRPr="005D4595" w:rsidRDefault="00827486" w:rsidP="007F48C2">
            <w:pPr>
              <w:jc w:val="right"/>
              <w:rPr>
                <w:rFonts w:ascii="Calibri" w:hAnsi="Calibri" w:cs="Calibri"/>
                <w:sz w:val="16"/>
                <w:szCs w:val="16"/>
                <w:lang w:val="en-US" w:eastAsia="da-DK"/>
              </w:rPr>
            </w:pPr>
            <w:r w:rsidRPr="005D4595">
              <w:rPr>
                <w:rFonts w:ascii="Calibri" w:hAnsi="Calibri" w:cs="Calibri"/>
                <w:sz w:val="16"/>
                <w:szCs w:val="16"/>
                <w:lang w:val="en-US" w:eastAsia="da-DK"/>
              </w:rPr>
              <w:t>0,18</w:t>
            </w:r>
          </w:p>
        </w:tc>
        <w:tc>
          <w:tcPr>
            <w:tcW w:w="836" w:type="dxa"/>
            <w:tcBorders>
              <w:top w:val="nil"/>
              <w:left w:val="nil"/>
              <w:bottom w:val="nil"/>
              <w:right w:val="nil"/>
            </w:tcBorders>
            <w:noWrap/>
            <w:vAlign w:val="bottom"/>
          </w:tcPr>
          <w:p w14:paraId="06B2C039" w14:textId="77777777" w:rsidR="00B33337" w:rsidRPr="005D4595" w:rsidRDefault="00827486" w:rsidP="007F48C2">
            <w:pPr>
              <w:jc w:val="right"/>
              <w:rPr>
                <w:rFonts w:ascii="Calibri" w:hAnsi="Calibri" w:cs="Calibri"/>
                <w:sz w:val="16"/>
                <w:szCs w:val="16"/>
                <w:lang w:val="en-US" w:eastAsia="da-DK"/>
              </w:rPr>
            </w:pPr>
            <w:r w:rsidRPr="005D4595">
              <w:rPr>
                <w:rFonts w:ascii="Calibri" w:hAnsi="Calibri" w:cs="Calibri"/>
                <w:sz w:val="16"/>
                <w:szCs w:val="16"/>
                <w:lang w:val="en-US" w:eastAsia="da-DK"/>
              </w:rPr>
              <w:t>0,37</w:t>
            </w:r>
          </w:p>
        </w:tc>
      </w:tr>
      <w:tr w:rsidR="00B33337" w:rsidRPr="005D4595" w14:paraId="5994E8F5" w14:textId="77777777" w:rsidTr="007F48C2">
        <w:trPr>
          <w:trHeight w:val="225"/>
        </w:trPr>
        <w:tc>
          <w:tcPr>
            <w:tcW w:w="3116" w:type="dxa"/>
            <w:tcBorders>
              <w:top w:val="nil"/>
              <w:left w:val="nil"/>
              <w:bottom w:val="nil"/>
              <w:right w:val="nil"/>
            </w:tcBorders>
            <w:noWrap/>
            <w:vAlign w:val="bottom"/>
          </w:tcPr>
          <w:p w14:paraId="130123C9" w14:textId="77777777" w:rsidR="00B33337" w:rsidRPr="005D4595" w:rsidRDefault="00B33337">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2DC683A7" w14:textId="77777777" w:rsidR="00B33337" w:rsidRPr="005D4595" w:rsidRDefault="00B3333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0,74</w:t>
            </w:r>
          </w:p>
        </w:tc>
        <w:tc>
          <w:tcPr>
            <w:tcW w:w="836" w:type="dxa"/>
            <w:tcBorders>
              <w:top w:val="nil"/>
              <w:left w:val="nil"/>
              <w:bottom w:val="nil"/>
              <w:right w:val="nil"/>
            </w:tcBorders>
            <w:noWrap/>
            <w:vAlign w:val="bottom"/>
          </w:tcPr>
          <w:p w14:paraId="33B568E6" w14:textId="77777777" w:rsidR="00B33337" w:rsidRPr="005D4595" w:rsidRDefault="00B3333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0,71</w:t>
            </w:r>
          </w:p>
        </w:tc>
        <w:tc>
          <w:tcPr>
            <w:tcW w:w="836" w:type="dxa"/>
            <w:tcBorders>
              <w:top w:val="nil"/>
              <w:left w:val="nil"/>
              <w:bottom w:val="nil"/>
              <w:right w:val="nil"/>
            </w:tcBorders>
            <w:noWrap/>
            <w:vAlign w:val="bottom"/>
          </w:tcPr>
          <w:p w14:paraId="5186011E" w14:textId="77777777" w:rsidR="00B33337" w:rsidRPr="005D4595" w:rsidRDefault="00B3333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1CE5B344" w14:textId="77777777" w:rsidR="00B33337" w:rsidRPr="005D4595" w:rsidRDefault="00B3333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31B099A" w14:textId="77777777" w:rsidR="00B33337" w:rsidRPr="005D4595" w:rsidRDefault="00B3333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2F4C20E1" w14:textId="77777777" w:rsidR="00B33337" w:rsidRPr="005D4595" w:rsidRDefault="00B3333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1696199A" w14:textId="77777777" w:rsidR="00B33337" w:rsidRPr="005D4595" w:rsidRDefault="00B3333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1760F5D3" w14:textId="77777777" w:rsidR="00B33337" w:rsidRPr="005D4595" w:rsidRDefault="00B3333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DC36110" w14:textId="77777777" w:rsidR="00B33337" w:rsidRPr="005D4595" w:rsidRDefault="00B3333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4B6F929B" w14:textId="77777777" w:rsidR="00B33337" w:rsidRPr="005D4595" w:rsidRDefault="00827486"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12581E73" w14:textId="77777777" w:rsidR="00B33337" w:rsidRPr="005D4595" w:rsidRDefault="00827486"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0,19</w:t>
            </w:r>
          </w:p>
        </w:tc>
      </w:tr>
      <w:tr w:rsidR="004D7477" w:rsidRPr="005D4595" w14:paraId="39B0AB7E" w14:textId="77777777" w:rsidTr="007F48C2">
        <w:trPr>
          <w:trHeight w:val="225"/>
        </w:trPr>
        <w:tc>
          <w:tcPr>
            <w:tcW w:w="3116" w:type="dxa"/>
            <w:tcBorders>
              <w:top w:val="nil"/>
              <w:left w:val="nil"/>
              <w:bottom w:val="nil"/>
              <w:right w:val="nil"/>
            </w:tcBorders>
            <w:noWrap/>
            <w:vAlign w:val="bottom"/>
          </w:tcPr>
          <w:p w14:paraId="40B9EE46" w14:textId="77777777" w:rsidR="004D7477" w:rsidRPr="005D4595" w:rsidRDefault="004D7477" w:rsidP="007F48C2">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37F6C327"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10A99333"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5480D1CF"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6CFDDA92"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61B71437"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478F6184"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629CCF21"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34C31E73"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3C73E61D"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454FB330"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1D9A0B50"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r>
      <w:tr w:rsidR="004D7477" w:rsidRPr="005D4595" w14:paraId="74A83E0D" w14:textId="77777777" w:rsidTr="007F48C2">
        <w:trPr>
          <w:trHeight w:val="225"/>
        </w:trPr>
        <w:tc>
          <w:tcPr>
            <w:tcW w:w="3116" w:type="dxa"/>
            <w:tcBorders>
              <w:top w:val="nil"/>
              <w:left w:val="nil"/>
              <w:bottom w:val="nil"/>
              <w:right w:val="nil"/>
            </w:tcBorders>
            <w:noWrap/>
            <w:vAlign w:val="bottom"/>
          </w:tcPr>
          <w:p w14:paraId="49AFD9CA" w14:textId="77777777" w:rsidR="004D7477" w:rsidRPr="005D4595" w:rsidRDefault="004D7477" w:rsidP="007F48C2">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7A42EC20"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698E58"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086B697"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1772A2"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957808"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A2ABA2D"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352025"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51F1671"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4ACAF37"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FCA935D"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9845471" w14:textId="77777777" w:rsidR="004D7477" w:rsidRPr="005D4595" w:rsidRDefault="004D7477" w:rsidP="007F48C2">
            <w:pPr>
              <w:jc w:val="right"/>
              <w:rPr>
                <w:rFonts w:ascii="Calibri" w:hAnsi="Calibri" w:cs="Calibri"/>
                <w:sz w:val="16"/>
                <w:szCs w:val="16"/>
                <w:lang w:val="da-DK" w:eastAsia="da-DK"/>
              </w:rPr>
            </w:pPr>
          </w:p>
        </w:tc>
      </w:tr>
      <w:tr w:rsidR="004D7477" w:rsidRPr="005D4595" w14:paraId="14A28F3B" w14:textId="77777777" w:rsidTr="007F48C2">
        <w:trPr>
          <w:trHeight w:val="225"/>
        </w:trPr>
        <w:tc>
          <w:tcPr>
            <w:tcW w:w="3116" w:type="dxa"/>
            <w:tcBorders>
              <w:top w:val="nil"/>
              <w:left w:val="nil"/>
              <w:bottom w:val="nil"/>
              <w:right w:val="nil"/>
            </w:tcBorders>
            <w:noWrap/>
            <w:vAlign w:val="bottom"/>
          </w:tcPr>
          <w:p w14:paraId="7561721B" w14:textId="77777777" w:rsidR="004D7477" w:rsidRPr="005D4595" w:rsidRDefault="004D7477" w:rsidP="007F48C2">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3663598A"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6ED3FC"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C71DA5"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BC93E80"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26F7C22"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9F9F0B4"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49406C1"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D3DA08"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3601610"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83B1D48"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DF3935" w14:textId="77777777" w:rsidR="004D7477" w:rsidRPr="005D4595" w:rsidRDefault="004D7477" w:rsidP="007F48C2">
            <w:pPr>
              <w:jc w:val="right"/>
              <w:rPr>
                <w:rFonts w:ascii="Calibri" w:hAnsi="Calibri" w:cs="Calibri"/>
                <w:sz w:val="16"/>
                <w:szCs w:val="16"/>
                <w:lang w:val="da-DK" w:eastAsia="da-DK"/>
              </w:rPr>
            </w:pPr>
          </w:p>
        </w:tc>
      </w:tr>
      <w:tr w:rsidR="004D7477" w:rsidRPr="005D4595" w14:paraId="189F235F" w14:textId="77777777" w:rsidTr="007F48C2">
        <w:trPr>
          <w:trHeight w:val="225"/>
        </w:trPr>
        <w:tc>
          <w:tcPr>
            <w:tcW w:w="3116" w:type="dxa"/>
            <w:tcBorders>
              <w:top w:val="nil"/>
              <w:left w:val="nil"/>
              <w:bottom w:val="nil"/>
              <w:right w:val="nil"/>
            </w:tcBorders>
            <w:noWrap/>
            <w:vAlign w:val="bottom"/>
          </w:tcPr>
          <w:p w14:paraId="3B5D9044" w14:textId="77777777" w:rsidR="004D7477" w:rsidRPr="005D4595" w:rsidRDefault="004D7477" w:rsidP="007F48C2">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0F7465A3"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6BC506"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4727AD4"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6DEF667"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9F89AA"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D70F3BC"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14336E3"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9D66CC"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37D9321"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3820593"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E1C8ECD" w14:textId="77777777" w:rsidR="004D7477" w:rsidRPr="005D4595" w:rsidRDefault="004D7477" w:rsidP="007F48C2">
            <w:pPr>
              <w:jc w:val="right"/>
              <w:rPr>
                <w:rFonts w:ascii="Calibri" w:hAnsi="Calibri" w:cs="Calibri"/>
                <w:sz w:val="16"/>
                <w:szCs w:val="16"/>
                <w:lang w:val="da-DK" w:eastAsia="da-DK"/>
              </w:rPr>
            </w:pPr>
          </w:p>
        </w:tc>
      </w:tr>
      <w:tr w:rsidR="004D7477" w:rsidRPr="005D4595" w14:paraId="56968092" w14:textId="77777777" w:rsidTr="007F48C2">
        <w:trPr>
          <w:trHeight w:val="225"/>
        </w:trPr>
        <w:tc>
          <w:tcPr>
            <w:tcW w:w="3116" w:type="dxa"/>
            <w:tcBorders>
              <w:top w:val="nil"/>
              <w:left w:val="nil"/>
              <w:bottom w:val="nil"/>
              <w:right w:val="nil"/>
            </w:tcBorders>
            <w:noWrap/>
            <w:vAlign w:val="bottom"/>
          </w:tcPr>
          <w:p w14:paraId="2C1C9F45" w14:textId="77777777" w:rsidR="004D7477" w:rsidRPr="005D4595" w:rsidRDefault="004D7477" w:rsidP="007F48C2">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6116F6E7"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90AD7C8"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004E1A8"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651C73F"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A556DDD"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1A64970C"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20036015"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3C89CC5D"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0D71D13F"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62751FF9"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4258753D"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0,12</w:t>
            </w:r>
          </w:p>
        </w:tc>
      </w:tr>
      <w:tr w:rsidR="004D7477" w:rsidRPr="005D4595" w14:paraId="2165F3E7" w14:textId="77777777" w:rsidTr="007F48C2">
        <w:trPr>
          <w:trHeight w:val="225"/>
        </w:trPr>
        <w:tc>
          <w:tcPr>
            <w:tcW w:w="3116" w:type="dxa"/>
            <w:tcBorders>
              <w:top w:val="nil"/>
              <w:left w:val="nil"/>
              <w:bottom w:val="nil"/>
              <w:right w:val="nil"/>
            </w:tcBorders>
            <w:noWrap/>
            <w:vAlign w:val="bottom"/>
          </w:tcPr>
          <w:p w14:paraId="66CF51F4" w14:textId="77777777" w:rsidR="004D7477" w:rsidRPr="005D4595" w:rsidRDefault="004D7477" w:rsidP="007F48C2">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3A87F394"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0C984ADD"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497CA872"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4E57050A"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7B69327C"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0DC2C7CB"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04777D42"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0CFD87"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86718DB"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6316A4B"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C785D5" w14:textId="77777777" w:rsidR="004D7477" w:rsidRPr="005D4595" w:rsidRDefault="004D7477" w:rsidP="007F48C2">
            <w:pPr>
              <w:jc w:val="right"/>
              <w:rPr>
                <w:rFonts w:ascii="Calibri" w:hAnsi="Calibri" w:cs="Calibri"/>
                <w:sz w:val="16"/>
                <w:szCs w:val="16"/>
                <w:lang w:val="da-DK" w:eastAsia="da-DK"/>
              </w:rPr>
            </w:pPr>
          </w:p>
        </w:tc>
      </w:tr>
      <w:tr w:rsidR="004D7477" w:rsidRPr="005D4595" w14:paraId="7D402AB6" w14:textId="77777777" w:rsidTr="007F48C2">
        <w:trPr>
          <w:trHeight w:val="225"/>
        </w:trPr>
        <w:tc>
          <w:tcPr>
            <w:tcW w:w="3952" w:type="dxa"/>
            <w:gridSpan w:val="2"/>
            <w:tcBorders>
              <w:top w:val="nil"/>
              <w:left w:val="nil"/>
              <w:bottom w:val="nil"/>
              <w:right w:val="nil"/>
            </w:tcBorders>
            <w:noWrap/>
            <w:vAlign w:val="bottom"/>
          </w:tcPr>
          <w:p w14:paraId="5F4AAF3F" w14:textId="77777777" w:rsidR="004D7477" w:rsidRPr="005D4595" w:rsidRDefault="004D7477" w:rsidP="007F48C2">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4F31E4EB" w14:textId="77777777" w:rsidR="004D7477" w:rsidRPr="005D4595"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827EDD4" w14:textId="77777777" w:rsidR="004D7477" w:rsidRPr="005D4595"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EDBAB6B" w14:textId="77777777" w:rsidR="004D7477" w:rsidRPr="005D4595"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C4BF3B4" w14:textId="77777777" w:rsidR="004D7477" w:rsidRPr="005D4595"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8D0ECF9" w14:textId="77777777" w:rsidR="004D7477" w:rsidRPr="005D4595"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21FE937"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7D42DE3C"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09549C49"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0DFC52FF"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2408B623"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0,12</w:t>
            </w:r>
          </w:p>
        </w:tc>
      </w:tr>
      <w:tr w:rsidR="004D7477" w:rsidRPr="005D4595" w14:paraId="5309A1F0" w14:textId="77777777" w:rsidTr="007F48C2">
        <w:trPr>
          <w:trHeight w:val="225"/>
        </w:trPr>
        <w:tc>
          <w:tcPr>
            <w:tcW w:w="3116" w:type="dxa"/>
            <w:tcBorders>
              <w:top w:val="nil"/>
              <w:left w:val="nil"/>
              <w:bottom w:val="single" w:sz="4" w:space="0" w:color="auto"/>
              <w:right w:val="nil"/>
            </w:tcBorders>
            <w:noWrap/>
            <w:vAlign w:val="bottom"/>
          </w:tcPr>
          <w:p w14:paraId="21B38BB2" w14:textId="77777777" w:rsidR="004D7477" w:rsidRPr="005D4595" w:rsidRDefault="004D7477" w:rsidP="007F48C2">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0002DDA5"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8FDBC57"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92F0E55"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458114"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E75D7D6"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9E5DD5F"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26A5AED"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2F38FF"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FAA7511"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59CC57"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501042A" w14:textId="77777777" w:rsidR="004D7477" w:rsidRPr="005D4595" w:rsidRDefault="004D7477" w:rsidP="007F48C2">
            <w:pPr>
              <w:jc w:val="right"/>
              <w:rPr>
                <w:rFonts w:ascii="Calibri" w:hAnsi="Calibri" w:cs="Calibri"/>
                <w:sz w:val="16"/>
                <w:szCs w:val="16"/>
                <w:lang w:val="da-DK" w:eastAsia="da-DK"/>
              </w:rPr>
            </w:pPr>
          </w:p>
        </w:tc>
      </w:tr>
      <w:tr w:rsidR="004D7477" w:rsidRPr="005D4595" w14:paraId="17F6FAB3" w14:textId="77777777" w:rsidTr="007F48C2">
        <w:trPr>
          <w:trHeight w:val="225"/>
        </w:trPr>
        <w:tc>
          <w:tcPr>
            <w:tcW w:w="3116" w:type="dxa"/>
            <w:tcBorders>
              <w:top w:val="nil"/>
              <w:left w:val="nil"/>
              <w:bottom w:val="nil"/>
              <w:right w:val="nil"/>
            </w:tcBorders>
            <w:noWrap/>
            <w:vAlign w:val="bottom"/>
          </w:tcPr>
          <w:p w14:paraId="3396567F"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2981059A"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5C0B904"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D86A0A6"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0CDE41D"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5B4DDEA"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6B22862"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BC4114B"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BD82DFB"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F68D7D0"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42C3A7A"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FCC3416"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78FC5C2C" w14:textId="77777777" w:rsidR="004D7477" w:rsidRPr="005D4595" w:rsidRDefault="004D7477" w:rsidP="00FE2387">
      <w:pPr>
        <w:pStyle w:val="Brdtekst"/>
        <w:spacing w:line="240" w:lineRule="auto"/>
        <w:rPr>
          <w:sz w:val="24"/>
          <w:szCs w:val="24"/>
          <w:lang w:val="en-GB"/>
        </w:rPr>
      </w:pPr>
    </w:p>
    <w:p w14:paraId="0468F834" w14:textId="77777777" w:rsidR="004D7477" w:rsidRPr="005D4595" w:rsidRDefault="004D7477" w:rsidP="00FE2387">
      <w:pPr>
        <w:pStyle w:val="Brdtekst"/>
        <w:spacing w:line="240" w:lineRule="auto"/>
        <w:rPr>
          <w:sz w:val="24"/>
          <w:szCs w:val="24"/>
          <w:lang w:val="en-GB"/>
        </w:rPr>
      </w:pPr>
    </w:p>
    <w:p w14:paraId="4A068BE0" w14:textId="77777777" w:rsidR="004D7477" w:rsidRPr="005D4595" w:rsidRDefault="004D7477" w:rsidP="00FE2387">
      <w:pPr>
        <w:pStyle w:val="Brdtekst"/>
        <w:spacing w:line="240" w:lineRule="auto"/>
        <w:rPr>
          <w:sz w:val="24"/>
          <w:szCs w:val="24"/>
          <w:lang w:val="en-GB"/>
        </w:rPr>
      </w:pPr>
    </w:p>
    <w:tbl>
      <w:tblPr>
        <w:tblW w:w="6460" w:type="dxa"/>
        <w:tblInd w:w="70" w:type="dxa"/>
        <w:tblCellMar>
          <w:left w:w="70" w:type="dxa"/>
          <w:right w:w="70" w:type="dxa"/>
        </w:tblCellMar>
        <w:tblLook w:val="00A0" w:firstRow="1" w:lastRow="0" w:firstColumn="1" w:lastColumn="0" w:noHBand="0" w:noVBand="0"/>
      </w:tblPr>
      <w:tblGrid>
        <w:gridCol w:w="3116"/>
        <w:gridCol w:w="836"/>
        <w:gridCol w:w="836"/>
        <w:gridCol w:w="836"/>
        <w:gridCol w:w="836"/>
      </w:tblGrid>
      <w:tr w:rsidR="004D7477" w:rsidRPr="005D4595" w14:paraId="7B6D5200" w14:textId="77777777" w:rsidTr="008F6295">
        <w:trPr>
          <w:trHeight w:val="225"/>
        </w:trPr>
        <w:tc>
          <w:tcPr>
            <w:tcW w:w="3116" w:type="dxa"/>
            <w:tcBorders>
              <w:top w:val="nil"/>
              <w:left w:val="nil"/>
              <w:bottom w:val="nil"/>
              <w:right w:val="nil"/>
            </w:tcBorders>
            <w:noWrap/>
            <w:vAlign w:val="bottom"/>
          </w:tcPr>
          <w:p w14:paraId="7830F7EC" w14:textId="77777777" w:rsidR="004D7477" w:rsidRPr="005D4595" w:rsidRDefault="004D7477" w:rsidP="008F6295">
            <w:pPr>
              <w:rPr>
                <w:rFonts w:ascii="Calibri" w:hAnsi="Calibri" w:cs="Calibri"/>
                <w:b/>
                <w:bCs/>
                <w:sz w:val="16"/>
                <w:szCs w:val="16"/>
                <w:lang w:val="da-DK" w:eastAsia="da-DK"/>
              </w:rPr>
            </w:pPr>
            <w:r w:rsidRPr="005D4595">
              <w:rPr>
                <w:rFonts w:ascii="Calibri" w:hAnsi="Calibri" w:cs="Calibri"/>
                <w:b/>
                <w:bCs/>
                <w:sz w:val="16"/>
                <w:szCs w:val="16"/>
                <w:lang w:val="da-DK" w:eastAsia="da-DK"/>
              </w:rPr>
              <w:t>Winter cereals</w:t>
            </w:r>
          </w:p>
        </w:tc>
        <w:tc>
          <w:tcPr>
            <w:tcW w:w="836" w:type="dxa"/>
            <w:tcBorders>
              <w:top w:val="nil"/>
              <w:left w:val="nil"/>
              <w:bottom w:val="nil"/>
              <w:right w:val="nil"/>
            </w:tcBorders>
            <w:noWrap/>
            <w:vAlign w:val="bottom"/>
          </w:tcPr>
          <w:p w14:paraId="09A419FD"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7785BF1F"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6101FBA6"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24200505"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r>
      <w:tr w:rsidR="004D7477" w:rsidRPr="005D4595" w14:paraId="4268D734" w14:textId="77777777" w:rsidTr="007F48C2">
        <w:trPr>
          <w:trHeight w:val="225"/>
        </w:trPr>
        <w:tc>
          <w:tcPr>
            <w:tcW w:w="3116" w:type="dxa"/>
            <w:tcBorders>
              <w:top w:val="nil"/>
              <w:left w:val="nil"/>
              <w:bottom w:val="nil"/>
              <w:right w:val="nil"/>
            </w:tcBorders>
            <w:noWrap/>
            <w:vAlign w:val="bottom"/>
          </w:tcPr>
          <w:p w14:paraId="2BEFCB41"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29553CD4"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Pre-harv.</w:t>
            </w:r>
          </w:p>
        </w:tc>
        <w:tc>
          <w:tcPr>
            <w:tcW w:w="836" w:type="dxa"/>
            <w:tcBorders>
              <w:top w:val="nil"/>
              <w:left w:val="nil"/>
              <w:bottom w:val="nil"/>
              <w:right w:val="nil"/>
            </w:tcBorders>
            <w:noWrap/>
            <w:vAlign w:val="bottom"/>
          </w:tcPr>
          <w:p w14:paraId="460B5E0B"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Pre-harv.</w:t>
            </w:r>
          </w:p>
        </w:tc>
        <w:tc>
          <w:tcPr>
            <w:tcW w:w="836" w:type="dxa"/>
            <w:tcBorders>
              <w:top w:val="nil"/>
              <w:left w:val="nil"/>
              <w:bottom w:val="nil"/>
              <w:right w:val="nil"/>
            </w:tcBorders>
            <w:noWrap/>
            <w:vAlign w:val="bottom"/>
          </w:tcPr>
          <w:p w14:paraId="3D239B58"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Stubble</w:t>
            </w:r>
          </w:p>
        </w:tc>
        <w:tc>
          <w:tcPr>
            <w:tcW w:w="836" w:type="dxa"/>
            <w:tcBorders>
              <w:top w:val="nil"/>
              <w:left w:val="nil"/>
              <w:bottom w:val="nil"/>
              <w:right w:val="nil"/>
            </w:tcBorders>
            <w:noWrap/>
            <w:vAlign w:val="bottom"/>
          </w:tcPr>
          <w:p w14:paraId="1A0B6686"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Stubble</w:t>
            </w:r>
          </w:p>
        </w:tc>
      </w:tr>
      <w:tr w:rsidR="004D7477" w:rsidRPr="005D4595" w14:paraId="1087C840" w14:textId="77777777" w:rsidTr="007F48C2">
        <w:trPr>
          <w:trHeight w:val="225"/>
        </w:trPr>
        <w:tc>
          <w:tcPr>
            <w:tcW w:w="3116" w:type="dxa"/>
            <w:tcBorders>
              <w:top w:val="nil"/>
              <w:left w:val="nil"/>
              <w:bottom w:val="nil"/>
              <w:right w:val="nil"/>
            </w:tcBorders>
            <w:noWrap/>
            <w:vAlign w:val="bottom"/>
          </w:tcPr>
          <w:p w14:paraId="4B14CC64"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F204BF"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14:paraId="1AAD0D39"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14:paraId="7BE104AB"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treatm.</w:t>
            </w:r>
          </w:p>
        </w:tc>
        <w:tc>
          <w:tcPr>
            <w:tcW w:w="836" w:type="dxa"/>
            <w:tcBorders>
              <w:top w:val="nil"/>
              <w:left w:val="nil"/>
              <w:bottom w:val="nil"/>
              <w:right w:val="nil"/>
            </w:tcBorders>
            <w:noWrap/>
            <w:vAlign w:val="bottom"/>
          </w:tcPr>
          <w:p w14:paraId="027D0079" w14:textId="77777777" w:rsidR="004D7477" w:rsidRPr="005D4595" w:rsidRDefault="004D7477" w:rsidP="007F48C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treatm.</w:t>
            </w:r>
          </w:p>
        </w:tc>
      </w:tr>
      <w:tr w:rsidR="004D7477" w:rsidRPr="005D4595" w14:paraId="51CA3B2F" w14:textId="77777777" w:rsidTr="007F48C2">
        <w:trPr>
          <w:trHeight w:val="225"/>
        </w:trPr>
        <w:tc>
          <w:tcPr>
            <w:tcW w:w="3116" w:type="dxa"/>
            <w:tcBorders>
              <w:top w:val="nil"/>
              <w:left w:val="nil"/>
              <w:bottom w:val="nil"/>
              <w:right w:val="nil"/>
            </w:tcBorders>
            <w:noWrap/>
            <w:vAlign w:val="bottom"/>
          </w:tcPr>
          <w:p w14:paraId="4419EBC3" w14:textId="77777777" w:rsidR="004D7477" w:rsidRPr="005D4595" w:rsidRDefault="004D7477" w:rsidP="007F48C2">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31765E46"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50B7361"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35622CF"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5A823F7B"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r>
      <w:tr w:rsidR="004D7477" w:rsidRPr="005D4595" w14:paraId="3AC37281" w14:textId="77777777" w:rsidTr="007F48C2">
        <w:trPr>
          <w:trHeight w:val="225"/>
        </w:trPr>
        <w:tc>
          <w:tcPr>
            <w:tcW w:w="3116" w:type="dxa"/>
            <w:tcBorders>
              <w:top w:val="nil"/>
              <w:left w:val="nil"/>
              <w:bottom w:val="nil"/>
              <w:right w:val="nil"/>
            </w:tcBorders>
            <w:noWrap/>
            <w:vAlign w:val="bottom"/>
          </w:tcPr>
          <w:p w14:paraId="564D4A52" w14:textId="77777777" w:rsidR="004D7477" w:rsidRPr="005D4595" w:rsidRDefault="004D7477" w:rsidP="007F48C2">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6E291A3B"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39E03F99"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6AF4954A"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44102760"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r>
      <w:tr w:rsidR="00B33337" w:rsidRPr="005D4595" w14:paraId="22383FA3" w14:textId="77777777" w:rsidTr="007F48C2">
        <w:trPr>
          <w:trHeight w:val="225"/>
        </w:trPr>
        <w:tc>
          <w:tcPr>
            <w:tcW w:w="3116" w:type="dxa"/>
            <w:tcBorders>
              <w:top w:val="nil"/>
              <w:left w:val="nil"/>
              <w:bottom w:val="nil"/>
              <w:right w:val="nil"/>
            </w:tcBorders>
            <w:noWrap/>
            <w:vAlign w:val="bottom"/>
          </w:tcPr>
          <w:p w14:paraId="770C9687" w14:textId="77777777" w:rsidR="00B33337" w:rsidRPr="005D4595" w:rsidRDefault="00B33337"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38F7A6D0" w14:textId="77777777" w:rsidR="00B33337" w:rsidRPr="005D4595" w:rsidRDefault="00827486" w:rsidP="007F48C2">
            <w:pPr>
              <w:jc w:val="right"/>
              <w:rPr>
                <w:rFonts w:ascii="Calibri" w:hAnsi="Calibri" w:cs="Calibri"/>
                <w:sz w:val="16"/>
                <w:szCs w:val="16"/>
                <w:lang w:val="en-US" w:eastAsia="da-DK"/>
              </w:rPr>
            </w:pPr>
            <w:r w:rsidRPr="005D4595">
              <w:rPr>
                <w:rFonts w:ascii="Calibri" w:hAnsi="Calibri" w:cs="Calibri"/>
                <w:sz w:val="16"/>
                <w:szCs w:val="16"/>
                <w:lang w:val="en-US" w:eastAsia="da-DK"/>
              </w:rPr>
              <w:t>0,19</w:t>
            </w:r>
          </w:p>
        </w:tc>
        <w:tc>
          <w:tcPr>
            <w:tcW w:w="836" w:type="dxa"/>
            <w:tcBorders>
              <w:top w:val="nil"/>
              <w:left w:val="nil"/>
              <w:bottom w:val="nil"/>
              <w:right w:val="nil"/>
            </w:tcBorders>
            <w:noWrap/>
            <w:vAlign w:val="bottom"/>
          </w:tcPr>
          <w:p w14:paraId="0FC75773" w14:textId="77777777" w:rsidR="00B33337" w:rsidRPr="005D4595" w:rsidRDefault="00827486" w:rsidP="007F48C2">
            <w:pPr>
              <w:jc w:val="right"/>
              <w:rPr>
                <w:rFonts w:ascii="Calibri" w:hAnsi="Calibri" w:cs="Calibri"/>
                <w:sz w:val="16"/>
                <w:szCs w:val="16"/>
                <w:lang w:val="en-US" w:eastAsia="da-DK"/>
              </w:rPr>
            </w:pPr>
            <w:r w:rsidRPr="005D4595">
              <w:rPr>
                <w:rFonts w:ascii="Calibri" w:hAnsi="Calibri" w:cs="Calibri"/>
                <w:sz w:val="16"/>
                <w:szCs w:val="16"/>
                <w:lang w:val="en-US" w:eastAsia="da-DK"/>
              </w:rPr>
              <w:t>0,39</w:t>
            </w:r>
          </w:p>
        </w:tc>
        <w:tc>
          <w:tcPr>
            <w:tcW w:w="836" w:type="dxa"/>
            <w:tcBorders>
              <w:top w:val="nil"/>
              <w:left w:val="nil"/>
              <w:bottom w:val="nil"/>
              <w:right w:val="nil"/>
            </w:tcBorders>
            <w:noWrap/>
            <w:vAlign w:val="bottom"/>
          </w:tcPr>
          <w:p w14:paraId="6D72A11B" w14:textId="77777777" w:rsidR="00B33337" w:rsidRPr="005D4595" w:rsidRDefault="00B3333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19B69D7" w14:textId="77777777" w:rsidR="00B33337" w:rsidRPr="005D4595" w:rsidRDefault="00B33337" w:rsidP="007F48C2">
            <w:pPr>
              <w:jc w:val="right"/>
              <w:rPr>
                <w:rFonts w:ascii="Calibri" w:hAnsi="Calibri" w:cs="Calibri"/>
                <w:sz w:val="16"/>
                <w:szCs w:val="16"/>
                <w:lang w:val="en-US" w:eastAsia="da-DK"/>
              </w:rPr>
            </w:pPr>
          </w:p>
        </w:tc>
      </w:tr>
      <w:tr w:rsidR="00B33337" w:rsidRPr="005D4595" w14:paraId="591617CB" w14:textId="77777777" w:rsidTr="007F48C2">
        <w:trPr>
          <w:trHeight w:val="225"/>
        </w:trPr>
        <w:tc>
          <w:tcPr>
            <w:tcW w:w="3116" w:type="dxa"/>
            <w:tcBorders>
              <w:top w:val="nil"/>
              <w:left w:val="nil"/>
              <w:bottom w:val="nil"/>
              <w:right w:val="nil"/>
            </w:tcBorders>
            <w:noWrap/>
            <w:vAlign w:val="bottom"/>
          </w:tcPr>
          <w:p w14:paraId="62EE2495" w14:textId="77777777" w:rsidR="00B33337" w:rsidRPr="005D4595" w:rsidRDefault="00B33337"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64FE5632" w14:textId="77777777" w:rsidR="00B33337" w:rsidRPr="005D4595" w:rsidRDefault="00827486"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0C3DB5DA" w14:textId="77777777" w:rsidR="00B33337" w:rsidRPr="005D4595" w:rsidRDefault="00827486"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36761F13" w14:textId="77777777" w:rsidR="00B33337" w:rsidRPr="005D4595" w:rsidRDefault="00B3333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0,58</w:t>
            </w:r>
          </w:p>
        </w:tc>
        <w:tc>
          <w:tcPr>
            <w:tcW w:w="836" w:type="dxa"/>
            <w:tcBorders>
              <w:top w:val="nil"/>
              <w:left w:val="nil"/>
              <w:bottom w:val="nil"/>
              <w:right w:val="nil"/>
            </w:tcBorders>
            <w:noWrap/>
            <w:vAlign w:val="bottom"/>
          </w:tcPr>
          <w:p w14:paraId="6C92DC30" w14:textId="77777777" w:rsidR="00B33337" w:rsidRPr="005D4595" w:rsidRDefault="00B3333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0,72</w:t>
            </w:r>
          </w:p>
        </w:tc>
      </w:tr>
      <w:tr w:rsidR="004D7477" w:rsidRPr="005D4595" w14:paraId="3558E41F" w14:textId="77777777" w:rsidTr="007F48C2">
        <w:trPr>
          <w:trHeight w:val="225"/>
        </w:trPr>
        <w:tc>
          <w:tcPr>
            <w:tcW w:w="3116" w:type="dxa"/>
            <w:tcBorders>
              <w:top w:val="nil"/>
              <w:left w:val="nil"/>
              <w:bottom w:val="nil"/>
              <w:right w:val="nil"/>
            </w:tcBorders>
            <w:noWrap/>
            <w:vAlign w:val="bottom"/>
          </w:tcPr>
          <w:p w14:paraId="3F9BB86A" w14:textId="77777777" w:rsidR="004D7477" w:rsidRPr="005D4595" w:rsidRDefault="004D7477" w:rsidP="007F48C2">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53FE830A"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65F5E9E0"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261A2F03"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558A4A80"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r>
      <w:tr w:rsidR="004D7477" w:rsidRPr="005D4595" w14:paraId="4B614DFF" w14:textId="77777777" w:rsidTr="007F48C2">
        <w:trPr>
          <w:trHeight w:val="225"/>
        </w:trPr>
        <w:tc>
          <w:tcPr>
            <w:tcW w:w="3116" w:type="dxa"/>
            <w:tcBorders>
              <w:top w:val="nil"/>
              <w:left w:val="nil"/>
              <w:bottom w:val="nil"/>
              <w:right w:val="nil"/>
            </w:tcBorders>
            <w:noWrap/>
            <w:vAlign w:val="bottom"/>
          </w:tcPr>
          <w:p w14:paraId="2E344803" w14:textId="77777777" w:rsidR="004D7477" w:rsidRPr="005D4595" w:rsidRDefault="004D7477" w:rsidP="007F48C2">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26BB7142"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F4C677"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C6ECD19"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BF1A4F" w14:textId="77777777" w:rsidR="004D7477" w:rsidRPr="005D4595" w:rsidRDefault="004D7477" w:rsidP="007F48C2">
            <w:pPr>
              <w:jc w:val="right"/>
              <w:rPr>
                <w:rFonts w:ascii="Calibri" w:hAnsi="Calibri" w:cs="Calibri"/>
                <w:sz w:val="16"/>
                <w:szCs w:val="16"/>
                <w:lang w:val="da-DK" w:eastAsia="da-DK"/>
              </w:rPr>
            </w:pPr>
          </w:p>
        </w:tc>
      </w:tr>
      <w:tr w:rsidR="004D7477" w:rsidRPr="005D4595" w14:paraId="0813C49F" w14:textId="77777777" w:rsidTr="007F48C2">
        <w:trPr>
          <w:trHeight w:val="225"/>
        </w:trPr>
        <w:tc>
          <w:tcPr>
            <w:tcW w:w="3116" w:type="dxa"/>
            <w:tcBorders>
              <w:top w:val="nil"/>
              <w:left w:val="nil"/>
              <w:bottom w:val="nil"/>
              <w:right w:val="nil"/>
            </w:tcBorders>
            <w:noWrap/>
            <w:vAlign w:val="bottom"/>
          </w:tcPr>
          <w:p w14:paraId="6EFA0EDE" w14:textId="77777777" w:rsidR="004D7477" w:rsidRPr="005D4595" w:rsidRDefault="004D7477" w:rsidP="007F48C2">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0A1955AF"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8F8D7F2"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810953"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A4F87A5" w14:textId="77777777" w:rsidR="004D7477" w:rsidRPr="005D4595" w:rsidRDefault="004D7477" w:rsidP="007F48C2">
            <w:pPr>
              <w:jc w:val="right"/>
              <w:rPr>
                <w:rFonts w:ascii="Calibri" w:hAnsi="Calibri" w:cs="Calibri"/>
                <w:sz w:val="16"/>
                <w:szCs w:val="16"/>
                <w:lang w:val="da-DK" w:eastAsia="da-DK"/>
              </w:rPr>
            </w:pPr>
          </w:p>
        </w:tc>
      </w:tr>
      <w:tr w:rsidR="004D7477" w:rsidRPr="005D4595" w14:paraId="172FB830" w14:textId="77777777" w:rsidTr="007F48C2">
        <w:trPr>
          <w:trHeight w:val="225"/>
        </w:trPr>
        <w:tc>
          <w:tcPr>
            <w:tcW w:w="3116" w:type="dxa"/>
            <w:tcBorders>
              <w:top w:val="nil"/>
              <w:left w:val="nil"/>
              <w:bottom w:val="nil"/>
              <w:right w:val="nil"/>
            </w:tcBorders>
            <w:noWrap/>
            <w:vAlign w:val="bottom"/>
          </w:tcPr>
          <w:p w14:paraId="796ACF04" w14:textId="77777777" w:rsidR="004D7477" w:rsidRPr="005D4595" w:rsidRDefault="004D7477" w:rsidP="007F48C2">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1194C2B1"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2FDCC0E"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8A0111"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57A3B2" w14:textId="77777777" w:rsidR="004D7477" w:rsidRPr="005D4595" w:rsidRDefault="004D7477" w:rsidP="007F48C2">
            <w:pPr>
              <w:jc w:val="right"/>
              <w:rPr>
                <w:rFonts w:ascii="Calibri" w:hAnsi="Calibri" w:cs="Calibri"/>
                <w:sz w:val="16"/>
                <w:szCs w:val="16"/>
                <w:lang w:val="da-DK" w:eastAsia="da-DK"/>
              </w:rPr>
            </w:pPr>
          </w:p>
        </w:tc>
      </w:tr>
      <w:tr w:rsidR="004D7477" w:rsidRPr="005D4595" w14:paraId="56B90EF3" w14:textId="77777777" w:rsidTr="007F48C2">
        <w:trPr>
          <w:trHeight w:val="225"/>
        </w:trPr>
        <w:tc>
          <w:tcPr>
            <w:tcW w:w="3116" w:type="dxa"/>
            <w:tcBorders>
              <w:top w:val="nil"/>
              <w:left w:val="nil"/>
              <w:bottom w:val="nil"/>
              <w:right w:val="nil"/>
            </w:tcBorders>
            <w:noWrap/>
            <w:vAlign w:val="bottom"/>
          </w:tcPr>
          <w:p w14:paraId="1CB9B8B8" w14:textId="77777777" w:rsidR="004D7477" w:rsidRPr="005D4595" w:rsidRDefault="004D7477" w:rsidP="007F48C2">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1BF035ED"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695178B9"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59130D0"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E0A9312" w14:textId="77777777" w:rsidR="004D7477" w:rsidRPr="005D4595" w:rsidRDefault="004D7477" w:rsidP="007F48C2">
            <w:pPr>
              <w:jc w:val="right"/>
              <w:rPr>
                <w:rFonts w:ascii="Calibri" w:hAnsi="Calibri" w:cs="Calibri"/>
                <w:sz w:val="16"/>
                <w:szCs w:val="16"/>
                <w:lang w:val="da-DK" w:eastAsia="da-DK"/>
              </w:rPr>
            </w:pPr>
          </w:p>
        </w:tc>
      </w:tr>
      <w:tr w:rsidR="004D7477" w:rsidRPr="005D4595" w14:paraId="14DAD590" w14:textId="77777777" w:rsidTr="007F48C2">
        <w:trPr>
          <w:trHeight w:val="225"/>
        </w:trPr>
        <w:tc>
          <w:tcPr>
            <w:tcW w:w="3116" w:type="dxa"/>
            <w:tcBorders>
              <w:top w:val="nil"/>
              <w:left w:val="nil"/>
              <w:bottom w:val="nil"/>
              <w:right w:val="nil"/>
            </w:tcBorders>
            <w:noWrap/>
            <w:vAlign w:val="bottom"/>
          </w:tcPr>
          <w:p w14:paraId="147F7252" w14:textId="77777777" w:rsidR="004D7477" w:rsidRPr="005D4595" w:rsidRDefault="004D7477" w:rsidP="007F48C2">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785178CB"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8940F1C"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3149FAF"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193EAF61"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r>
      <w:tr w:rsidR="004D7477" w:rsidRPr="005D4595" w14:paraId="3C5E6D09" w14:textId="77777777" w:rsidTr="007F48C2">
        <w:trPr>
          <w:trHeight w:val="225"/>
        </w:trPr>
        <w:tc>
          <w:tcPr>
            <w:tcW w:w="3116" w:type="dxa"/>
            <w:tcBorders>
              <w:top w:val="nil"/>
              <w:left w:val="nil"/>
              <w:bottom w:val="nil"/>
              <w:right w:val="nil"/>
            </w:tcBorders>
            <w:noWrap/>
            <w:vAlign w:val="bottom"/>
          </w:tcPr>
          <w:p w14:paraId="2A3FA711" w14:textId="77777777" w:rsidR="004D7477" w:rsidRPr="005D4595" w:rsidRDefault="004D7477" w:rsidP="007F48C2">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66F90207" w14:textId="77777777" w:rsidR="004D7477" w:rsidRPr="005D4595" w:rsidRDefault="004D7477" w:rsidP="007F48C2">
            <w:pPr>
              <w:jc w:val="right"/>
              <w:rPr>
                <w:rFonts w:ascii="Calibri" w:hAnsi="Calibri" w:cs="Calibri"/>
                <w:sz w:val="16"/>
                <w:szCs w:val="16"/>
                <w:lang w:val="en-US" w:eastAsia="da-DK"/>
              </w:rPr>
            </w:pPr>
            <w:r w:rsidRPr="005D4595">
              <w:rPr>
                <w:rFonts w:ascii="Calibri" w:hAnsi="Calibri" w:cs="Calibri"/>
                <w:sz w:val="16"/>
                <w:szCs w:val="16"/>
                <w:lang w:val="en-US" w:eastAsia="da-DK"/>
              </w:rPr>
              <w:t>0,41</w:t>
            </w:r>
          </w:p>
        </w:tc>
        <w:tc>
          <w:tcPr>
            <w:tcW w:w="836" w:type="dxa"/>
            <w:tcBorders>
              <w:top w:val="nil"/>
              <w:left w:val="nil"/>
              <w:bottom w:val="nil"/>
              <w:right w:val="nil"/>
            </w:tcBorders>
            <w:noWrap/>
            <w:vAlign w:val="bottom"/>
          </w:tcPr>
          <w:p w14:paraId="79CFB1FD" w14:textId="77777777" w:rsidR="004D7477" w:rsidRPr="005D4595" w:rsidRDefault="004D7477" w:rsidP="007F48C2">
            <w:pPr>
              <w:jc w:val="right"/>
              <w:rPr>
                <w:rFonts w:ascii="Calibri" w:hAnsi="Calibri" w:cs="Calibri"/>
                <w:sz w:val="16"/>
                <w:szCs w:val="16"/>
                <w:lang w:val="en-US" w:eastAsia="da-DK"/>
              </w:rPr>
            </w:pPr>
            <w:r w:rsidRPr="005D4595">
              <w:rPr>
                <w:rFonts w:ascii="Calibri" w:hAnsi="Calibri" w:cs="Calibri"/>
                <w:sz w:val="16"/>
                <w:szCs w:val="16"/>
                <w:lang w:val="en-US" w:eastAsia="da-DK"/>
              </w:rPr>
              <w:t>0,19</w:t>
            </w:r>
          </w:p>
        </w:tc>
        <w:tc>
          <w:tcPr>
            <w:tcW w:w="836" w:type="dxa"/>
            <w:tcBorders>
              <w:top w:val="nil"/>
              <w:left w:val="nil"/>
              <w:bottom w:val="nil"/>
              <w:right w:val="nil"/>
            </w:tcBorders>
            <w:noWrap/>
            <w:vAlign w:val="bottom"/>
          </w:tcPr>
          <w:p w14:paraId="2FEC22E2" w14:textId="77777777" w:rsidR="004D7477" w:rsidRPr="005D4595"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1030834" w14:textId="77777777" w:rsidR="004D7477" w:rsidRPr="005D4595" w:rsidRDefault="004D7477" w:rsidP="007F48C2">
            <w:pPr>
              <w:jc w:val="right"/>
              <w:rPr>
                <w:rFonts w:ascii="Calibri" w:hAnsi="Calibri" w:cs="Calibri"/>
                <w:sz w:val="16"/>
                <w:szCs w:val="16"/>
                <w:lang w:val="en-US" w:eastAsia="da-DK"/>
              </w:rPr>
            </w:pPr>
          </w:p>
        </w:tc>
      </w:tr>
      <w:tr w:rsidR="004D7477" w:rsidRPr="005D4595" w14:paraId="138A9F11" w14:textId="77777777" w:rsidTr="007F48C2">
        <w:trPr>
          <w:trHeight w:val="225"/>
        </w:trPr>
        <w:tc>
          <w:tcPr>
            <w:tcW w:w="3116" w:type="dxa"/>
            <w:tcBorders>
              <w:top w:val="nil"/>
              <w:left w:val="nil"/>
              <w:bottom w:val="single" w:sz="4" w:space="0" w:color="auto"/>
              <w:right w:val="nil"/>
            </w:tcBorders>
            <w:noWrap/>
            <w:vAlign w:val="bottom"/>
          </w:tcPr>
          <w:p w14:paraId="0D89CA50" w14:textId="77777777" w:rsidR="004D7477" w:rsidRPr="005D4595" w:rsidRDefault="004D7477" w:rsidP="007F48C2">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7A2322F2"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1008D7C"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40935A" w14:textId="77777777" w:rsidR="004D7477" w:rsidRPr="005D4595"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161E493" w14:textId="77777777" w:rsidR="004D7477" w:rsidRPr="005D4595" w:rsidRDefault="004D7477" w:rsidP="007F48C2">
            <w:pPr>
              <w:jc w:val="right"/>
              <w:rPr>
                <w:rFonts w:ascii="Calibri" w:hAnsi="Calibri" w:cs="Calibri"/>
                <w:sz w:val="16"/>
                <w:szCs w:val="16"/>
                <w:lang w:val="da-DK" w:eastAsia="da-DK"/>
              </w:rPr>
            </w:pPr>
          </w:p>
        </w:tc>
      </w:tr>
      <w:tr w:rsidR="004D7477" w:rsidRPr="005D4595" w14:paraId="08D8ED96" w14:textId="77777777" w:rsidTr="007F48C2">
        <w:trPr>
          <w:trHeight w:val="225"/>
        </w:trPr>
        <w:tc>
          <w:tcPr>
            <w:tcW w:w="3116" w:type="dxa"/>
            <w:tcBorders>
              <w:top w:val="nil"/>
              <w:left w:val="nil"/>
              <w:bottom w:val="nil"/>
              <w:right w:val="nil"/>
            </w:tcBorders>
            <w:noWrap/>
            <w:vAlign w:val="bottom"/>
          </w:tcPr>
          <w:p w14:paraId="4805037A"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036330EC"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F5879CC"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0453317"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9C5EB1A" w14:textId="77777777" w:rsidR="004D7477" w:rsidRPr="005D4595" w:rsidRDefault="004D7477" w:rsidP="007F48C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051F3C42" w14:textId="77777777" w:rsidR="004D7477" w:rsidRPr="005D4595" w:rsidRDefault="004D7477" w:rsidP="00FE2387">
      <w:pPr>
        <w:pStyle w:val="Brdtekst"/>
        <w:spacing w:line="240" w:lineRule="auto"/>
        <w:rPr>
          <w:sz w:val="24"/>
          <w:szCs w:val="24"/>
          <w:lang w:val="en-GB"/>
        </w:rPr>
      </w:pPr>
    </w:p>
    <w:p w14:paraId="1A575C43" w14:textId="77777777" w:rsidR="004D7477" w:rsidRPr="005D4595" w:rsidRDefault="004D7477" w:rsidP="00FE2387">
      <w:pPr>
        <w:pStyle w:val="Brdtekst"/>
        <w:spacing w:line="240" w:lineRule="auto"/>
        <w:rPr>
          <w:sz w:val="24"/>
          <w:szCs w:val="24"/>
          <w:lang w:val="en-GB"/>
        </w:rPr>
      </w:pPr>
    </w:p>
    <w:p w14:paraId="247B373B" w14:textId="77777777" w:rsidR="004D7477" w:rsidRPr="005D4595" w:rsidRDefault="004D7477">
      <w:pPr>
        <w:rPr>
          <w:rFonts w:eastAsia="MS Mincho"/>
          <w:szCs w:val="24"/>
          <w:lang w:val="en-GB"/>
        </w:rPr>
      </w:pPr>
      <w:r w:rsidRPr="005D4595">
        <w:rPr>
          <w:szCs w:val="24"/>
          <w:lang w:val="en-GB"/>
        </w:rPr>
        <w:br w:type="page"/>
      </w:r>
    </w:p>
    <w:tbl>
      <w:tblPr>
        <w:tblW w:w="9804"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gridCol w:w="836"/>
      </w:tblGrid>
      <w:tr w:rsidR="004D7477" w:rsidRPr="005D4595" w14:paraId="5FD810A8" w14:textId="77777777" w:rsidTr="008F6295">
        <w:trPr>
          <w:trHeight w:val="225"/>
        </w:trPr>
        <w:tc>
          <w:tcPr>
            <w:tcW w:w="3116" w:type="dxa"/>
            <w:tcBorders>
              <w:top w:val="nil"/>
              <w:left w:val="nil"/>
              <w:bottom w:val="nil"/>
              <w:right w:val="nil"/>
            </w:tcBorders>
            <w:noWrap/>
            <w:vAlign w:val="bottom"/>
          </w:tcPr>
          <w:p w14:paraId="26029173" w14:textId="77777777" w:rsidR="004D7477" w:rsidRPr="005D4595" w:rsidRDefault="004D7477" w:rsidP="008F6295">
            <w:pPr>
              <w:rPr>
                <w:rFonts w:ascii="Calibri" w:hAnsi="Calibri" w:cs="Calibri"/>
                <w:b/>
                <w:bCs/>
                <w:sz w:val="16"/>
                <w:szCs w:val="16"/>
                <w:lang w:val="da-DK" w:eastAsia="da-DK"/>
              </w:rPr>
            </w:pPr>
            <w:r w:rsidRPr="005D4595">
              <w:rPr>
                <w:rFonts w:ascii="Calibri" w:hAnsi="Calibri" w:cs="Calibri"/>
                <w:b/>
                <w:bCs/>
                <w:sz w:val="16"/>
                <w:szCs w:val="16"/>
                <w:lang w:val="da-DK" w:eastAsia="da-DK"/>
              </w:rPr>
              <w:t>Spring oilseed rape</w:t>
            </w:r>
          </w:p>
        </w:tc>
        <w:tc>
          <w:tcPr>
            <w:tcW w:w="836" w:type="dxa"/>
            <w:tcBorders>
              <w:top w:val="nil"/>
              <w:left w:val="nil"/>
              <w:bottom w:val="nil"/>
              <w:right w:val="nil"/>
            </w:tcBorders>
            <w:noWrap/>
            <w:vAlign w:val="bottom"/>
          </w:tcPr>
          <w:p w14:paraId="4B92B966"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56DF68FA"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53CB2060"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32A5EFBF"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22EB494E"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376803C9"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2C6616AE"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6380D0D3"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r>
      <w:tr w:rsidR="004D7477" w:rsidRPr="005D4595" w14:paraId="201AA009" w14:textId="77777777" w:rsidTr="002F7299">
        <w:trPr>
          <w:trHeight w:val="225"/>
        </w:trPr>
        <w:tc>
          <w:tcPr>
            <w:tcW w:w="3116" w:type="dxa"/>
            <w:tcBorders>
              <w:top w:val="nil"/>
              <w:left w:val="nil"/>
              <w:bottom w:val="nil"/>
              <w:right w:val="nil"/>
            </w:tcBorders>
            <w:noWrap/>
            <w:vAlign w:val="bottom"/>
          </w:tcPr>
          <w:p w14:paraId="7F03ED58"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54B553E3"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4B5FFC50"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3C5F6287"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3253AA3D"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4EB6ADCB"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40-59</w:t>
            </w:r>
          </w:p>
        </w:tc>
        <w:tc>
          <w:tcPr>
            <w:tcW w:w="836" w:type="dxa"/>
            <w:tcBorders>
              <w:top w:val="nil"/>
              <w:left w:val="nil"/>
              <w:bottom w:val="nil"/>
              <w:right w:val="nil"/>
            </w:tcBorders>
            <w:noWrap/>
            <w:vAlign w:val="bottom"/>
          </w:tcPr>
          <w:p w14:paraId="51361119"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40-59</w:t>
            </w:r>
          </w:p>
        </w:tc>
        <w:tc>
          <w:tcPr>
            <w:tcW w:w="836" w:type="dxa"/>
            <w:tcBorders>
              <w:top w:val="nil"/>
              <w:left w:val="nil"/>
              <w:bottom w:val="nil"/>
              <w:right w:val="nil"/>
            </w:tcBorders>
            <w:noWrap/>
            <w:vAlign w:val="bottom"/>
          </w:tcPr>
          <w:p w14:paraId="223AC972"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Stubble</w:t>
            </w:r>
          </w:p>
        </w:tc>
        <w:tc>
          <w:tcPr>
            <w:tcW w:w="836" w:type="dxa"/>
            <w:tcBorders>
              <w:top w:val="nil"/>
              <w:left w:val="nil"/>
              <w:bottom w:val="nil"/>
              <w:right w:val="nil"/>
            </w:tcBorders>
            <w:noWrap/>
            <w:vAlign w:val="bottom"/>
          </w:tcPr>
          <w:p w14:paraId="444EDA54"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Stubble</w:t>
            </w:r>
          </w:p>
        </w:tc>
      </w:tr>
      <w:tr w:rsidR="004D7477" w:rsidRPr="005D4595" w14:paraId="037C7BF9" w14:textId="77777777" w:rsidTr="002F7299">
        <w:trPr>
          <w:trHeight w:val="225"/>
        </w:trPr>
        <w:tc>
          <w:tcPr>
            <w:tcW w:w="3116" w:type="dxa"/>
            <w:tcBorders>
              <w:top w:val="nil"/>
              <w:left w:val="nil"/>
              <w:bottom w:val="nil"/>
              <w:right w:val="nil"/>
            </w:tcBorders>
            <w:noWrap/>
            <w:vAlign w:val="bottom"/>
          </w:tcPr>
          <w:p w14:paraId="387A32BE"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2F962B6"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4CC917"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0CB638D"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5B6FD26"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81A8E58"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DD3A341"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2AD3ED"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treatm.</w:t>
            </w:r>
          </w:p>
        </w:tc>
        <w:tc>
          <w:tcPr>
            <w:tcW w:w="836" w:type="dxa"/>
            <w:tcBorders>
              <w:top w:val="nil"/>
              <w:left w:val="nil"/>
              <w:bottom w:val="nil"/>
              <w:right w:val="nil"/>
            </w:tcBorders>
            <w:noWrap/>
            <w:vAlign w:val="bottom"/>
          </w:tcPr>
          <w:p w14:paraId="5510E05F"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treatm.</w:t>
            </w:r>
          </w:p>
        </w:tc>
      </w:tr>
      <w:tr w:rsidR="004D7477" w:rsidRPr="005D4595" w14:paraId="06825737" w14:textId="77777777" w:rsidTr="002F7299">
        <w:trPr>
          <w:trHeight w:val="225"/>
        </w:trPr>
        <w:tc>
          <w:tcPr>
            <w:tcW w:w="3116" w:type="dxa"/>
            <w:tcBorders>
              <w:top w:val="nil"/>
              <w:left w:val="nil"/>
              <w:bottom w:val="nil"/>
              <w:right w:val="nil"/>
            </w:tcBorders>
            <w:noWrap/>
            <w:vAlign w:val="bottom"/>
          </w:tcPr>
          <w:p w14:paraId="59ACC2AB"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53B4F156"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F9B5A90"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5EE3CD9"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A1384E"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66FA029E"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20435206"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51AE75DD"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2CEC7647"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r>
      <w:tr w:rsidR="004D7477" w:rsidRPr="005D4595" w14:paraId="727022EB" w14:textId="77777777" w:rsidTr="002F7299">
        <w:trPr>
          <w:trHeight w:val="225"/>
        </w:trPr>
        <w:tc>
          <w:tcPr>
            <w:tcW w:w="3116" w:type="dxa"/>
            <w:tcBorders>
              <w:top w:val="nil"/>
              <w:left w:val="nil"/>
              <w:bottom w:val="nil"/>
              <w:right w:val="nil"/>
            </w:tcBorders>
            <w:noWrap/>
            <w:vAlign w:val="bottom"/>
          </w:tcPr>
          <w:p w14:paraId="51588F27" w14:textId="77777777" w:rsidR="004D7477" w:rsidRPr="005D4595" w:rsidRDefault="004D7477" w:rsidP="002F7299">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4D78B185"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A3F19CD"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51CDA92F"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59E05680"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0E6351F5"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134BD53C"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5F401F3C"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39FB22BB"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r>
      <w:tr w:rsidR="00B33337" w:rsidRPr="005D4595" w14:paraId="0F41C9FA" w14:textId="77777777" w:rsidTr="002F7299">
        <w:trPr>
          <w:trHeight w:val="225"/>
        </w:trPr>
        <w:tc>
          <w:tcPr>
            <w:tcW w:w="3116" w:type="dxa"/>
            <w:tcBorders>
              <w:top w:val="nil"/>
              <w:left w:val="nil"/>
              <w:bottom w:val="nil"/>
              <w:right w:val="nil"/>
            </w:tcBorders>
            <w:noWrap/>
            <w:vAlign w:val="bottom"/>
          </w:tcPr>
          <w:p w14:paraId="52F87A0C" w14:textId="77777777" w:rsidR="00B33337" w:rsidRPr="005D4595" w:rsidRDefault="00B33337"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216EEEC2"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7CA5E7F"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997F5B1"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5B9730D"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67F74D8"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2B24202"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B9B21C4"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96B2A48" w14:textId="77777777" w:rsidR="00B33337" w:rsidRPr="005D4595" w:rsidRDefault="00B33337" w:rsidP="002F7299">
            <w:pPr>
              <w:jc w:val="right"/>
              <w:rPr>
                <w:rFonts w:ascii="Calibri" w:hAnsi="Calibri" w:cs="Calibri"/>
                <w:sz w:val="16"/>
                <w:szCs w:val="16"/>
                <w:lang w:val="en-US" w:eastAsia="da-DK"/>
              </w:rPr>
            </w:pPr>
          </w:p>
        </w:tc>
      </w:tr>
      <w:tr w:rsidR="00B33337" w:rsidRPr="005D4595" w14:paraId="35892597" w14:textId="77777777" w:rsidTr="002F7299">
        <w:trPr>
          <w:trHeight w:val="225"/>
        </w:trPr>
        <w:tc>
          <w:tcPr>
            <w:tcW w:w="3116" w:type="dxa"/>
            <w:tcBorders>
              <w:top w:val="nil"/>
              <w:left w:val="nil"/>
              <w:bottom w:val="nil"/>
              <w:right w:val="nil"/>
            </w:tcBorders>
            <w:noWrap/>
            <w:vAlign w:val="bottom"/>
          </w:tcPr>
          <w:p w14:paraId="69EE29AD" w14:textId="77777777" w:rsidR="00B33337" w:rsidRPr="005D4595" w:rsidRDefault="00B33337"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70C1B1FA"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1D5C5BF"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11100908"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2F3726D0"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1D8C829"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2483BB7E"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6CBC8825"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17BFD633"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r>
      <w:tr w:rsidR="004D7477" w:rsidRPr="005D4595" w14:paraId="13109587" w14:textId="77777777" w:rsidTr="002F7299">
        <w:trPr>
          <w:trHeight w:val="225"/>
        </w:trPr>
        <w:tc>
          <w:tcPr>
            <w:tcW w:w="3116" w:type="dxa"/>
            <w:tcBorders>
              <w:top w:val="nil"/>
              <w:left w:val="nil"/>
              <w:bottom w:val="nil"/>
              <w:right w:val="nil"/>
            </w:tcBorders>
            <w:noWrap/>
            <w:vAlign w:val="bottom"/>
          </w:tcPr>
          <w:p w14:paraId="6973DB22"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1CAA99EB"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0,57</w:t>
            </w:r>
          </w:p>
        </w:tc>
        <w:tc>
          <w:tcPr>
            <w:tcW w:w="836" w:type="dxa"/>
            <w:tcBorders>
              <w:top w:val="nil"/>
              <w:left w:val="nil"/>
              <w:bottom w:val="nil"/>
              <w:right w:val="nil"/>
            </w:tcBorders>
            <w:noWrap/>
            <w:vAlign w:val="bottom"/>
          </w:tcPr>
          <w:p w14:paraId="57DF9BCB"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3868A944"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22326C79"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03781E79"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3235CA7F"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54A62900"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0,48</w:t>
            </w:r>
          </w:p>
        </w:tc>
        <w:tc>
          <w:tcPr>
            <w:tcW w:w="836" w:type="dxa"/>
            <w:tcBorders>
              <w:top w:val="nil"/>
              <w:left w:val="nil"/>
              <w:bottom w:val="nil"/>
              <w:right w:val="nil"/>
            </w:tcBorders>
            <w:noWrap/>
            <w:vAlign w:val="bottom"/>
          </w:tcPr>
          <w:p w14:paraId="057FCE0E"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0,61</w:t>
            </w:r>
          </w:p>
        </w:tc>
      </w:tr>
      <w:tr w:rsidR="004D7477" w:rsidRPr="005D4595" w14:paraId="597FA98E" w14:textId="77777777" w:rsidTr="002F7299">
        <w:trPr>
          <w:trHeight w:val="225"/>
        </w:trPr>
        <w:tc>
          <w:tcPr>
            <w:tcW w:w="3116" w:type="dxa"/>
            <w:tcBorders>
              <w:top w:val="nil"/>
              <w:left w:val="nil"/>
              <w:bottom w:val="nil"/>
              <w:right w:val="nil"/>
            </w:tcBorders>
            <w:noWrap/>
            <w:vAlign w:val="bottom"/>
          </w:tcPr>
          <w:p w14:paraId="7E45167C"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3B7C86F6"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3526535"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B0173EC"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C9247E"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899DB6"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67421D7"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04313F8"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61C2EB" w14:textId="77777777" w:rsidR="004D7477" w:rsidRPr="005D4595" w:rsidRDefault="004D7477" w:rsidP="002F7299">
            <w:pPr>
              <w:jc w:val="right"/>
              <w:rPr>
                <w:rFonts w:ascii="Calibri" w:hAnsi="Calibri" w:cs="Calibri"/>
                <w:sz w:val="16"/>
                <w:szCs w:val="16"/>
                <w:lang w:val="da-DK" w:eastAsia="da-DK"/>
              </w:rPr>
            </w:pPr>
          </w:p>
        </w:tc>
      </w:tr>
      <w:tr w:rsidR="004D7477" w:rsidRPr="005D4595" w14:paraId="69637578" w14:textId="77777777" w:rsidTr="002F7299">
        <w:trPr>
          <w:trHeight w:val="225"/>
        </w:trPr>
        <w:tc>
          <w:tcPr>
            <w:tcW w:w="3116" w:type="dxa"/>
            <w:tcBorders>
              <w:top w:val="nil"/>
              <w:left w:val="nil"/>
              <w:bottom w:val="nil"/>
              <w:right w:val="nil"/>
            </w:tcBorders>
            <w:noWrap/>
            <w:vAlign w:val="bottom"/>
          </w:tcPr>
          <w:p w14:paraId="119893EA"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256F3DFE"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AA05C7"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0AC683B"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27571B"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457F14"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E28D4B2"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746D81"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099DA96" w14:textId="77777777" w:rsidR="004D7477" w:rsidRPr="005D4595" w:rsidRDefault="004D7477" w:rsidP="002F7299">
            <w:pPr>
              <w:jc w:val="right"/>
              <w:rPr>
                <w:rFonts w:ascii="Calibri" w:hAnsi="Calibri" w:cs="Calibri"/>
                <w:sz w:val="16"/>
                <w:szCs w:val="16"/>
                <w:lang w:val="da-DK" w:eastAsia="da-DK"/>
              </w:rPr>
            </w:pPr>
          </w:p>
        </w:tc>
      </w:tr>
      <w:tr w:rsidR="004D7477" w:rsidRPr="005D4595" w14:paraId="311B5E22" w14:textId="77777777" w:rsidTr="002F7299">
        <w:trPr>
          <w:trHeight w:val="225"/>
        </w:trPr>
        <w:tc>
          <w:tcPr>
            <w:tcW w:w="3116" w:type="dxa"/>
            <w:tcBorders>
              <w:top w:val="nil"/>
              <w:left w:val="nil"/>
              <w:bottom w:val="nil"/>
              <w:right w:val="nil"/>
            </w:tcBorders>
            <w:noWrap/>
            <w:vAlign w:val="bottom"/>
          </w:tcPr>
          <w:p w14:paraId="279E79A7"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05ADB537"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0DC5A3"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63E311"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60AEFE6"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A21389"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0D44576"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A799FC6"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6F35BF4" w14:textId="77777777" w:rsidR="004D7477" w:rsidRPr="005D4595" w:rsidRDefault="004D7477" w:rsidP="002F7299">
            <w:pPr>
              <w:jc w:val="right"/>
              <w:rPr>
                <w:rFonts w:ascii="Calibri" w:hAnsi="Calibri" w:cs="Calibri"/>
                <w:sz w:val="16"/>
                <w:szCs w:val="16"/>
                <w:lang w:val="da-DK" w:eastAsia="da-DK"/>
              </w:rPr>
            </w:pPr>
          </w:p>
        </w:tc>
      </w:tr>
      <w:tr w:rsidR="004D7477" w:rsidRPr="005D4595" w14:paraId="2152AA5F" w14:textId="77777777" w:rsidTr="002F7299">
        <w:trPr>
          <w:trHeight w:val="225"/>
        </w:trPr>
        <w:tc>
          <w:tcPr>
            <w:tcW w:w="3116" w:type="dxa"/>
            <w:tcBorders>
              <w:top w:val="nil"/>
              <w:left w:val="nil"/>
              <w:bottom w:val="nil"/>
              <w:right w:val="nil"/>
            </w:tcBorders>
            <w:noWrap/>
            <w:vAlign w:val="bottom"/>
          </w:tcPr>
          <w:p w14:paraId="01F70490"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7C76C35A"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3158FE"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72FFE6F"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40D366"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2CFAB930"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299F24B4"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594FE50E"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91337DB" w14:textId="77777777" w:rsidR="004D7477" w:rsidRPr="005D4595" w:rsidRDefault="004D7477" w:rsidP="002F7299">
            <w:pPr>
              <w:jc w:val="right"/>
              <w:rPr>
                <w:rFonts w:ascii="Calibri" w:hAnsi="Calibri" w:cs="Calibri"/>
                <w:sz w:val="16"/>
                <w:szCs w:val="16"/>
                <w:lang w:val="da-DK" w:eastAsia="da-DK"/>
              </w:rPr>
            </w:pPr>
          </w:p>
        </w:tc>
      </w:tr>
      <w:tr w:rsidR="004D7477" w:rsidRPr="005D4595" w14:paraId="60E1E426" w14:textId="77777777" w:rsidTr="002F7299">
        <w:trPr>
          <w:trHeight w:val="225"/>
        </w:trPr>
        <w:tc>
          <w:tcPr>
            <w:tcW w:w="3116" w:type="dxa"/>
            <w:tcBorders>
              <w:top w:val="nil"/>
              <w:left w:val="nil"/>
              <w:bottom w:val="nil"/>
              <w:right w:val="nil"/>
            </w:tcBorders>
            <w:noWrap/>
            <w:vAlign w:val="bottom"/>
          </w:tcPr>
          <w:p w14:paraId="7B5EC1DE"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7D406D29"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2BA8C67E"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04D38859"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42227721"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3F40FAB0"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ADE19A4"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8A6B09"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0,41</w:t>
            </w:r>
          </w:p>
        </w:tc>
        <w:tc>
          <w:tcPr>
            <w:tcW w:w="836" w:type="dxa"/>
            <w:tcBorders>
              <w:top w:val="nil"/>
              <w:left w:val="nil"/>
              <w:bottom w:val="nil"/>
              <w:right w:val="nil"/>
            </w:tcBorders>
            <w:noWrap/>
            <w:vAlign w:val="bottom"/>
          </w:tcPr>
          <w:p w14:paraId="5A393CE4"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r>
      <w:tr w:rsidR="004D7477" w:rsidRPr="005D4595" w14:paraId="5E5C70C1" w14:textId="77777777" w:rsidTr="002F7299">
        <w:trPr>
          <w:trHeight w:val="225"/>
        </w:trPr>
        <w:tc>
          <w:tcPr>
            <w:tcW w:w="3952" w:type="dxa"/>
            <w:gridSpan w:val="2"/>
            <w:tcBorders>
              <w:top w:val="nil"/>
              <w:left w:val="nil"/>
              <w:bottom w:val="nil"/>
              <w:right w:val="nil"/>
            </w:tcBorders>
            <w:noWrap/>
            <w:vAlign w:val="bottom"/>
          </w:tcPr>
          <w:p w14:paraId="54FA602B" w14:textId="77777777" w:rsidR="004D7477" w:rsidRPr="005D4595" w:rsidRDefault="004D7477" w:rsidP="002F7299">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24482DB6"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00E5BAA"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1DF333E"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ABDAAFE"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49558EBE"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7251D8E6"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8FAF381" w14:textId="77777777" w:rsidR="004D7477" w:rsidRPr="005D4595" w:rsidRDefault="004D7477" w:rsidP="002F7299">
            <w:pPr>
              <w:jc w:val="right"/>
              <w:rPr>
                <w:rFonts w:ascii="Calibri" w:hAnsi="Calibri" w:cs="Calibri"/>
                <w:sz w:val="16"/>
                <w:szCs w:val="16"/>
                <w:lang w:val="da-DK" w:eastAsia="da-DK"/>
              </w:rPr>
            </w:pPr>
          </w:p>
        </w:tc>
      </w:tr>
      <w:tr w:rsidR="004D7477" w:rsidRPr="005D4595" w14:paraId="47EF5B21" w14:textId="77777777" w:rsidTr="002F7299">
        <w:trPr>
          <w:trHeight w:val="225"/>
        </w:trPr>
        <w:tc>
          <w:tcPr>
            <w:tcW w:w="3116" w:type="dxa"/>
            <w:tcBorders>
              <w:top w:val="nil"/>
              <w:left w:val="nil"/>
              <w:bottom w:val="single" w:sz="4" w:space="0" w:color="auto"/>
              <w:right w:val="nil"/>
            </w:tcBorders>
            <w:noWrap/>
            <w:vAlign w:val="bottom"/>
          </w:tcPr>
          <w:p w14:paraId="1B5E949A"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16778E6C"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39F7ABD"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8344C4D"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95FDCD2"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DA73CA1"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CDCC3E"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216BF9"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237F643" w14:textId="77777777" w:rsidR="004D7477" w:rsidRPr="005D4595" w:rsidRDefault="004D7477" w:rsidP="002F7299">
            <w:pPr>
              <w:jc w:val="right"/>
              <w:rPr>
                <w:rFonts w:ascii="Calibri" w:hAnsi="Calibri" w:cs="Calibri"/>
                <w:sz w:val="16"/>
                <w:szCs w:val="16"/>
                <w:lang w:val="da-DK" w:eastAsia="da-DK"/>
              </w:rPr>
            </w:pPr>
          </w:p>
        </w:tc>
      </w:tr>
      <w:tr w:rsidR="004D7477" w:rsidRPr="005D4595" w14:paraId="0CC72A06" w14:textId="77777777" w:rsidTr="002F7299">
        <w:trPr>
          <w:trHeight w:val="225"/>
        </w:trPr>
        <w:tc>
          <w:tcPr>
            <w:tcW w:w="3116" w:type="dxa"/>
            <w:tcBorders>
              <w:top w:val="nil"/>
              <w:left w:val="nil"/>
              <w:bottom w:val="nil"/>
              <w:right w:val="nil"/>
            </w:tcBorders>
            <w:noWrap/>
            <w:vAlign w:val="bottom"/>
          </w:tcPr>
          <w:p w14:paraId="4487E551"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2C753695"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7BBCA06"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A41FE20"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0BF0971"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BD9D22C"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E60BC93"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02F297F"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C57BBAA"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4FA3E3AC" w14:textId="77777777" w:rsidR="004D7477" w:rsidRPr="005D4595" w:rsidRDefault="004D7477" w:rsidP="00FE2387">
      <w:pPr>
        <w:pStyle w:val="Brdtekst"/>
        <w:spacing w:line="240" w:lineRule="auto"/>
        <w:rPr>
          <w:sz w:val="24"/>
          <w:szCs w:val="24"/>
          <w:lang w:val="en-GB"/>
        </w:rPr>
      </w:pPr>
    </w:p>
    <w:p w14:paraId="5D621FDD" w14:textId="77777777" w:rsidR="004D7477" w:rsidRPr="005D4595" w:rsidRDefault="004D7477" w:rsidP="00FE2387">
      <w:pPr>
        <w:pStyle w:val="Brdtekst"/>
        <w:spacing w:line="240" w:lineRule="auto"/>
        <w:rPr>
          <w:sz w:val="24"/>
          <w:szCs w:val="24"/>
          <w:lang w:val="en-GB"/>
        </w:rPr>
      </w:pPr>
    </w:p>
    <w:p w14:paraId="186D4E15" w14:textId="77777777" w:rsidR="004D7477" w:rsidRPr="005D4595" w:rsidRDefault="004D7477" w:rsidP="00FE2387">
      <w:pPr>
        <w:pStyle w:val="Brdtekst"/>
        <w:spacing w:line="240" w:lineRule="auto"/>
        <w:rPr>
          <w:sz w:val="24"/>
          <w:szCs w:val="24"/>
          <w:lang w:val="en-GB"/>
        </w:rPr>
      </w:pPr>
    </w:p>
    <w:tbl>
      <w:tblPr>
        <w:tblW w:w="9804"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gridCol w:w="836"/>
      </w:tblGrid>
      <w:tr w:rsidR="004D7477" w:rsidRPr="005D4595" w14:paraId="494EE197" w14:textId="77777777" w:rsidTr="008F6295">
        <w:trPr>
          <w:trHeight w:val="225"/>
        </w:trPr>
        <w:tc>
          <w:tcPr>
            <w:tcW w:w="3116" w:type="dxa"/>
            <w:tcBorders>
              <w:top w:val="nil"/>
              <w:left w:val="nil"/>
              <w:bottom w:val="nil"/>
              <w:right w:val="nil"/>
            </w:tcBorders>
            <w:noWrap/>
            <w:vAlign w:val="bottom"/>
          </w:tcPr>
          <w:p w14:paraId="34594B94" w14:textId="77777777" w:rsidR="004D7477" w:rsidRPr="005D4595" w:rsidRDefault="004D7477" w:rsidP="008F6295">
            <w:pPr>
              <w:rPr>
                <w:rFonts w:ascii="Calibri" w:hAnsi="Calibri" w:cs="Calibri"/>
                <w:b/>
                <w:bCs/>
                <w:sz w:val="16"/>
                <w:szCs w:val="16"/>
                <w:lang w:val="da-DK" w:eastAsia="da-DK"/>
              </w:rPr>
            </w:pPr>
            <w:r w:rsidRPr="005D4595">
              <w:rPr>
                <w:rFonts w:ascii="Calibri" w:hAnsi="Calibri" w:cs="Calibri"/>
                <w:b/>
                <w:bCs/>
                <w:sz w:val="16"/>
                <w:szCs w:val="16"/>
                <w:lang w:val="da-DK" w:eastAsia="da-DK"/>
              </w:rPr>
              <w:t>Winter oil-seed rape</w:t>
            </w:r>
          </w:p>
        </w:tc>
        <w:tc>
          <w:tcPr>
            <w:tcW w:w="836" w:type="dxa"/>
            <w:tcBorders>
              <w:top w:val="nil"/>
              <w:left w:val="nil"/>
              <w:bottom w:val="nil"/>
              <w:right w:val="nil"/>
            </w:tcBorders>
            <w:noWrap/>
            <w:vAlign w:val="bottom"/>
          </w:tcPr>
          <w:p w14:paraId="60B53F56"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244BA687"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05404C2F"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0EB750F6"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29A9B573"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6EA2CC93"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768F0E66"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69284794"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r>
      <w:tr w:rsidR="004D7477" w:rsidRPr="005D4595" w14:paraId="725F4D52" w14:textId="77777777" w:rsidTr="002F7299">
        <w:trPr>
          <w:trHeight w:val="225"/>
        </w:trPr>
        <w:tc>
          <w:tcPr>
            <w:tcW w:w="3116" w:type="dxa"/>
            <w:tcBorders>
              <w:top w:val="nil"/>
              <w:left w:val="nil"/>
              <w:bottom w:val="nil"/>
              <w:right w:val="nil"/>
            </w:tcBorders>
            <w:noWrap/>
            <w:vAlign w:val="bottom"/>
          </w:tcPr>
          <w:p w14:paraId="72313C1D"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65DC11B4"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46A01941"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06F5BDEA"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1C8371AF"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79ACF879"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40-59</w:t>
            </w:r>
          </w:p>
        </w:tc>
        <w:tc>
          <w:tcPr>
            <w:tcW w:w="836" w:type="dxa"/>
            <w:tcBorders>
              <w:top w:val="nil"/>
              <w:left w:val="nil"/>
              <w:bottom w:val="nil"/>
              <w:right w:val="nil"/>
            </w:tcBorders>
            <w:noWrap/>
            <w:vAlign w:val="bottom"/>
          </w:tcPr>
          <w:p w14:paraId="7BC5391B"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40-59</w:t>
            </w:r>
          </w:p>
        </w:tc>
        <w:tc>
          <w:tcPr>
            <w:tcW w:w="836" w:type="dxa"/>
            <w:tcBorders>
              <w:top w:val="nil"/>
              <w:left w:val="nil"/>
              <w:bottom w:val="nil"/>
              <w:right w:val="nil"/>
            </w:tcBorders>
            <w:noWrap/>
            <w:vAlign w:val="bottom"/>
          </w:tcPr>
          <w:p w14:paraId="582CCA73"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Stubble</w:t>
            </w:r>
          </w:p>
        </w:tc>
        <w:tc>
          <w:tcPr>
            <w:tcW w:w="836" w:type="dxa"/>
            <w:tcBorders>
              <w:top w:val="nil"/>
              <w:left w:val="nil"/>
              <w:bottom w:val="nil"/>
              <w:right w:val="nil"/>
            </w:tcBorders>
            <w:noWrap/>
            <w:vAlign w:val="bottom"/>
          </w:tcPr>
          <w:p w14:paraId="495F918B"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Stubble</w:t>
            </w:r>
          </w:p>
        </w:tc>
      </w:tr>
      <w:tr w:rsidR="004D7477" w:rsidRPr="005D4595" w14:paraId="2B0CD16E" w14:textId="77777777" w:rsidTr="002F7299">
        <w:trPr>
          <w:trHeight w:val="225"/>
        </w:trPr>
        <w:tc>
          <w:tcPr>
            <w:tcW w:w="3116" w:type="dxa"/>
            <w:tcBorders>
              <w:top w:val="nil"/>
              <w:left w:val="nil"/>
              <w:bottom w:val="nil"/>
              <w:right w:val="nil"/>
            </w:tcBorders>
            <w:noWrap/>
            <w:vAlign w:val="bottom"/>
          </w:tcPr>
          <w:p w14:paraId="4D263C19"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DC67EB"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8B7E3B"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A7691CD"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1C41C65"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B822DFF"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2B91A2"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E7EF9C0"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treatm.</w:t>
            </w:r>
          </w:p>
        </w:tc>
        <w:tc>
          <w:tcPr>
            <w:tcW w:w="836" w:type="dxa"/>
            <w:tcBorders>
              <w:top w:val="nil"/>
              <w:left w:val="nil"/>
              <w:bottom w:val="nil"/>
              <w:right w:val="nil"/>
            </w:tcBorders>
            <w:noWrap/>
            <w:vAlign w:val="bottom"/>
          </w:tcPr>
          <w:p w14:paraId="58400501"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treatm.</w:t>
            </w:r>
          </w:p>
        </w:tc>
      </w:tr>
      <w:tr w:rsidR="004D7477" w:rsidRPr="005D4595" w14:paraId="03084057" w14:textId="77777777" w:rsidTr="002F7299">
        <w:trPr>
          <w:trHeight w:val="225"/>
        </w:trPr>
        <w:tc>
          <w:tcPr>
            <w:tcW w:w="3116" w:type="dxa"/>
            <w:tcBorders>
              <w:top w:val="nil"/>
              <w:left w:val="nil"/>
              <w:bottom w:val="nil"/>
              <w:right w:val="nil"/>
            </w:tcBorders>
            <w:noWrap/>
            <w:vAlign w:val="bottom"/>
          </w:tcPr>
          <w:p w14:paraId="25CB292D"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7DF7705F"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89EE23A"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598C56"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0697ABC"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499660AD"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2907B9A5"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2869BEE4"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7BCD0365"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r>
      <w:tr w:rsidR="004D7477" w:rsidRPr="005D4595" w14:paraId="600524C4" w14:textId="77777777" w:rsidTr="002F7299">
        <w:trPr>
          <w:trHeight w:val="225"/>
        </w:trPr>
        <w:tc>
          <w:tcPr>
            <w:tcW w:w="3116" w:type="dxa"/>
            <w:tcBorders>
              <w:top w:val="nil"/>
              <w:left w:val="nil"/>
              <w:bottom w:val="nil"/>
              <w:right w:val="nil"/>
            </w:tcBorders>
            <w:noWrap/>
            <w:vAlign w:val="bottom"/>
          </w:tcPr>
          <w:p w14:paraId="6E990CD0" w14:textId="77777777" w:rsidR="004D7477" w:rsidRPr="005D4595" w:rsidRDefault="004D7477" w:rsidP="002F7299">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008D8526"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039B77B"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5140B7C2"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3AD67D1F"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518ADA77"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56EBD6A7"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3096B330"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20650F35"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r>
      <w:tr w:rsidR="00B33337" w:rsidRPr="005D4595" w14:paraId="7D2F069A" w14:textId="77777777" w:rsidTr="002F7299">
        <w:trPr>
          <w:trHeight w:val="225"/>
        </w:trPr>
        <w:tc>
          <w:tcPr>
            <w:tcW w:w="3116" w:type="dxa"/>
            <w:tcBorders>
              <w:top w:val="nil"/>
              <w:left w:val="nil"/>
              <w:bottom w:val="nil"/>
              <w:right w:val="nil"/>
            </w:tcBorders>
            <w:noWrap/>
            <w:vAlign w:val="bottom"/>
          </w:tcPr>
          <w:p w14:paraId="40605C1A" w14:textId="77777777" w:rsidR="00B33337" w:rsidRPr="005D4595" w:rsidRDefault="00B33337"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4BBA36AC"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1D04D89"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F3B4D92"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11BBAD8"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FDBE462"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1D55D5E"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16BA9DB"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A5FEDB4" w14:textId="77777777" w:rsidR="00B33337" w:rsidRPr="005D4595" w:rsidRDefault="00B33337" w:rsidP="002F7299">
            <w:pPr>
              <w:jc w:val="right"/>
              <w:rPr>
                <w:rFonts w:ascii="Calibri" w:hAnsi="Calibri" w:cs="Calibri"/>
                <w:sz w:val="16"/>
                <w:szCs w:val="16"/>
                <w:lang w:val="en-US" w:eastAsia="da-DK"/>
              </w:rPr>
            </w:pPr>
          </w:p>
        </w:tc>
      </w:tr>
      <w:tr w:rsidR="00B33337" w:rsidRPr="005D4595" w14:paraId="0EE0A0C7" w14:textId="77777777" w:rsidTr="002F7299">
        <w:trPr>
          <w:trHeight w:val="225"/>
        </w:trPr>
        <w:tc>
          <w:tcPr>
            <w:tcW w:w="3116" w:type="dxa"/>
            <w:tcBorders>
              <w:top w:val="nil"/>
              <w:left w:val="nil"/>
              <w:bottom w:val="nil"/>
              <w:right w:val="nil"/>
            </w:tcBorders>
            <w:noWrap/>
            <w:vAlign w:val="bottom"/>
          </w:tcPr>
          <w:p w14:paraId="101D3796" w14:textId="77777777" w:rsidR="00B33337" w:rsidRPr="005D4595" w:rsidRDefault="00B33337"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4BEA2FDC"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23AF7DD"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B43DD88"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5969B2C"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0DCBCEFD"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ED077E1"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E93E6E0"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0B0D0E0C"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r>
      <w:tr w:rsidR="004D7477" w:rsidRPr="005D4595" w14:paraId="39B9E76A" w14:textId="77777777" w:rsidTr="002F7299">
        <w:trPr>
          <w:trHeight w:val="225"/>
        </w:trPr>
        <w:tc>
          <w:tcPr>
            <w:tcW w:w="3116" w:type="dxa"/>
            <w:tcBorders>
              <w:top w:val="nil"/>
              <w:left w:val="nil"/>
              <w:bottom w:val="nil"/>
              <w:right w:val="nil"/>
            </w:tcBorders>
            <w:noWrap/>
            <w:vAlign w:val="bottom"/>
          </w:tcPr>
          <w:p w14:paraId="5A84B188"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2F9B93EF"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7E871661"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1F729049"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0915FC8A"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0,36</w:t>
            </w:r>
          </w:p>
        </w:tc>
        <w:tc>
          <w:tcPr>
            <w:tcW w:w="836" w:type="dxa"/>
            <w:tcBorders>
              <w:top w:val="nil"/>
              <w:left w:val="nil"/>
              <w:bottom w:val="nil"/>
              <w:right w:val="nil"/>
            </w:tcBorders>
            <w:noWrap/>
            <w:vAlign w:val="bottom"/>
          </w:tcPr>
          <w:p w14:paraId="2B860091"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0,36</w:t>
            </w:r>
          </w:p>
        </w:tc>
        <w:tc>
          <w:tcPr>
            <w:tcW w:w="836" w:type="dxa"/>
            <w:tcBorders>
              <w:top w:val="nil"/>
              <w:left w:val="nil"/>
              <w:bottom w:val="nil"/>
              <w:right w:val="nil"/>
            </w:tcBorders>
            <w:noWrap/>
            <w:vAlign w:val="bottom"/>
          </w:tcPr>
          <w:p w14:paraId="4ED08AA0"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3162EEB2"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0,31</w:t>
            </w:r>
          </w:p>
        </w:tc>
        <w:tc>
          <w:tcPr>
            <w:tcW w:w="836" w:type="dxa"/>
            <w:tcBorders>
              <w:top w:val="nil"/>
              <w:left w:val="nil"/>
              <w:bottom w:val="nil"/>
              <w:right w:val="nil"/>
            </w:tcBorders>
            <w:noWrap/>
            <w:vAlign w:val="bottom"/>
          </w:tcPr>
          <w:p w14:paraId="3B6C02F3"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0,48</w:t>
            </w:r>
          </w:p>
        </w:tc>
      </w:tr>
      <w:tr w:rsidR="004D7477" w:rsidRPr="005D4595" w14:paraId="042CB1C0" w14:textId="77777777" w:rsidTr="002F7299">
        <w:trPr>
          <w:trHeight w:val="225"/>
        </w:trPr>
        <w:tc>
          <w:tcPr>
            <w:tcW w:w="3116" w:type="dxa"/>
            <w:tcBorders>
              <w:top w:val="nil"/>
              <w:left w:val="nil"/>
              <w:bottom w:val="nil"/>
              <w:right w:val="nil"/>
            </w:tcBorders>
            <w:noWrap/>
            <w:vAlign w:val="bottom"/>
          </w:tcPr>
          <w:p w14:paraId="2BEF9DC2"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2283E38F"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8BDB4C0"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0CBEE62"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A850E21"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7BCA60"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0F9C2C"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E6E88C"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B743548" w14:textId="77777777" w:rsidR="004D7477" w:rsidRPr="005D4595" w:rsidRDefault="004D7477" w:rsidP="002F7299">
            <w:pPr>
              <w:jc w:val="right"/>
              <w:rPr>
                <w:rFonts w:ascii="Calibri" w:hAnsi="Calibri" w:cs="Calibri"/>
                <w:sz w:val="16"/>
                <w:szCs w:val="16"/>
                <w:lang w:val="da-DK" w:eastAsia="da-DK"/>
              </w:rPr>
            </w:pPr>
          </w:p>
        </w:tc>
      </w:tr>
      <w:tr w:rsidR="004D7477" w:rsidRPr="005D4595" w14:paraId="33A1743A" w14:textId="77777777" w:rsidTr="002F7299">
        <w:trPr>
          <w:trHeight w:val="225"/>
        </w:trPr>
        <w:tc>
          <w:tcPr>
            <w:tcW w:w="3116" w:type="dxa"/>
            <w:tcBorders>
              <w:top w:val="nil"/>
              <w:left w:val="nil"/>
              <w:bottom w:val="nil"/>
              <w:right w:val="nil"/>
            </w:tcBorders>
            <w:noWrap/>
            <w:vAlign w:val="bottom"/>
          </w:tcPr>
          <w:p w14:paraId="41ABB4C5"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7342AEDF"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03BA1E3"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ABE6B7C"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62E7513"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F4E2B7F"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4E79FEC"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4EEF314"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F03801" w14:textId="77777777" w:rsidR="004D7477" w:rsidRPr="005D4595" w:rsidRDefault="004D7477" w:rsidP="002F7299">
            <w:pPr>
              <w:jc w:val="right"/>
              <w:rPr>
                <w:rFonts w:ascii="Calibri" w:hAnsi="Calibri" w:cs="Calibri"/>
                <w:sz w:val="16"/>
                <w:szCs w:val="16"/>
                <w:lang w:val="da-DK" w:eastAsia="da-DK"/>
              </w:rPr>
            </w:pPr>
          </w:p>
        </w:tc>
      </w:tr>
      <w:tr w:rsidR="004D7477" w:rsidRPr="005D4595" w14:paraId="1F6148F7" w14:textId="77777777" w:rsidTr="002F7299">
        <w:trPr>
          <w:trHeight w:val="225"/>
        </w:trPr>
        <w:tc>
          <w:tcPr>
            <w:tcW w:w="3116" w:type="dxa"/>
            <w:tcBorders>
              <w:top w:val="nil"/>
              <w:left w:val="nil"/>
              <w:bottom w:val="nil"/>
              <w:right w:val="nil"/>
            </w:tcBorders>
            <w:noWrap/>
            <w:vAlign w:val="bottom"/>
          </w:tcPr>
          <w:p w14:paraId="53F4A445"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6B4EC4AE"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7DC2A57"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451316E"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E24365"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8404BE4"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AC2744"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86B59CE"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96128A5" w14:textId="77777777" w:rsidR="004D7477" w:rsidRPr="005D4595" w:rsidRDefault="004D7477" w:rsidP="002F7299">
            <w:pPr>
              <w:jc w:val="right"/>
              <w:rPr>
                <w:rFonts w:ascii="Calibri" w:hAnsi="Calibri" w:cs="Calibri"/>
                <w:sz w:val="16"/>
                <w:szCs w:val="16"/>
                <w:lang w:val="da-DK" w:eastAsia="da-DK"/>
              </w:rPr>
            </w:pPr>
          </w:p>
        </w:tc>
      </w:tr>
      <w:tr w:rsidR="004D7477" w:rsidRPr="005D4595" w14:paraId="01A68B43" w14:textId="77777777" w:rsidTr="002F7299">
        <w:trPr>
          <w:trHeight w:val="225"/>
        </w:trPr>
        <w:tc>
          <w:tcPr>
            <w:tcW w:w="3116" w:type="dxa"/>
            <w:tcBorders>
              <w:top w:val="nil"/>
              <w:left w:val="nil"/>
              <w:bottom w:val="nil"/>
              <w:right w:val="nil"/>
            </w:tcBorders>
            <w:noWrap/>
            <w:vAlign w:val="bottom"/>
          </w:tcPr>
          <w:p w14:paraId="7238EB7E"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0CAF30B8"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ECC4B5"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4320A2"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747A843"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30F0221"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21D1AC7E"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03D32509"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64073C7" w14:textId="77777777" w:rsidR="004D7477" w:rsidRPr="005D4595" w:rsidRDefault="004D7477" w:rsidP="002F7299">
            <w:pPr>
              <w:jc w:val="right"/>
              <w:rPr>
                <w:rFonts w:ascii="Calibri" w:hAnsi="Calibri" w:cs="Calibri"/>
                <w:sz w:val="16"/>
                <w:szCs w:val="16"/>
                <w:lang w:val="da-DK" w:eastAsia="da-DK"/>
              </w:rPr>
            </w:pPr>
          </w:p>
        </w:tc>
      </w:tr>
      <w:tr w:rsidR="004D7477" w:rsidRPr="005D4595" w14:paraId="7B164835" w14:textId="77777777" w:rsidTr="002F7299">
        <w:trPr>
          <w:trHeight w:val="225"/>
        </w:trPr>
        <w:tc>
          <w:tcPr>
            <w:tcW w:w="3116" w:type="dxa"/>
            <w:tcBorders>
              <w:top w:val="nil"/>
              <w:left w:val="nil"/>
              <w:bottom w:val="nil"/>
              <w:right w:val="nil"/>
            </w:tcBorders>
            <w:noWrap/>
            <w:vAlign w:val="bottom"/>
          </w:tcPr>
          <w:p w14:paraId="6D394761"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49743D5D"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0,43</w:t>
            </w:r>
          </w:p>
        </w:tc>
        <w:tc>
          <w:tcPr>
            <w:tcW w:w="836" w:type="dxa"/>
            <w:tcBorders>
              <w:top w:val="nil"/>
              <w:left w:val="nil"/>
              <w:bottom w:val="nil"/>
              <w:right w:val="nil"/>
            </w:tcBorders>
            <w:noWrap/>
            <w:vAlign w:val="bottom"/>
          </w:tcPr>
          <w:p w14:paraId="0B62F82C"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6ED76C39"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595FC868"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4A9827CE"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A3BE480"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6B9D418"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0,57</w:t>
            </w:r>
          </w:p>
        </w:tc>
        <w:tc>
          <w:tcPr>
            <w:tcW w:w="836" w:type="dxa"/>
            <w:tcBorders>
              <w:top w:val="nil"/>
              <w:left w:val="nil"/>
              <w:bottom w:val="nil"/>
              <w:right w:val="nil"/>
            </w:tcBorders>
            <w:noWrap/>
            <w:vAlign w:val="bottom"/>
          </w:tcPr>
          <w:p w14:paraId="520A9581"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0,41</w:t>
            </w:r>
          </w:p>
        </w:tc>
      </w:tr>
      <w:tr w:rsidR="004D7477" w:rsidRPr="005D4595" w14:paraId="635599DF" w14:textId="77777777" w:rsidTr="002F7299">
        <w:trPr>
          <w:trHeight w:val="225"/>
        </w:trPr>
        <w:tc>
          <w:tcPr>
            <w:tcW w:w="3952" w:type="dxa"/>
            <w:gridSpan w:val="2"/>
            <w:tcBorders>
              <w:top w:val="nil"/>
              <w:left w:val="nil"/>
              <w:bottom w:val="nil"/>
              <w:right w:val="nil"/>
            </w:tcBorders>
            <w:noWrap/>
            <w:vAlign w:val="bottom"/>
          </w:tcPr>
          <w:p w14:paraId="20DD0AFF" w14:textId="77777777" w:rsidR="004D7477" w:rsidRPr="005D4595" w:rsidRDefault="004D7477" w:rsidP="002F7299">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5AFBA849"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373D596"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DD57F89"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28A6C68"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0,12</w:t>
            </w:r>
          </w:p>
        </w:tc>
        <w:tc>
          <w:tcPr>
            <w:tcW w:w="836" w:type="dxa"/>
            <w:tcBorders>
              <w:top w:val="nil"/>
              <w:left w:val="nil"/>
              <w:bottom w:val="nil"/>
              <w:right w:val="nil"/>
            </w:tcBorders>
            <w:noWrap/>
            <w:vAlign w:val="bottom"/>
          </w:tcPr>
          <w:p w14:paraId="236DB01E"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420A3CAD"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C68128" w14:textId="77777777" w:rsidR="004D7477" w:rsidRPr="005D4595" w:rsidRDefault="004D7477" w:rsidP="002F7299">
            <w:pPr>
              <w:jc w:val="right"/>
              <w:rPr>
                <w:rFonts w:ascii="Calibri" w:hAnsi="Calibri" w:cs="Calibri"/>
                <w:sz w:val="16"/>
                <w:szCs w:val="16"/>
                <w:lang w:val="da-DK" w:eastAsia="da-DK"/>
              </w:rPr>
            </w:pPr>
          </w:p>
        </w:tc>
      </w:tr>
      <w:tr w:rsidR="004D7477" w:rsidRPr="005D4595" w14:paraId="3FECEDB3" w14:textId="77777777" w:rsidTr="002F7299">
        <w:trPr>
          <w:trHeight w:val="225"/>
        </w:trPr>
        <w:tc>
          <w:tcPr>
            <w:tcW w:w="3116" w:type="dxa"/>
            <w:tcBorders>
              <w:top w:val="nil"/>
              <w:left w:val="nil"/>
              <w:bottom w:val="single" w:sz="4" w:space="0" w:color="auto"/>
              <w:right w:val="nil"/>
            </w:tcBorders>
            <w:noWrap/>
            <w:vAlign w:val="bottom"/>
          </w:tcPr>
          <w:p w14:paraId="65FCDEA5"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30F64997"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72040A"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11D9D5"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FDEB74A"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2A75E9"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DFA584B"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819F768"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353988" w14:textId="77777777" w:rsidR="004D7477" w:rsidRPr="005D4595" w:rsidRDefault="004D7477" w:rsidP="002F7299">
            <w:pPr>
              <w:jc w:val="right"/>
              <w:rPr>
                <w:rFonts w:ascii="Calibri" w:hAnsi="Calibri" w:cs="Calibri"/>
                <w:sz w:val="16"/>
                <w:szCs w:val="16"/>
                <w:lang w:val="da-DK" w:eastAsia="da-DK"/>
              </w:rPr>
            </w:pPr>
          </w:p>
        </w:tc>
      </w:tr>
      <w:tr w:rsidR="004D7477" w:rsidRPr="005D4595" w14:paraId="41893C22" w14:textId="77777777" w:rsidTr="002F7299">
        <w:trPr>
          <w:trHeight w:val="225"/>
        </w:trPr>
        <w:tc>
          <w:tcPr>
            <w:tcW w:w="3116" w:type="dxa"/>
            <w:tcBorders>
              <w:top w:val="nil"/>
              <w:left w:val="nil"/>
              <w:bottom w:val="nil"/>
              <w:right w:val="nil"/>
            </w:tcBorders>
            <w:noWrap/>
            <w:vAlign w:val="bottom"/>
          </w:tcPr>
          <w:p w14:paraId="7F67B6F4"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48E2A10E"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9497E03"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3741075"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6A82A67"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C6F795A"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B8F338E"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FB9C1D3"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44DA394"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48D4B63F" w14:textId="77777777" w:rsidR="004D7477" w:rsidRPr="005D4595" w:rsidRDefault="004D7477" w:rsidP="00FE2387">
      <w:pPr>
        <w:pStyle w:val="Brdtekst"/>
        <w:spacing w:line="240" w:lineRule="auto"/>
        <w:rPr>
          <w:sz w:val="24"/>
          <w:szCs w:val="24"/>
          <w:lang w:val="en-GB"/>
        </w:rPr>
      </w:pPr>
    </w:p>
    <w:p w14:paraId="23607D2F" w14:textId="77777777" w:rsidR="004D7477" w:rsidRPr="005D4595" w:rsidRDefault="004D7477" w:rsidP="00FE2387">
      <w:pPr>
        <w:pStyle w:val="Brdtekst"/>
        <w:spacing w:line="240" w:lineRule="auto"/>
        <w:rPr>
          <w:sz w:val="24"/>
          <w:szCs w:val="24"/>
          <w:lang w:val="en-GB"/>
        </w:rPr>
      </w:pPr>
    </w:p>
    <w:p w14:paraId="47AF35F0" w14:textId="77777777" w:rsidR="004D7477" w:rsidRPr="005D4595" w:rsidRDefault="004D7477">
      <w:pPr>
        <w:rPr>
          <w:rFonts w:eastAsia="MS Mincho"/>
          <w:szCs w:val="24"/>
          <w:lang w:val="en-GB"/>
        </w:rPr>
      </w:pPr>
      <w:r w:rsidRPr="005D4595">
        <w:rPr>
          <w:szCs w:val="24"/>
          <w:lang w:val="en-GB"/>
        </w:rPr>
        <w:br w:type="page"/>
      </w:r>
    </w:p>
    <w:tbl>
      <w:tblPr>
        <w:tblW w:w="8968"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tblGrid>
      <w:tr w:rsidR="004D7477" w:rsidRPr="005D4595" w14:paraId="54C8B7E0" w14:textId="77777777" w:rsidTr="008F6295">
        <w:trPr>
          <w:trHeight w:val="225"/>
        </w:trPr>
        <w:tc>
          <w:tcPr>
            <w:tcW w:w="3116" w:type="dxa"/>
            <w:tcBorders>
              <w:top w:val="nil"/>
              <w:left w:val="nil"/>
              <w:bottom w:val="nil"/>
              <w:right w:val="nil"/>
            </w:tcBorders>
            <w:noWrap/>
            <w:vAlign w:val="bottom"/>
          </w:tcPr>
          <w:p w14:paraId="27B50511" w14:textId="77777777" w:rsidR="004D7477" w:rsidRPr="005D4595" w:rsidRDefault="004D7477" w:rsidP="008F6295">
            <w:pPr>
              <w:rPr>
                <w:rFonts w:ascii="Calibri" w:hAnsi="Calibri" w:cs="Calibri"/>
                <w:b/>
                <w:bCs/>
                <w:sz w:val="16"/>
                <w:szCs w:val="16"/>
                <w:lang w:val="da-DK" w:eastAsia="da-DK"/>
              </w:rPr>
            </w:pPr>
            <w:r w:rsidRPr="005D4595">
              <w:rPr>
                <w:rFonts w:ascii="Calibri" w:hAnsi="Calibri" w:cs="Calibri"/>
                <w:b/>
                <w:bCs/>
                <w:sz w:val="16"/>
                <w:szCs w:val="16"/>
                <w:lang w:val="da-DK" w:eastAsia="da-DK"/>
              </w:rPr>
              <w:t>Beets</w:t>
            </w:r>
          </w:p>
        </w:tc>
        <w:tc>
          <w:tcPr>
            <w:tcW w:w="836" w:type="dxa"/>
            <w:tcBorders>
              <w:top w:val="nil"/>
              <w:left w:val="nil"/>
              <w:bottom w:val="nil"/>
              <w:right w:val="nil"/>
            </w:tcBorders>
            <w:noWrap/>
            <w:vAlign w:val="bottom"/>
          </w:tcPr>
          <w:p w14:paraId="66901E96"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41F25049"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07FEDAA9"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57174C93"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33E192AC"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6FC4A035"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6542F548"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r>
      <w:tr w:rsidR="004D7477" w:rsidRPr="005D4595" w14:paraId="26416C5D" w14:textId="77777777" w:rsidTr="002F7299">
        <w:trPr>
          <w:trHeight w:val="225"/>
        </w:trPr>
        <w:tc>
          <w:tcPr>
            <w:tcW w:w="3116" w:type="dxa"/>
            <w:tcBorders>
              <w:top w:val="nil"/>
              <w:left w:val="nil"/>
              <w:bottom w:val="nil"/>
              <w:right w:val="nil"/>
            </w:tcBorders>
            <w:noWrap/>
            <w:vAlign w:val="bottom"/>
          </w:tcPr>
          <w:p w14:paraId="3342FBB8"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2BBF988A"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704B9FAD"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20399CDF"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5D43D593"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0E655BF2"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40-49</w:t>
            </w:r>
          </w:p>
        </w:tc>
        <w:tc>
          <w:tcPr>
            <w:tcW w:w="836" w:type="dxa"/>
            <w:tcBorders>
              <w:top w:val="nil"/>
              <w:left w:val="nil"/>
              <w:bottom w:val="nil"/>
              <w:right w:val="nil"/>
            </w:tcBorders>
            <w:noWrap/>
            <w:vAlign w:val="bottom"/>
          </w:tcPr>
          <w:p w14:paraId="618509D6"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40-49</w:t>
            </w:r>
          </w:p>
        </w:tc>
        <w:tc>
          <w:tcPr>
            <w:tcW w:w="836" w:type="dxa"/>
            <w:tcBorders>
              <w:top w:val="nil"/>
              <w:left w:val="nil"/>
              <w:bottom w:val="nil"/>
              <w:right w:val="nil"/>
            </w:tcBorders>
            <w:noWrap/>
            <w:vAlign w:val="bottom"/>
          </w:tcPr>
          <w:p w14:paraId="47D7360D"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40-49</w:t>
            </w:r>
          </w:p>
        </w:tc>
      </w:tr>
      <w:tr w:rsidR="004D7477" w:rsidRPr="005D4595" w14:paraId="20200867" w14:textId="77777777" w:rsidTr="002F7299">
        <w:trPr>
          <w:trHeight w:val="225"/>
        </w:trPr>
        <w:tc>
          <w:tcPr>
            <w:tcW w:w="3116" w:type="dxa"/>
            <w:tcBorders>
              <w:top w:val="nil"/>
              <w:left w:val="nil"/>
              <w:bottom w:val="nil"/>
              <w:right w:val="nil"/>
            </w:tcBorders>
            <w:noWrap/>
            <w:vAlign w:val="bottom"/>
          </w:tcPr>
          <w:p w14:paraId="36E6E4E2"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2E77550" w14:textId="77777777" w:rsidR="004D7477" w:rsidRPr="005D4595" w:rsidRDefault="004D7477" w:rsidP="002F7299">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148C5548" w14:textId="77777777" w:rsidR="004D7477" w:rsidRPr="005D4595" w:rsidRDefault="004D7477" w:rsidP="002F7299">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66B06F1D" w14:textId="77777777" w:rsidR="004D7477" w:rsidRPr="005D4595" w:rsidRDefault="004D7477" w:rsidP="002F7299">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19A3A213" w14:textId="77777777" w:rsidR="004D7477" w:rsidRPr="005D4595" w:rsidRDefault="004D7477" w:rsidP="002F7299">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358D7404" w14:textId="77777777" w:rsidR="004D7477" w:rsidRPr="005D4595" w:rsidRDefault="004D7477" w:rsidP="002F7299">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0EA89160" w14:textId="77777777" w:rsidR="004D7477" w:rsidRPr="005D4595" w:rsidRDefault="004D7477" w:rsidP="002F7299">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73DDD422" w14:textId="77777777" w:rsidR="004D7477" w:rsidRPr="005D4595" w:rsidRDefault="004D7477" w:rsidP="002F7299">
            <w:pPr>
              <w:jc w:val="right"/>
              <w:rPr>
                <w:rFonts w:ascii="Calibri" w:hAnsi="Calibri" w:cs="Calibri"/>
                <w:b/>
                <w:bCs/>
                <w:sz w:val="16"/>
                <w:szCs w:val="16"/>
                <w:lang w:val="da-DK" w:eastAsia="da-DK"/>
              </w:rPr>
            </w:pPr>
          </w:p>
        </w:tc>
      </w:tr>
      <w:tr w:rsidR="004D7477" w:rsidRPr="005D4595" w14:paraId="7C84C8A0" w14:textId="77777777" w:rsidTr="002F7299">
        <w:trPr>
          <w:trHeight w:val="225"/>
        </w:trPr>
        <w:tc>
          <w:tcPr>
            <w:tcW w:w="3116" w:type="dxa"/>
            <w:tcBorders>
              <w:top w:val="nil"/>
              <w:left w:val="nil"/>
              <w:bottom w:val="nil"/>
              <w:right w:val="nil"/>
            </w:tcBorders>
            <w:noWrap/>
            <w:vAlign w:val="bottom"/>
          </w:tcPr>
          <w:p w14:paraId="07EF0833"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781A4984"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383479D"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5F12D8"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62ED3E"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0E343845"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045F7341"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5CD54354"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r>
      <w:tr w:rsidR="004D7477" w:rsidRPr="005D4595" w14:paraId="66EF7AED" w14:textId="77777777" w:rsidTr="002F7299">
        <w:trPr>
          <w:trHeight w:val="225"/>
        </w:trPr>
        <w:tc>
          <w:tcPr>
            <w:tcW w:w="3116" w:type="dxa"/>
            <w:tcBorders>
              <w:top w:val="nil"/>
              <w:left w:val="nil"/>
              <w:bottom w:val="nil"/>
              <w:right w:val="nil"/>
            </w:tcBorders>
            <w:noWrap/>
            <w:vAlign w:val="bottom"/>
          </w:tcPr>
          <w:p w14:paraId="0D119D89" w14:textId="77777777" w:rsidR="004D7477" w:rsidRPr="005D4595" w:rsidRDefault="004D7477" w:rsidP="002F7299">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77D54A89"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C996BB2"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0,63</w:t>
            </w:r>
          </w:p>
        </w:tc>
        <w:tc>
          <w:tcPr>
            <w:tcW w:w="836" w:type="dxa"/>
            <w:tcBorders>
              <w:top w:val="nil"/>
              <w:left w:val="nil"/>
              <w:bottom w:val="nil"/>
              <w:right w:val="nil"/>
            </w:tcBorders>
            <w:noWrap/>
            <w:vAlign w:val="bottom"/>
          </w:tcPr>
          <w:p w14:paraId="34C5644E"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0,31</w:t>
            </w:r>
          </w:p>
        </w:tc>
        <w:tc>
          <w:tcPr>
            <w:tcW w:w="836" w:type="dxa"/>
            <w:tcBorders>
              <w:top w:val="nil"/>
              <w:left w:val="nil"/>
              <w:bottom w:val="nil"/>
              <w:right w:val="nil"/>
            </w:tcBorders>
            <w:noWrap/>
            <w:vAlign w:val="bottom"/>
          </w:tcPr>
          <w:p w14:paraId="13A5D99B"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5C99DDE8"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15E2FBE1"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3FE59E1C"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r>
      <w:tr w:rsidR="00B33337" w:rsidRPr="005D4595" w14:paraId="5B47D4B7" w14:textId="77777777" w:rsidTr="002F7299">
        <w:trPr>
          <w:trHeight w:val="225"/>
        </w:trPr>
        <w:tc>
          <w:tcPr>
            <w:tcW w:w="3116" w:type="dxa"/>
            <w:tcBorders>
              <w:top w:val="nil"/>
              <w:left w:val="nil"/>
              <w:bottom w:val="nil"/>
              <w:right w:val="nil"/>
            </w:tcBorders>
            <w:noWrap/>
            <w:vAlign w:val="bottom"/>
          </w:tcPr>
          <w:p w14:paraId="0C4BBF60" w14:textId="77777777" w:rsidR="00B33337" w:rsidRPr="005D4595" w:rsidRDefault="00B33337"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50F98138"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EDF15CB"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F53B50F"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955CFA5"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C0BECEC"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08CD681"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60DD242" w14:textId="77777777" w:rsidR="00B33337" w:rsidRPr="005D4595" w:rsidRDefault="00B33337" w:rsidP="002F7299">
            <w:pPr>
              <w:jc w:val="right"/>
              <w:rPr>
                <w:rFonts w:ascii="Calibri" w:hAnsi="Calibri" w:cs="Calibri"/>
                <w:sz w:val="16"/>
                <w:szCs w:val="16"/>
                <w:lang w:val="en-US" w:eastAsia="da-DK"/>
              </w:rPr>
            </w:pPr>
          </w:p>
        </w:tc>
      </w:tr>
      <w:tr w:rsidR="00B33337" w:rsidRPr="005D4595" w14:paraId="377B91DB" w14:textId="77777777" w:rsidTr="002F7299">
        <w:trPr>
          <w:trHeight w:val="225"/>
        </w:trPr>
        <w:tc>
          <w:tcPr>
            <w:tcW w:w="3116" w:type="dxa"/>
            <w:tcBorders>
              <w:top w:val="nil"/>
              <w:left w:val="nil"/>
              <w:bottom w:val="nil"/>
              <w:right w:val="nil"/>
            </w:tcBorders>
            <w:noWrap/>
            <w:vAlign w:val="bottom"/>
          </w:tcPr>
          <w:p w14:paraId="6DB846CC" w14:textId="77777777" w:rsidR="00B33337" w:rsidRPr="005D4595" w:rsidRDefault="00B33337"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5180E38A"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8A60078" w14:textId="77777777" w:rsidR="00B33337" w:rsidRPr="005D4595" w:rsidRDefault="00B3333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6CE58A"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3AED931"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5CF0298"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01A35A3D"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2C9818A"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r>
      <w:tr w:rsidR="004D7477" w:rsidRPr="005D4595" w14:paraId="1AF327E6" w14:textId="77777777" w:rsidTr="002F7299">
        <w:trPr>
          <w:trHeight w:val="225"/>
        </w:trPr>
        <w:tc>
          <w:tcPr>
            <w:tcW w:w="3116" w:type="dxa"/>
            <w:tcBorders>
              <w:top w:val="nil"/>
              <w:left w:val="nil"/>
              <w:bottom w:val="nil"/>
              <w:right w:val="nil"/>
            </w:tcBorders>
            <w:noWrap/>
            <w:vAlign w:val="bottom"/>
          </w:tcPr>
          <w:p w14:paraId="1A975434"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3A8619F8"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0,57</w:t>
            </w:r>
          </w:p>
        </w:tc>
        <w:tc>
          <w:tcPr>
            <w:tcW w:w="836" w:type="dxa"/>
            <w:tcBorders>
              <w:top w:val="nil"/>
              <w:left w:val="nil"/>
              <w:bottom w:val="nil"/>
              <w:right w:val="nil"/>
            </w:tcBorders>
            <w:noWrap/>
            <w:vAlign w:val="bottom"/>
          </w:tcPr>
          <w:p w14:paraId="459F1915"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03921A3E"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1705674F"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455910AC"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04E18190"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5A341414"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0,43</w:t>
            </w:r>
          </w:p>
        </w:tc>
      </w:tr>
      <w:tr w:rsidR="004D7477" w:rsidRPr="005D4595" w14:paraId="6E3C5778" w14:textId="77777777" w:rsidTr="002F7299">
        <w:trPr>
          <w:trHeight w:val="225"/>
        </w:trPr>
        <w:tc>
          <w:tcPr>
            <w:tcW w:w="3116" w:type="dxa"/>
            <w:tcBorders>
              <w:top w:val="nil"/>
              <w:left w:val="nil"/>
              <w:bottom w:val="nil"/>
              <w:right w:val="nil"/>
            </w:tcBorders>
            <w:noWrap/>
            <w:vAlign w:val="bottom"/>
          </w:tcPr>
          <w:p w14:paraId="7D4E53DB"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40F3E654"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D80266"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4E0F3BF"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4F3C76C"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363654"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5CF01EB"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896032" w14:textId="77777777" w:rsidR="004D7477" w:rsidRPr="005D4595" w:rsidRDefault="004D7477" w:rsidP="002F7299">
            <w:pPr>
              <w:jc w:val="right"/>
              <w:rPr>
                <w:rFonts w:ascii="Calibri" w:hAnsi="Calibri" w:cs="Calibri"/>
                <w:sz w:val="16"/>
                <w:szCs w:val="16"/>
                <w:lang w:val="da-DK" w:eastAsia="da-DK"/>
              </w:rPr>
            </w:pPr>
          </w:p>
        </w:tc>
      </w:tr>
      <w:tr w:rsidR="004D7477" w:rsidRPr="005D4595" w14:paraId="4F4C16AF" w14:textId="77777777" w:rsidTr="002F7299">
        <w:trPr>
          <w:trHeight w:val="225"/>
        </w:trPr>
        <w:tc>
          <w:tcPr>
            <w:tcW w:w="3116" w:type="dxa"/>
            <w:tcBorders>
              <w:top w:val="nil"/>
              <w:left w:val="nil"/>
              <w:bottom w:val="nil"/>
              <w:right w:val="nil"/>
            </w:tcBorders>
            <w:noWrap/>
            <w:vAlign w:val="bottom"/>
          </w:tcPr>
          <w:p w14:paraId="1BF499B9"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11B9FCE4"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277086"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F149946"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448EF0B"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D073FF4"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A2D4E01"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165874" w14:textId="77777777" w:rsidR="004D7477" w:rsidRPr="005D4595" w:rsidRDefault="004D7477" w:rsidP="002F7299">
            <w:pPr>
              <w:jc w:val="right"/>
              <w:rPr>
                <w:rFonts w:ascii="Calibri" w:hAnsi="Calibri" w:cs="Calibri"/>
                <w:sz w:val="16"/>
                <w:szCs w:val="16"/>
                <w:lang w:val="da-DK" w:eastAsia="da-DK"/>
              </w:rPr>
            </w:pPr>
          </w:p>
        </w:tc>
      </w:tr>
      <w:tr w:rsidR="004D7477" w:rsidRPr="005D4595" w14:paraId="7ED0C0A0" w14:textId="77777777" w:rsidTr="002F7299">
        <w:trPr>
          <w:trHeight w:val="225"/>
        </w:trPr>
        <w:tc>
          <w:tcPr>
            <w:tcW w:w="3116" w:type="dxa"/>
            <w:tcBorders>
              <w:top w:val="nil"/>
              <w:left w:val="nil"/>
              <w:bottom w:val="nil"/>
              <w:right w:val="nil"/>
            </w:tcBorders>
            <w:noWrap/>
            <w:vAlign w:val="bottom"/>
          </w:tcPr>
          <w:p w14:paraId="350F086C"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1CC2F0B4"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98D838"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BABCA56"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87E37F5"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D358F70"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ACCA8EE"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879AC38" w14:textId="77777777" w:rsidR="004D7477" w:rsidRPr="005D4595" w:rsidRDefault="004D7477" w:rsidP="002F7299">
            <w:pPr>
              <w:jc w:val="right"/>
              <w:rPr>
                <w:rFonts w:ascii="Calibri" w:hAnsi="Calibri" w:cs="Calibri"/>
                <w:sz w:val="16"/>
                <w:szCs w:val="16"/>
                <w:lang w:val="da-DK" w:eastAsia="da-DK"/>
              </w:rPr>
            </w:pPr>
          </w:p>
        </w:tc>
      </w:tr>
      <w:tr w:rsidR="004D7477" w:rsidRPr="005D4595" w14:paraId="2EB0D683" w14:textId="77777777" w:rsidTr="002F7299">
        <w:trPr>
          <w:trHeight w:val="225"/>
        </w:trPr>
        <w:tc>
          <w:tcPr>
            <w:tcW w:w="3116" w:type="dxa"/>
            <w:tcBorders>
              <w:top w:val="nil"/>
              <w:left w:val="nil"/>
              <w:bottom w:val="nil"/>
              <w:right w:val="nil"/>
            </w:tcBorders>
            <w:noWrap/>
            <w:vAlign w:val="bottom"/>
          </w:tcPr>
          <w:p w14:paraId="297AA3A0"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60E4015F"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61587F5"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30D91CE"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A9F5078"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2CDEF41F"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00480BA7"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66F3B698"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0,21</w:t>
            </w:r>
          </w:p>
        </w:tc>
      </w:tr>
      <w:tr w:rsidR="004D7477" w:rsidRPr="005D4595" w14:paraId="612AE0FC" w14:textId="77777777" w:rsidTr="002F7299">
        <w:trPr>
          <w:trHeight w:val="225"/>
        </w:trPr>
        <w:tc>
          <w:tcPr>
            <w:tcW w:w="3116" w:type="dxa"/>
            <w:tcBorders>
              <w:top w:val="nil"/>
              <w:left w:val="nil"/>
              <w:bottom w:val="nil"/>
              <w:right w:val="nil"/>
            </w:tcBorders>
            <w:noWrap/>
            <w:vAlign w:val="bottom"/>
          </w:tcPr>
          <w:p w14:paraId="51223A07"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2919019A"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3F5F295E"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40C2CC5F"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0C272E75"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562DFF17"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DA00539"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F53CD1" w14:textId="77777777" w:rsidR="004D7477" w:rsidRPr="005D4595" w:rsidRDefault="004D7477" w:rsidP="002F7299">
            <w:pPr>
              <w:jc w:val="right"/>
              <w:rPr>
                <w:rFonts w:ascii="Calibri" w:hAnsi="Calibri" w:cs="Calibri"/>
                <w:sz w:val="16"/>
                <w:szCs w:val="16"/>
                <w:lang w:val="da-DK" w:eastAsia="da-DK"/>
              </w:rPr>
            </w:pPr>
          </w:p>
        </w:tc>
      </w:tr>
      <w:tr w:rsidR="004D7477" w:rsidRPr="005D4595" w14:paraId="3BF11427" w14:textId="77777777" w:rsidTr="002F7299">
        <w:trPr>
          <w:trHeight w:val="225"/>
        </w:trPr>
        <w:tc>
          <w:tcPr>
            <w:tcW w:w="3952" w:type="dxa"/>
            <w:gridSpan w:val="2"/>
            <w:tcBorders>
              <w:top w:val="nil"/>
              <w:left w:val="nil"/>
              <w:bottom w:val="nil"/>
              <w:right w:val="nil"/>
            </w:tcBorders>
            <w:noWrap/>
            <w:vAlign w:val="bottom"/>
          </w:tcPr>
          <w:p w14:paraId="45061331" w14:textId="77777777" w:rsidR="004D7477" w:rsidRPr="005D4595" w:rsidRDefault="004D7477" w:rsidP="002F7299">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151B0B01"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981F4C9"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998B18B"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1DFD1E7"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52844B6E"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384EA3DD"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0,21</w:t>
            </w:r>
          </w:p>
        </w:tc>
      </w:tr>
      <w:tr w:rsidR="004D7477" w:rsidRPr="005D4595" w14:paraId="3825CC27" w14:textId="77777777" w:rsidTr="002F7299">
        <w:trPr>
          <w:trHeight w:val="225"/>
        </w:trPr>
        <w:tc>
          <w:tcPr>
            <w:tcW w:w="3116" w:type="dxa"/>
            <w:tcBorders>
              <w:top w:val="nil"/>
              <w:left w:val="nil"/>
              <w:bottom w:val="single" w:sz="4" w:space="0" w:color="auto"/>
              <w:right w:val="nil"/>
            </w:tcBorders>
            <w:noWrap/>
            <w:vAlign w:val="bottom"/>
          </w:tcPr>
          <w:p w14:paraId="2A9EDEDB"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2BD8445D"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C35E3B"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C02CAFC"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231FF4F"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31C6AC4"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438BEB6"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F94055" w14:textId="77777777" w:rsidR="004D7477" w:rsidRPr="005D4595" w:rsidRDefault="004D7477" w:rsidP="002F7299">
            <w:pPr>
              <w:jc w:val="right"/>
              <w:rPr>
                <w:rFonts w:ascii="Calibri" w:hAnsi="Calibri" w:cs="Calibri"/>
                <w:sz w:val="16"/>
                <w:szCs w:val="16"/>
                <w:lang w:val="da-DK" w:eastAsia="da-DK"/>
              </w:rPr>
            </w:pPr>
          </w:p>
        </w:tc>
      </w:tr>
      <w:tr w:rsidR="004D7477" w:rsidRPr="005D4595" w14:paraId="7D808794" w14:textId="77777777" w:rsidTr="002F7299">
        <w:trPr>
          <w:trHeight w:val="225"/>
        </w:trPr>
        <w:tc>
          <w:tcPr>
            <w:tcW w:w="3116" w:type="dxa"/>
            <w:tcBorders>
              <w:top w:val="nil"/>
              <w:left w:val="nil"/>
              <w:bottom w:val="nil"/>
              <w:right w:val="nil"/>
            </w:tcBorders>
            <w:noWrap/>
            <w:vAlign w:val="bottom"/>
          </w:tcPr>
          <w:p w14:paraId="1D15D4C1"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698FA8C2"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74A009B"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D0603E3"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AD0038A"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924AA83"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EAE344A"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C18C66A"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46DE2603" w14:textId="77777777" w:rsidR="004D7477" w:rsidRPr="005D4595" w:rsidRDefault="004D7477" w:rsidP="00A92EE9">
      <w:pPr>
        <w:spacing w:before="120"/>
        <w:rPr>
          <w:rFonts w:ascii="Calibri" w:hAnsi="Calibri" w:cs="Calibri"/>
          <w:sz w:val="16"/>
          <w:szCs w:val="16"/>
          <w:lang w:val="en-GB"/>
        </w:rPr>
      </w:pPr>
      <w:r w:rsidRPr="005D4595">
        <w:rPr>
          <w:rFonts w:ascii="Calibri" w:hAnsi="Calibri" w:cs="Calibri"/>
          <w:sz w:val="16"/>
          <w:szCs w:val="16"/>
          <w:lang w:val="en-GB"/>
        </w:rPr>
        <w:t>* Values from Green (1980) sugar beet study</w:t>
      </w:r>
    </w:p>
    <w:p w14:paraId="536514A2" w14:textId="77777777" w:rsidR="004D7477" w:rsidRPr="005D4595" w:rsidRDefault="004D7477">
      <w:pPr>
        <w:rPr>
          <w:szCs w:val="24"/>
          <w:lang w:val="en-GB"/>
        </w:rPr>
      </w:pPr>
    </w:p>
    <w:p w14:paraId="67D578FE" w14:textId="77777777" w:rsidR="004D7477" w:rsidRPr="005D4595" w:rsidRDefault="004D7477">
      <w:pPr>
        <w:rPr>
          <w:szCs w:val="24"/>
          <w:lang w:val="en-GB"/>
        </w:rPr>
      </w:pPr>
    </w:p>
    <w:p w14:paraId="038FA8EE" w14:textId="77777777" w:rsidR="004D7477" w:rsidRPr="005D4595" w:rsidRDefault="004D7477">
      <w:pPr>
        <w:rPr>
          <w:szCs w:val="24"/>
          <w:lang w:val="en-GB"/>
        </w:rPr>
      </w:pPr>
    </w:p>
    <w:tbl>
      <w:tblPr>
        <w:tblW w:w="8968"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tblGrid>
      <w:tr w:rsidR="004D7477" w:rsidRPr="005D4595" w14:paraId="5130D31A" w14:textId="77777777" w:rsidTr="008F6295">
        <w:trPr>
          <w:trHeight w:val="225"/>
        </w:trPr>
        <w:tc>
          <w:tcPr>
            <w:tcW w:w="3116" w:type="dxa"/>
            <w:tcBorders>
              <w:top w:val="nil"/>
              <w:left w:val="nil"/>
              <w:bottom w:val="nil"/>
              <w:right w:val="nil"/>
            </w:tcBorders>
            <w:noWrap/>
            <w:vAlign w:val="bottom"/>
          </w:tcPr>
          <w:p w14:paraId="39506138" w14:textId="77777777" w:rsidR="004D7477" w:rsidRPr="005D4595" w:rsidRDefault="004D7477" w:rsidP="008F6295">
            <w:pPr>
              <w:rPr>
                <w:rFonts w:ascii="Calibri" w:hAnsi="Calibri" w:cs="Calibri"/>
                <w:b/>
                <w:bCs/>
                <w:sz w:val="16"/>
                <w:szCs w:val="16"/>
                <w:lang w:val="da-DK" w:eastAsia="da-DK"/>
              </w:rPr>
            </w:pPr>
            <w:r w:rsidRPr="005D4595">
              <w:rPr>
                <w:rFonts w:ascii="Calibri" w:hAnsi="Calibri" w:cs="Calibri"/>
                <w:b/>
                <w:bCs/>
                <w:sz w:val="16"/>
                <w:szCs w:val="16"/>
                <w:lang w:val="da-DK" w:eastAsia="da-DK"/>
              </w:rPr>
              <w:t>Potatoes</w:t>
            </w:r>
          </w:p>
        </w:tc>
        <w:tc>
          <w:tcPr>
            <w:tcW w:w="836" w:type="dxa"/>
            <w:tcBorders>
              <w:top w:val="nil"/>
              <w:left w:val="nil"/>
              <w:bottom w:val="nil"/>
              <w:right w:val="nil"/>
            </w:tcBorders>
            <w:noWrap/>
            <w:vAlign w:val="bottom"/>
          </w:tcPr>
          <w:p w14:paraId="5BAE6201"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4BF2B733"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396AFC84"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58661763"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5F9C1D16"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0314B2F5"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4C220BF0"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r>
      <w:tr w:rsidR="004D7477" w:rsidRPr="005D4595" w14:paraId="48A06385" w14:textId="77777777" w:rsidTr="002F7299">
        <w:trPr>
          <w:trHeight w:val="225"/>
        </w:trPr>
        <w:tc>
          <w:tcPr>
            <w:tcW w:w="3116" w:type="dxa"/>
            <w:tcBorders>
              <w:top w:val="nil"/>
              <w:left w:val="nil"/>
              <w:bottom w:val="nil"/>
              <w:right w:val="nil"/>
            </w:tcBorders>
            <w:noWrap/>
            <w:vAlign w:val="bottom"/>
          </w:tcPr>
          <w:p w14:paraId="591F5FEA"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23AF7B30"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1E15987C"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3D87A1CB"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1756ACEF"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40-89</w:t>
            </w:r>
          </w:p>
        </w:tc>
        <w:tc>
          <w:tcPr>
            <w:tcW w:w="836" w:type="dxa"/>
            <w:tcBorders>
              <w:top w:val="nil"/>
              <w:left w:val="nil"/>
              <w:bottom w:val="nil"/>
              <w:right w:val="nil"/>
            </w:tcBorders>
            <w:noWrap/>
            <w:vAlign w:val="bottom"/>
          </w:tcPr>
          <w:p w14:paraId="73350B89"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45-89</w:t>
            </w:r>
          </w:p>
        </w:tc>
        <w:tc>
          <w:tcPr>
            <w:tcW w:w="836" w:type="dxa"/>
            <w:tcBorders>
              <w:top w:val="nil"/>
              <w:left w:val="nil"/>
              <w:bottom w:val="nil"/>
              <w:right w:val="nil"/>
            </w:tcBorders>
            <w:noWrap/>
            <w:vAlign w:val="bottom"/>
          </w:tcPr>
          <w:p w14:paraId="5508883F"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90-99</w:t>
            </w:r>
          </w:p>
        </w:tc>
        <w:tc>
          <w:tcPr>
            <w:tcW w:w="836" w:type="dxa"/>
            <w:tcBorders>
              <w:top w:val="nil"/>
              <w:left w:val="nil"/>
              <w:bottom w:val="nil"/>
              <w:right w:val="nil"/>
            </w:tcBorders>
            <w:noWrap/>
            <w:vAlign w:val="bottom"/>
          </w:tcPr>
          <w:p w14:paraId="435FADEE"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90-99</w:t>
            </w:r>
          </w:p>
        </w:tc>
      </w:tr>
      <w:tr w:rsidR="004D7477" w:rsidRPr="005D4595" w14:paraId="1D23E6BC" w14:textId="77777777" w:rsidTr="002F7299">
        <w:trPr>
          <w:trHeight w:val="225"/>
        </w:trPr>
        <w:tc>
          <w:tcPr>
            <w:tcW w:w="3116" w:type="dxa"/>
            <w:tcBorders>
              <w:top w:val="nil"/>
              <w:left w:val="nil"/>
              <w:bottom w:val="nil"/>
              <w:right w:val="nil"/>
            </w:tcBorders>
            <w:noWrap/>
            <w:vAlign w:val="bottom"/>
          </w:tcPr>
          <w:p w14:paraId="4C16B9E9"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EE6FC42"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E6836F0"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104931"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D49286"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C060196"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77A858"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14:paraId="1281EB13"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(desiccat.)</w:t>
            </w:r>
          </w:p>
        </w:tc>
      </w:tr>
      <w:tr w:rsidR="004D7477" w:rsidRPr="005D4595" w14:paraId="4C1F154E" w14:textId="77777777" w:rsidTr="002F7299">
        <w:trPr>
          <w:trHeight w:val="225"/>
        </w:trPr>
        <w:tc>
          <w:tcPr>
            <w:tcW w:w="3116" w:type="dxa"/>
            <w:tcBorders>
              <w:top w:val="nil"/>
              <w:left w:val="nil"/>
              <w:bottom w:val="nil"/>
              <w:right w:val="nil"/>
            </w:tcBorders>
            <w:noWrap/>
            <w:vAlign w:val="bottom"/>
          </w:tcPr>
          <w:p w14:paraId="055781EF"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092053D1"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83C2FED"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78075702"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4CA1E59B"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79F24B23"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5F398A21"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3D74FD1D"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r>
      <w:tr w:rsidR="004D7477" w:rsidRPr="005D4595" w14:paraId="568A42F3" w14:textId="77777777" w:rsidTr="002F7299">
        <w:trPr>
          <w:trHeight w:val="225"/>
        </w:trPr>
        <w:tc>
          <w:tcPr>
            <w:tcW w:w="3116" w:type="dxa"/>
            <w:tcBorders>
              <w:top w:val="nil"/>
              <w:left w:val="nil"/>
              <w:bottom w:val="nil"/>
              <w:right w:val="nil"/>
            </w:tcBorders>
            <w:noWrap/>
            <w:vAlign w:val="bottom"/>
          </w:tcPr>
          <w:p w14:paraId="5F812E05" w14:textId="77777777" w:rsidR="004D7477" w:rsidRPr="005D4595" w:rsidRDefault="004D7477" w:rsidP="002F7299">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79CF6A1A"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526640E"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4CD92342"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412A8154"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16B05201"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0546A5B7"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02501D8C"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r>
      <w:tr w:rsidR="00B33337" w:rsidRPr="005D4595" w14:paraId="418996C0" w14:textId="77777777" w:rsidTr="002F7299">
        <w:trPr>
          <w:trHeight w:val="225"/>
        </w:trPr>
        <w:tc>
          <w:tcPr>
            <w:tcW w:w="3116" w:type="dxa"/>
            <w:tcBorders>
              <w:top w:val="nil"/>
              <w:left w:val="nil"/>
              <w:bottom w:val="nil"/>
              <w:right w:val="nil"/>
            </w:tcBorders>
            <w:noWrap/>
            <w:vAlign w:val="bottom"/>
          </w:tcPr>
          <w:p w14:paraId="11373BE0" w14:textId="77777777" w:rsidR="00B33337" w:rsidRPr="005D4595" w:rsidRDefault="00B33337"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0F00B175"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8A48802"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B027889"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8D7085F"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C68EDDE"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07A30D1"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AAFB397" w14:textId="77777777" w:rsidR="00B33337" w:rsidRPr="005D4595" w:rsidRDefault="00B33337" w:rsidP="002F7299">
            <w:pPr>
              <w:jc w:val="right"/>
              <w:rPr>
                <w:rFonts w:ascii="Calibri" w:hAnsi="Calibri" w:cs="Calibri"/>
                <w:sz w:val="16"/>
                <w:szCs w:val="16"/>
                <w:lang w:val="en-US" w:eastAsia="da-DK"/>
              </w:rPr>
            </w:pPr>
          </w:p>
        </w:tc>
      </w:tr>
      <w:tr w:rsidR="00B33337" w:rsidRPr="005D4595" w14:paraId="2CFA1A62" w14:textId="77777777" w:rsidTr="002F7299">
        <w:trPr>
          <w:trHeight w:val="225"/>
        </w:trPr>
        <w:tc>
          <w:tcPr>
            <w:tcW w:w="3116" w:type="dxa"/>
            <w:tcBorders>
              <w:top w:val="nil"/>
              <w:left w:val="nil"/>
              <w:bottom w:val="nil"/>
              <w:right w:val="nil"/>
            </w:tcBorders>
            <w:noWrap/>
            <w:vAlign w:val="bottom"/>
          </w:tcPr>
          <w:p w14:paraId="566916FF" w14:textId="77777777" w:rsidR="00B33337" w:rsidRPr="005D4595" w:rsidRDefault="00B33337"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18A406E9"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67A9DD0D"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A9235B4"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6232F81"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1EE23E1C"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68756E45"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C142C72"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r>
      <w:tr w:rsidR="004D7477" w:rsidRPr="005D4595" w14:paraId="286D3273" w14:textId="77777777" w:rsidTr="002F7299">
        <w:trPr>
          <w:trHeight w:val="225"/>
        </w:trPr>
        <w:tc>
          <w:tcPr>
            <w:tcW w:w="3116" w:type="dxa"/>
            <w:tcBorders>
              <w:top w:val="nil"/>
              <w:left w:val="nil"/>
              <w:bottom w:val="nil"/>
              <w:right w:val="nil"/>
            </w:tcBorders>
            <w:noWrap/>
            <w:vAlign w:val="bottom"/>
          </w:tcPr>
          <w:p w14:paraId="11D2FCF1"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663E6D22"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0,57</w:t>
            </w:r>
          </w:p>
        </w:tc>
        <w:tc>
          <w:tcPr>
            <w:tcW w:w="836" w:type="dxa"/>
            <w:tcBorders>
              <w:top w:val="nil"/>
              <w:left w:val="nil"/>
              <w:bottom w:val="nil"/>
              <w:right w:val="nil"/>
            </w:tcBorders>
            <w:noWrap/>
            <w:vAlign w:val="bottom"/>
          </w:tcPr>
          <w:p w14:paraId="03EDAB6A"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0,31</w:t>
            </w:r>
          </w:p>
        </w:tc>
        <w:tc>
          <w:tcPr>
            <w:tcW w:w="836" w:type="dxa"/>
            <w:tcBorders>
              <w:top w:val="nil"/>
              <w:left w:val="nil"/>
              <w:bottom w:val="nil"/>
              <w:right w:val="nil"/>
            </w:tcBorders>
            <w:noWrap/>
            <w:vAlign w:val="bottom"/>
          </w:tcPr>
          <w:p w14:paraId="4FD5B0DD"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53EEE055"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0E20F2C0"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210D695F"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1A902F24"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0,46</w:t>
            </w:r>
          </w:p>
        </w:tc>
      </w:tr>
      <w:tr w:rsidR="004D7477" w:rsidRPr="005D4595" w14:paraId="077347DA" w14:textId="77777777" w:rsidTr="002F7299">
        <w:trPr>
          <w:trHeight w:val="225"/>
        </w:trPr>
        <w:tc>
          <w:tcPr>
            <w:tcW w:w="3116" w:type="dxa"/>
            <w:tcBorders>
              <w:top w:val="nil"/>
              <w:left w:val="nil"/>
              <w:bottom w:val="nil"/>
              <w:right w:val="nil"/>
            </w:tcBorders>
            <w:noWrap/>
            <w:vAlign w:val="bottom"/>
          </w:tcPr>
          <w:p w14:paraId="00352C5D"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12F3A34F"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CCD808"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8873F1"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5D4CA15"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F593FE6"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F54434"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5465D39" w14:textId="77777777" w:rsidR="004D7477" w:rsidRPr="005D4595" w:rsidRDefault="004D7477" w:rsidP="002F7299">
            <w:pPr>
              <w:jc w:val="right"/>
              <w:rPr>
                <w:rFonts w:ascii="Calibri" w:hAnsi="Calibri" w:cs="Calibri"/>
                <w:sz w:val="16"/>
                <w:szCs w:val="16"/>
                <w:lang w:val="da-DK" w:eastAsia="da-DK"/>
              </w:rPr>
            </w:pPr>
          </w:p>
        </w:tc>
      </w:tr>
      <w:tr w:rsidR="004D7477" w:rsidRPr="005D4595" w14:paraId="28CAECC7" w14:textId="77777777" w:rsidTr="002F7299">
        <w:trPr>
          <w:trHeight w:val="225"/>
        </w:trPr>
        <w:tc>
          <w:tcPr>
            <w:tcW w:w="3116" w:type="dxa"/>
            <w:tcBorders>
              <w:top w:val="nil"/>
              <w:left w:val="nil"/>
              <w:bottom w:val="nil"/>
              <w:right w:val="nil"/>
            </w:tcBorders>
            <w:noWrap/>
            <w:vAlign w:val="bottom"/>
          </w:tcPr>
          <w:p w14:paraId="6C981823"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21E2DB6C"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087682"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AB71C83"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CDABC7"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643B121"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EF35E7"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F39C95" w14:textId="77777777" w:rsidR="004D7477" w:rsidRPr="005D4595" w:rsidRDefault="004D7477" w:rsidP="002F7299">
            <w:pPr>
              <w:jc w:val="right"/>
              <w:rPr>
                <w:rFonts w:ascii="Calibri" w:hAnsi="Calibri" w:cs="Calibri"/>
                <w:sz w:val="16"/>
                <w:szCs w:val="16"/>
                <w:lang w:val="da-DK" w:eastAsia="da-DK"/>
              </w:rPr>
            </w:pPr>
          </w:p>
        </w:tc>
      </w:tr>
      <w:tr w:rsidR="004D7477" w:rsidRPr="005D4595" w14:paraId="737949B1" w14:textId="77777777" w:rsidTr="002F7299">
        <w:trPr>
          <w:trHeight w:val="225"/>
        </w:trPr>
        <w:tc>
          <w:tcPr>
            <w:tcW w:w="3116" w:type="dxa"/>
            <w:tcBorders>
              <w:top w:val="nil"/>
              <w:left w:val="nil"/>
              <w:bottom w:val="nil"/>
              <w:right w:val="nil"/>
            </w:tcBorders>
            <w:noWrap/>
            <w:vAlign w:val="bottom"/>
          </w:tcPr>
          <w:p w14:paraId="0BEA5075"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371D5AE4"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34B41E"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EED432"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4F27DA"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4B8BE0D"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E5FA2C3"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5F3C280" w14:textId="77777777" w:rsidR="004D7477" w:rsidRPr="005D4595" w:rsidRDefault="004D7477" w:rsidP="002F7299">
            <w:pPr>
              <w:jc w:val="right"/>
              <w:rPr>
                <w:rFonts w:ascii="Calibri" w:hAnsi="Calibri" w:cs="Calibri"/>
                <w:sz w:val="16"/>
                <w:szCs w:val="16"/>
                <w:lang w:val="da-DK" w:eastAsia="da-DK"/>
              </w:rPr>
            </w:pPr>
          </w:p>
        </w:tc>
      </w:tr>
      <w:tr w:rsidR="004D7477" w:rsidRPr="005D4595" w14:paraId="31A7A968" w14:textId="77777777" w:rsidTr="002F7299">
        <w:trPr>
          <w:trHeight w:val="225"/>
        </w:trPr>
        <w:tc>
          <w:tcPr>
            <w:tcW w:w="3116" w:type="dxa"/>
            <w:tcBorders>
              <w:top w:val="nil"/>
              <w:left w:val="nil"/>
              <w:bottom w:val="nil"/>
              <w:right w:val="nil"/>
            </w:tcBorders>
            <w:noWrap/>
            <w:vAlign w:val="bottom"/>
          </w:tcPr>
          <w:p w14:paraId="0F0CF70D"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7F6E68FD"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9BEA5C0"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1E989B2"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0,12</w:t>
            </w:r>
          </w:p>
        </w:tc>
        <w:tc>
          <w:tcPr>
            <w:tcW w:w="836" w:type="dxa"/>
            <w:tcBorders>
              <w:top w:val="nil"/>
              <w:left w:val="nil"/>
              <w:bottom w:val="nil"/>
              <w:right w:val="nil"/>
            </w:tcBorders>
            <w:noWrap/>
            <w:vAlign w:val="bottom"/>
          </w:tcPr>
          <w:p w14:paraId="67544E6C"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2851807E"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59BB33E5"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7DC2B506"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r>
      <w:tr w:rsidR="004D7477" w:rsidRPr="005D4595" w14:paraId="7DFB9BF5" w14:textId="77777777" w:rsidTr="002F7299">
        <w:trPr>
          <w:trHeight w:val="225"/>
        </w:trPr>
        <w:tc>
          <w:tcPr>
            <w:tcW w:w="3116" w:type="dxa"/>
            <w:tcBorders>
              <w:top w:val="nil"/>
              <w:left w:val="nil"/>
              <w:bottom w:val="nil"/>
              <w:right w:val="nil"/>
            </w:tcBorders>
            <w:noWrap/>
            <w:vAlign w:val="bottom"/>
          </w:tcPr>
          <w:p w14:paraId="081AC8EF"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069B3D9D"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0C9759C6"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0,38</w:t>
            </w:r>
          </w:p>
        </w:tc>
        <w:tc>
          <w:tcPr>
            <w:tcW w:w="836" w:type="dxa"/>
            <w:tcBorders>
              <w:top w:val="nil"/>
              <w:left w:val="nil"/>
              <w:bottom w:val="nil"/>
              <w:right w:val="nil"/>
            </w:tcBorders>
            <w:noWrap/>
            <w:vAlign w:val="bottom"/>
          </w:tcPr>
          <w:p w14:paraId="255BBB13"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0,36</w:t>
            </w:r>
          </w:p>
        </w:tc>
        <w:tc>
          <w:tcPr>
            <w:tcW w:w="836" w:type="dxa"/>
            <w:tcBorders>
              <w:top w:val="nil"/>
              <w:left w:val="nil"/>
              <w:bottom w:val="nil"/>
              <w:right w:val="nil"/>
            </w:tcBorders>
            <w:noWrap/>
            <w:vAlign w:val="bottom"/>
          </w:tcPr>
          <w:p w14:paraId="4B249FF1" w14:textId="77777777" w:rsidR="004D7477" w:rsidRPr="005D4595" w:rsidRDefault="004D7477" w:rsidP="002F729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718CACC" w14:textId="77777777" w:rsidR="004D7477" w:rsidRPr="005D4595" w:rsidRDefault="004D7477" w:rsidP="002F729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28E3AD"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0,43*</w:t>
            </w:r>
          </w:p>
        </w:tc>
        <w:tc>
          <w:tcPr>
            <w:tcW w:w="836" w:type="dxa"/>
            <w:tcBorders>
              <w:top w:val="nil"/>
              <w:left w:val="nil"/>
              <w:bottom w:val="nil"/>
              <w:right w:val="nil"/>
            </w:tcBorders>
            <w:noWrap/>
            <w:vAlign w:val="bottom"/>
          </w:tcPr>
          <w:p w14:paraId="54B34F72"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0,34*</w:t>
            </w:r>
          </w:p>
        </w:tc>
      </w:tr>
      <w:tr w:rsidR="004D7477" w:rsidRPr="005D4595" w14:paraId="3979C098" w14:textId="77777777" w:rsidTr="002F7299">
        <w:trPr>
          <w:trHeight w:val="225"/>
        </w:trPr>
        <w:tc>
          <w:tcPr>
            <w:tcW w:w="3952" w:type="dxa"/>
            <w:gridSpan w:val="2"/>
            <w:tcBorders>
              <w:top w:val="nil"/>
              <w:left w:val="nil"/>
              <w:bottom w:val="nil"/>
              <w:right w:val="nil"/>
            </w:tcBorders>
            <w:noWrap/>
            <w:vAlign w:val="bottom"/>
          </w:tcPr>
          <w:p w14:paraId="389AF426" w14:textId="77777777" w:rsidR="004D7477" w:rsidRPr="005D4595" w:rsidRDefault="004D7477" w:rsidP="002F7299">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2B95303F"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5689D95"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972158C"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58B19372"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2F72525C"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CE5402" w14:textId="77777777" w:rsidR="004D7477" w:rsidRPr="005D4595" w:rsidRDefault="004D7477" w:rsidP="002F7299">
            <w:pPr>
              <w:jc w:val="right"/>
              <w:rPr>
                <w:rFonts w:ascii="Calibri" w:hAnsi="Calibri" w:cs="Calibri"/>
                <w:sz w:val="16"/>
                <w:szCs w:val="16"/>
                <w:lang w:val="da-DK" w:eastAsia="da-DK"/>
              </w:rPr>
            </w:pPr>
          </w:p>
        </w:tc>
      </w:tr>
      <w:tr w:rsidR="004D7477" w:rsidRPr="005D4595" w14:paraId="34348940" w14:textId="77777777" w:rsidTr="002F7299">
        <w:trPr>
          <w:trHeight w:val="225"/>
        </w:trPr>
        <w:tc>
          <w:tcPr>
            <w:tcW w:w="3116" w:type="dxa"/>
            <w:tcBorders>
              <w:top w:val="nil"/>
              <w:left w:val="nil"/>
              <w:bottom w:val="single" w:sz="4" w:space="0" w:color="auto"/>
              <w:right w:val="nil"/>
            </w:tcBorders>
            <w:noWrap/>
            <w:vAlign w:val="bottom"/>
          </w:tcPr>
          <w:p w14:paraId="0EDE6854"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05552195"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F5F40C"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A03C90"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1402FBC"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6742DD1"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20E81B1"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924A2E" w14:textId="77777777" w:rsidR="004D7477" w:rsidRPr="005D4595" w:rsidRDefault="004D7477" w:rsidP="002F7299">
            <w:pPr>
              <w:jc w:val="right"/>
              <w:rPr>
                <w:rFonts w:ascii="Calibri" w:hAnsi="Calibri" w:cs="Calibri"/>
                <w:sz w:val="16"/>
                <w:szCs w:val="16"/>
                <w:lang w:val="da-DK" w:eastAsia="da-DK"/>
              </w:rPr>
            </w:pPr>
          </w:p>
        </w:tc>
      </w:tr>
      <w:tr w:rsidR="004D7477" w:rsidRPr="005D4595" w14:paraId="133A59E0" w14:textId="77777777" w:rsidTr="002F7299">
        <w:trPr>
          <w:trHeight w:val="225"/>
        </w:trPr>
        <w:tc>
          <w:tcPr>
            <w:tcW w:w="3116" w:type="dxa"/>
            <w:tcBorders>
              <w:top w:val="nil"/>
              <w:left w:val="nil"/>
              <w:bottom w:val="nil"/>
              <w:right w:val="nil"/>
            </w:tcBorders>
            <w:noWrap/>
            <w:vAlign w:val="bottom"/>
          </w:tcPr>
          <w:p w14:paraId="5E821B1D"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40571096"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724174B"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E9E790D"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096DBA3"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674D60E"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B44A8C3"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40AF3DD"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4096B221" w14:textId="77777777" w:rsidR="004D7477" w:rsidRPr="005D4595" w:rsidRDefault="004D7477" w:rsidP="00A92EE9">
      <w:pPr>
        <w:spacing w:before="120"/>
        <w:rPr>
          <w:rFonts w:ascii="Calibri" w:hAnsi="Calibri" w:cs="Calibri"/>
          <w:sz w:val="16"/>
          <w:szCs w:val="16"/>
          <w:lang w:val="en-GB"/>
        </w:rPr>
      </w:pPr>
      <w:r w:rsidRPr="005D4595">
        <w:rPr>
          <w:rFonts w:ascii="Calibri" w:hAnsi="Calibri" w:cs="Calibri"/>
          <w:sz w:val="16"/>
          <w:szCs w:val="16"/>
          <w:lang w:val="en-GB"/>
        </w:rPr>
        <w:t>* Low interception at this stage according to FOCUS (2000)</w:t>
      </w:r>
    </w:p>
    <w:p w14:paraId="703C67F7" w14:textId="77777777" w:rsidR="004D7477" w:rsidRPr="005D4595" w:rsidRDefault="004D7477">
      <w:pPr>
        <w:rPr>
          <w:szCs w:val="24"/>
          <w:lang w:val="en-GB"/>
        </w:rPr>
      </w:pPr>
    </w:p>
    <w:p w14:paraId="586D4F9D" w14:textId="77777777" w:rsidR="004D7477" w:rsidRPr="005D4595" w:rsidRDefault="004D7477">
      <w:pPr>
        <w:rPr>
          <w:szCs w:val="24"/>
          <w:lang w:val="en-GB"/>
        </w:rPr>
      </w:pPr>
      <w:r w:rsidRPr="005D4595">
        <w:rPr>
          <w:szCs w:val="24"/>
          <w:lang w:val="en-GB"/>
        </w:rPr>
        <w:br w:type="page"/>
      </w:r>
    </w:p>
    <w:tbl>
      <w:tblPr>
        <w:tblW w:w="12312"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gridCol w:w="836"/>
        <w:gridCol w:w="836"/>
        <w:gridCol w:w="836"/>
        <w:gridCol w:w="836"/>
      </w:tblGrid>
      <w:tr w:rsidR="004D7477" w:rsidRPr="005D4595" w14:paraId="71A3090F" w14:textId="77777777" w:rsidTr="008F6295">
        <w:trPr>
          <w:trHeight w:val="225"/>
        </w:trPr>
        <w:tc>
          <w:tcPr>
            <w:tcW w:w="3116" w:type="dxa"/>
            <w:tcBorders>
              <w:top w:val="nil"/>
              <w:left w:val="nil"/>
              <w:bottom w:val="nil"/>
              <w:right w:val="nil"/>
            </w:tcBorders>
            <w:noWrap/>
            <w:vAlign w:val="bottom"/>
          </w:tcPr>
          <w:p w14:paraId="74940EA0" w14:textId="77777777" w:rsidR="004D7477" w:rsidRPr="005D4595" w:rsidRDefault="004D7477" w:rsidP="008F6295">
            <w:pPr>
              <w:rPr>
                <w:rFonts w:ascii="Calibri" w:hAnsi="Calibri" w:cs="Calibri"/>
                <w:b/>
                <w:bCs/>
                <w:sz w:val="16"/>
                <w:szCs w:val="16"/>
                <w:lang w:val="da-DK" w:eastAsia="da-DK"/>
              </w:rPr>
            </w:pPr>
            <w:r w:rsidRPr="005D4595">
              <w:rPr>
                <w:rFonts w:ascii="Calibri" w:hAnsi="Calibri" w:cs="Calibri"/>
                <w:b/>
                <w:bCs/>
                <w:sz w:val="16"/>
                <w:szCs w:val="16"/>
                <w:lang w:val="da-DK" w:eastAsia="da-DK"/>
              </w:rPr>
              <w:t>Pulses</w:t>
            </w:r>
          </w:p>
        </w:tc>
        <w:tc>
          <w:tcPr>
            <w:tcW w:w="836" w:type="dxa"/>
            <w:tcBorders>
              <w:top w:val="nil"/>
              <w:left w:val="nil"/>
              <w:bottom w:val="nil"/>
              <w:right w:val="nil"/>
            </w:tcBorders>
            <w:noWrap/>
            <w:vAlign w:val="bottom"/>
          </w:tcPr>
          <w:p w14:paraId="6F021319"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3DA39367"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475AB0DB"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7D3FA49C"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0D9AF9D3"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0D6EBE97"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6C925D67"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46161B40"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59203034"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42E61F72"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1151291D"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r>
      <w:tr w:rsidR="004D7477" w:rsidRPr="005D4595" w14:paraId="1EEFC3CB" w14:textId="77777777" w:rsidTr="002F7299">
        <w:trPr>
          <w:trHeight w:val="225"/>
        </w:trPr>
        <w:tc>
          <w:tcPr>
            <w:tcW w:w="3116" w:type="dxa"/>
            <w:tcBorders>
              <w:top w:val="nil"/>
              <w:left w:val="nil"/>
              <w:bottom w:val="nil"/>
              <w:right w:val="nil"/>
            </w:tcBorders>
            <w:noWrap/>
            <w:vAlign w:val="bottom"/>
          </w:tcPr>
          <w:p w14:paraId="169F8840"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013AC636"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46D2B99E"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1D27BE7D"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18C3896B"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207B96B4"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40514025"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0816B398"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40-79</w:t>
            </w:r>
          </w:p>
        </w:tc>
        <w:tc>
          <w:tcPr>
            <w:tcW w:w="836" w:type="dxa"/>
            <w:tcBorders>
              <w:top w:val="nil"/>
              <w:left w:val="nil"/>
              <w:bottom w:val="nil"/>
              <w:right w:val="nil"/>
            </w:tcBorders>
            <w:noWrap/>
            <w:vAlign w:val="bottom"/>
          </w:tcPr>
          <w:p w14:paraId="69F49420"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40-79</w:t>
            </w:r>
          </w:p>
        </w:tc>
        <w:tc>
          <w:tcPr>
            <w:tcW w:w="836" w:type="dxa"/>
            <w:tcBorders>
              <w:top w:val="nil"/>
              <w:left w:val="nil"/>
              <w:bottom w:val="nil"/>
              <w:right w:val="nil"/>
            </w:tcBorders>
            <w:noWrap/>
            <w:vAlign w:val="bottom"/>
          </w:tcPr>
          <w:p w14:paraId="66E37B85"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60-79</w:t>
            </w:r>
          </w:p>
        </w:tc>
        <w:tc>
          <w:tcPr>
            <w:tcW w:w="836" w:type="dxa"/>
            <w:tcBorders>
              <w:top w:val="nil"/>
              <w:left w:val="nil"/>
              <w:bottom w:val="nil"/>
              <w:right w:val="nil"/>
            </w:tcBorders>
            <w:noWrap/>
            <w:vAlign w:val="bottom"/>
          </w:tcPr>
          <w:p w14:paraId="40068CBC"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80-99</w:t>
            </w:r>
          </w:p>
        </w:tc>
        <w:tc>
          <w:tcPr>
            <w:tcW w:w="836" w:type="dxa"/>
            <w:tcBorders>
              <w:top w:val="nil"/>
              <w:left w:val="nil"/>
              <w:bottom w:val="nil"/>
              <w:right w:val="nil"/>
            </w:tcBorders>
            <w:noWrap/>
            <w:vAlign w:val="bottom"/>
          </w:tcPr>
          <w:p w14:paraId="5651E5F5"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80-99</w:t>
            </w:r>
          </w:p>
        </w:tc>
      </w:tr>
      <w:tr w:rsidR="004D7477" w:rsidRPr="005D4595" w14:paraId="2D35CFE1" w14:textId="77777777" w:rsidTr="002F7299">
        <w:trPr>
          <w:trHeight w:val="225"/>
        </w:trPr>
        <w:tc>
          <w:tcPr>
            <w:tcW w:w="3116" w:type="dxa"/>
            <w:tcBorders>
              <w:top w:val="nil"/>
              <w:left w:val="nil"/>
              <w:bottom w:val="nil"/>
              <w:right w:val="nil"/>
            </w:tcBorders>
            <w:noWrap/>
            <w:vAlign w:val="bottom"/>
          </w:tcPr>
          <w:p w14:paraId="6F3709C7"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7EF8A0"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B14EA2A"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C683781"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263F94"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7620A60"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34D738"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317115"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0CC287F"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33A38FA"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BA88212"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14:paraId="3A92CFAC"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(desiccat.)</w:t>
            </w:r>
          </w:p>
        </w:tc>
      </w:tr>
      <w:tr w:rsidR="004D7477" w:rsidRPr="005D4595" w14:paraId="4600E6C3" w14:textId="77777777" w:rsidTr="002F7299">
        <w:trPr>
          <w:trHeight w:val="225"/>
        </w:trPr>
        <w:tc>
          <w:tcPr>
            <w:tcW w:w="3116" w:type="dxa"/>
            <w:tcBorders>
              <w:top w:val="nil"/>
              <w:left w:val="nil"/>
              <w:bottom w:val="nil"/>
              <w:right w:val="nil"/>
            </w:tcBorders>
            <w:noWrap/>
            <w:vAlign w:val="bottom"/>
          </w:tcPr>
          <w:p w14:paraId="0474AEC7"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0B61B913"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F05CAE5"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C45877C"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26B8725"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2C9440"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23400DD4"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6B5F48CB"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4178783A"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45A912E0"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0245F1FF"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50617636"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r>
      <w:tr w:rsidR="004D7477" w:rsidRPr="005D4595" w14:paraId="04FE365D" w14:textId="77777777" w:rsidTr="002F7299">
        <w:trPr>
          <w:trHeight w:val="225"/>
        </w:trPr>
        <w:tc>
          <w:tcPr>
            <w:tcW w:w="3116" w:type="dxa"/>
            <w:tcBorders>
              <w:top w:val="nil"/>
              <w:left w:val="nil"/>
              <w:bottom w:val="nil"/>
              <w:right w:val="nil"/>
            </w:tcBorders>
            <w:noWrap/>
            <w:vAlign w:val="bottom"/>
          </w:tcPr>
          <w:p w14:paraId="2BA19BF6" w14:textId="77777777" w:rsidR="004D7477" w:rsidRPr="005D4595" w:rsidRDefault="004D7477" w:rsidP="002F7299">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71E8ED07"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FDA1C62"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D7F9260"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621F3E3F"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0,31</w:t>
            </w:r>
          </w:p>
        </w:tc>
        <w:tc>
          <w:tcPr>
            <w:tcW w:w="836" w:type="dxa"/>
            <w:tcBorders>
              <w:top w:val="nil"/>
              <w:left w:val="nil"/>
              <w:bottom w:val="nil"/>
              <w:right w:val="nil"/>
            </w:tcBorders>
            <w:noWrap/>
            <w:vAlign w:val="bottom"/>
          </w:tcPr>
          <w:p w14:paraId="63A3DAC4"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200C6FEA"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182E2E44"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3EB19A67"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3E7D47FF"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673FCEA9"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15E81F1C"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r>
      <w:tr w:rsidR="00B33337" w:rsidRPr="005D4595" w14:paraId="0832E5DD" w14:textId="77777777" w:rsidTr="002F7299">
        <w:trPr>
          <w:trHeight w:val="225"/>
        </w:trPr>
        <w:tc>
          <w:tcPr>
            <w:tcW w:w="3116" w:type="dxa"/>
            <w:tcBorders>
              <w:top w:val="nil"/>
              <w:left w:val="nil"/>
              <w:bottom w:val="nil"/>
              <w:right w:val="nil"/>
            </w:tcBorders>
            <w:noWrap/>
            <w:vAlign w:val="bottom"/>
          </w:tcPr>
          <w:p w14:paraId="27784250" w14:textId="77777777" w:rsidR="00B33337" w:rsidRPr="005D4595" w:rsidRDefault="00B33337"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4B94B733"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3450BF3"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AE83CC0"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A6F5291"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BBF3CBA"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28959F3"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A4CA9D4"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A1BE8BB"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BBC290B"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C7F8666"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353FD8D" w14:textId="77777777" w:rsidR="00B33337" w:rsidRPr="005D4595" w:rsidRDefault="00B33337" w:rsidP="002F7299">
            <w:pPr>
              <w:jc w:val="right"/>
              <w:rPr>
                <w:rFonts w:ascii="Calibri" w:hAnsi="Calibri" w:cs="Calibri"/>
                <w:sz w:val="16"/>
                <w:szCs w:val="16"/>
                <w:lang w:val="en-US" w:eastAsia="da-DK"/>
              </w:rPr>
            </w:pPr>
          </w:p>
        </w:tc>
      </w:tr>
      <w:tr w:rsidR="00B33337" w:rsidRPr="005D4595" w14:paraId="210E77B8" w14:textId="77777777" w:rsidTr="002F7299">
        <w:trPr>
          <w:trHeight w:val="225"/>
        </w:trPr>
        <w:tc>
          <w:tcPr>
            <w:tcW w:w="3116" w:type="dxa"/>
            <w:tcBorders>
              <w:top w:val="nil"/>
              <w:left w:val="nil"/>
              <w:bottom w:val="nil"/>
              <w:right w:val="nil"/>
            </w:tcBorders>
            <w:noWrap/>
            <w:vAlign w:val="bottom"/>
          </w:tcPr>
          <w:p w14:paraId="23A90862" w14:textId="77777777" w:rsidR="00B33337" w:rsidRPr="005D4595" w:rsidRDefault="00B33337"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26B35AD0"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49AFB4C7"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4B7209D"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06B1D93"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185A51AB"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BFBC89D"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654C116A"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244FC4E"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1B900C49"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00341F18"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6A9995A3"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r>
      <w:tr w:rsidR="004D7477" w:rsidRPr="005D4595" w14:paraId="33A37760" w14:textId="77777777" w:rsidTr="002F7299">
        <w:trPr>
          <w:trHeight w:val="225"/>
        </w:trPr>
        <w:tc>
          <w:tcPr>
            <w:tcW w:w="3116" w:type="dxa"/>
            <w:tcBorders>
              <w:top w:val="nil"/>
              <w:left w:val="nil"/>
              <w:bottom w:val="nil"/>
              <w:right w:val="nil"/>
            </w:tcBorders>
            <w:noWrap/>
            <w:vAlign w:val="bottom"/>
          </w:tcPr>
          <w:p w14:paraId="4313861D"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5F0CF02F"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0,57</w:t>
            </w:r>
          </w:p>
        </w:tc>
        <w:tc>
          <w:tcPr>
            <w:tcW w:w="836" w:type="dxa"/>
            <w:tcBorders>
              <w:top w:val="nil"/>
              <w:left w:val="nil"/>
              <w:bottom w:val="nil"/>
              <w:right w:val="nil"/>
            </w:tcBorders>
            <w:noWrap/>
            <w:vAlign w:val="bottom"/>
          </w:tcPr>
          <w:p w14:paraId="0E671943"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2440DF2E"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67BEB842"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1AAF9FEF"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5E975323"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6E5D5235"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0D27BC0F"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48664837"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16ED4BBC"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287F3866"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0,32</w:t>
            </w:r>
          </w:p>
        </w:tc>
      </w:tr>
      <w:tr w:rsidR="004D7477" w:rsidRPr="005D4595" w14:paraId="79FCD5F9" w14:textId="77777777" w:rsidTr="002F7299">
        <w:trPr>
          <w:trHeight w:val="225"/>
        </w:trPr>
        <w:tc>
          <w:tcPr>
            <w:tcW w:w="3116" w:type="dxa"/>
            <w:tcBorders>
              <w:top w:val="nil"/>
              <w:left w:val="nil"/>
              <w:bottom w:val="nil"/>
              <w:right w:val="nil"/>
            </w:tcBorders>
            <w:noWrap/>
            <w:vAlign w:val="bottom"/>
          </w:tcPr>
          <w:p w14:paraId="21275AF2"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7DD8AACF"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1DD08A"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ED63C64"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D77E5B"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5171B1D"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277E7E6"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D083D84"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2CDE6D"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5DBD88"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B3D049D"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E6DEC3" w14:textId="77777777" w:rsidR="004D7477" w:rsidRPr="005D4595" w:rsidRDefault="004D7477" w:rsidP="002F7299">
            <w:pPr>
              <w:jc w:val="right"/>
              <w:rPr>
                <w:rFonts w:ascii="Calibri" w:hAnsi="Calibri" w:cs="Calibri"/>
                <w:sz w:val="16"/>
                <w:szCs w:val="16"/>
                <w:lang w:val="da-DK" w:eastAsia="da-DK"/>
              </w:rPr>
            </w:pPr>
          </w:p>
        </w:tc>
      </w:tr>
      <w:tr w:rsidR="004D7477" w:rsidRPr="005D4595" w14:paraId="50AD9288" w14:textId="77777777" w:rsidTr="002F7299">
        <w:trPr>
          <w:trHeight w:val="225"/>
        </w:trPr>
        <w:tc>
          <w:tcPr>
            <w:tcW w:w="3116" w:type="dxa"/>
            <w:tcBorders>
              <w:top w:val="nil"/>
              <w:left w:val="nil"/>
              <w:bottom w:val="nil"/>
              <w:right w:val="nil"/>
            </w:tcBorders>
            <w:noWrap/>
            <w:vAlign w:val="bottom"/>
          </w:tcPr>
          <w:p w14:paraId="73A9AA77"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4EFD7E8E"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ECFA01"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3FF233"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B3B4F7E"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655AC2"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45790FA"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61B21E"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4FB06EF"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45D716"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B596626"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B07CB9" w14:textId="77777777" w:rsidR="004D7477" w:rsidRPr="005D4595" w:rsidRDefault="004D7477" w:rsidP="002F7299">
            <w:pPr>
              <w:jc w:val="right"/>
              <w:rPr>
                <w:rFonts w:ascii="Calibri" w:hAnsi="Calibri" w:cs="Calibri"/>
                <w:sz w:val="16"/>
                <w:szCs w:val="16"/>
                <w:lang w:val="da-DK" w:eastAsia="da-DK"/>
              </w:rPr>
            </w:pPr>
          </w:p>
        </w:tc>
      </w:tr>
      <w:tr w:rsidR="004D7477" w:rsidRPr="005D4595" w14:paraId="618A730F" w14:textId="77777777" w:rsidTr="002F7299">
        <w:trPr>
          <w:trHeight w:val="225"/>
        </w:trPr>
        <w:tc>
          <w:tcPr>
            <w:tcW w:w="3116" w:type="dxa"/>
            <w:tcBorders>
              <w:top w:val="nil"/>
              <w:left w:val="nil"/>
              <w:bottom w:val="nil"/>
              <w:right w:val="nil"/>
            </w:tcBorders>
            <w:noWrap/>
            <w:vAlign w:val="bottom"/>
          </w:tcPr>
          <w:p w14:paraId="2DDB56A1"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5297358E"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EE64FA"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A47CE0"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575DBC"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4B3F6A1"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7091F63"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405C27B"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C028DEC"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0B7B24"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87FD6D8"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B61C9E0" w14:textId="77777777" w:rsidR="004D7477" w:rsidRPr="005D4595" w:rsidRDefault="004D7477" w:rsidP="002F7299">
            <w:pPr>
              <w:jc w:val="right"/>
              <w:rPr>
                <w:rFonts w:ascii="Calibri" w:hAnsi="Calibri" w:cs="Calibri"/>
                <w:sz w:val="16"/>
                <w:szCs w:val="16"/>
                <w:lang w:val="da-DK" w:eastAsia="da-DK"/>
              </w:rPr>
            </w:pPr>
          </w:p>
        </w:tc>
      </w:tr>
      <w:tr w:rsidR="004D7477" w:rsidRPr="005D4595" w14:paraId="0913C293" w14:textId="77777777" w:rsidTr="002F7299">
        <w:trPr>
          <w:trHeight w:val="225"/>
        </w:trPr>
        <w:tc>
          <w:tcPr>
            <w:tcW w:w="3116" w:type="dxa"/>
            <w:tcBorders>
              <w:top w:val="nil"/>
              <w:left w:val="nil"/>
              <w:bottom w:val="nil"/>
              <w:right w:val="nil"/>
            </w:tcBorders>
            <w:noWrap/>
            <w:vAlign w:val="bottom"/>
          </w:tcPr>
          <w:p w14:paraId="176CFABE"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4ADBFAE7"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354C60"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BC0049F"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07E2A71"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32F135C"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10066FE4"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61FF2B88"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1535F8F8"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529CFF89"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6C040282"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70E129F6"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r>
      <w:tr w:rsidR="004D7477" w:rsidRPr="005D4595" w14:paraId="5F737DF3" w14:textId="77777777" w:rsidTr="002F7299">
        <w:trPr>
          <w:trHeight w:val="225"/>
        </w:trPr>
        <w:tc>
          <w:tcPr>
            <w:tcW w:w="3116" w:type="dxa"/>
            <w:tcBorders>
              <w:top w:val="nil"/>
              <w:left w:val="nil"/>
              <w:bottom w:val="nil"/>
              <w:right w:val="nil"/>
            </w:tcBorders>
            <w:noWrap/>
            <w:vAlign w:val="bottom"/>
          </w:tcPr>
          <w:p w14:paraId="561C2CC9"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11EEFB61"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182E8258"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0,52</w:t>
            </w:r>
          </w:p>
        </w:tc>
        <w:tc>
          <w:tcPr>
            <w:tcW w:w="836" w:type="dxa"/>
            <w:tcBorders>
              <w:top w:val="nil"/>
              <w:left w:val="nil"/>
              <w:bottom w:val="nil"/>
              <w:right w:val="nil"/>
            </w:tcBorders>
            <w:noWrap/>
            <w:vAlign w:val="bottom"/>
          </w:tcPr>
          <w:p w14:paraId="4B4B3618"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1F67258A"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5317EB69"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57AEF189"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6D74FF2A" w14:textId="77777777" w:rsidR="004D7477" w:rsidRPr="005D4595" w:rsidRDefault="004D7477" w:rsidP="002F729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C6DEBC3" w14:textId="77777777" w:rsidR="004D7477" w:rsidRPr="005D4595" w:rsidRDefault="004D7477" w:rsidP="002F729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FFA7B45" w14:textId="77777777" w:rsidR="004D7477" w:rsidRPr="005D4595" w:rsidRDefault="004D7477" w:rsidP="002F729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57E155" w14:textId="77777777" w:rsidR="004D7477" w:rsidRPr="005D4595" w:rsidRDefault="004D7477" w:rsidP="002F729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6C367E" w14:textId="77777777" w:rsidR="004D7477" w:rsidRPr="005D4595" w:rsidRDefault="004D7477" w:rsidP="002F7299">
            <w:pPr>
              <w:rPr>
                <w:rFonts w:ascii="Calibri" w:hAnsi="Calibri" w:cs="Calibri"/>
                <w:sz w:val="16"/>
                <w:szCs w:val="16"/>
                <w:lang w:val="da-DK" w:eastAsia="da-DK"/>
              </w:rPr>
            </w:pPr>
          </w:p>
        </w:tc>
      </w:tr>
      <w:tr w:rsidR="004D7477" w:rsidRPr="005D4595" w14:paraId="68DAFF72" w14:textId="77777777" w:rsidTr="002F7299">
        <w:trPr>
          <w:trHeight w:val="225"/>
        </w:trPr>
        <w:tc>
          <w:tcPr>
            <w:tcW w:w="3952" w:type="dxa"/>
            <w:gridSpan w:val="2"/>
            <w:tcBorders>
              <w:top w:val="nil"/>
              <w:left w:val="nil"/>
              <w:bottom w:val="nil"/>
              <w:right w:val="nil"/>
            </w:tcBorders>
            <w:noWrap/>
            <w:vAlign w:val="bottom"/>
          </w:tcPr>
          <w:p w14:paraId="6CB3CEFB" w14:textId="77777777" w:rsidR="004D7477" w:rsidRPr="005D4595" w:rsidRDefault="004D7477" w:rsidP="002F7299">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49186F1D"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96B9628"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F6C6894"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CF4CCC2"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66003E6"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C8244B9"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2C9379ED"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30B9315F"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4BA7CCCC"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0,57</w:t>
            </w:r>
          </w:p>
        </w:tc>
        <w:tc>
          <w:tcPr>
            <w:tcW w:w="836" w:type="dxa"/>
            <w:tcBorders>
              <w:top w:val="nil"/>
              <w:left w:val="nil"/>
              <w:bottom w:val="nil"/>
              <w:right w:val="nil"/>
            </w:tcBorders>
            <w:noWrap/>
            <w:vAlign w:val="bottom"/>
          </w:tcPr>
          <w:p w14:paraId="7F688C4A"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0,41</w:t>
            </w:r>
          </w:p>
        </w:tc>
      </w:tr>
      <w:tr w:rsidR="004D7477" w:rsidRPr="005D4595" w14:paraId="4FF8CA5F" w14:textId="77777777" w:rsidTr="002F7299">
        <w:trPr>
          <w:trHeight w:val="225"/>
        </w:trPr>
        <w:tc>
          <w:tcPr>
            <w:tcW w:w="3116" w:type="dxa"/>
            <w:tcBorders>
              <w:top w:val="nil"/>
              <w:left w:val="nil"/>
              <w:bottom w:val="single" w:sz="4" w:space="0" w:color="auto"/>
              <w:right w:val="nil"/>
            </w:tcBorders>
            <w:noWrap/>
            <w:vAlign w:val="bottom"/>
          </w:tcPr>
          <w:p w14:paraId="3486AF54"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2E00E71C"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AEDC7C"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64D6D8C"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37047F0"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847EE0"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045C85"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5E51F9"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67BC0CF"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A088B5"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A97AD8"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9DA8A4E" w14:textId="77777777" w:rsidR="004D7477" w:rsidRPr="005D4595" w:rsidRDefault="004D7477" w:rsidP="002F7299">
            <w:pPr>
              <w:jc w:val="right"/>
              <w:rPr>
                <w:rFonts w:ascii="Calibri" w:hAnsi="Calibri" w:cs="Calibri"/>
                <w:sz w:val="16"/>
                <w:szCs w:val="16"/>
                <w:lang w:val="da-DK" w:eastAsia="da-DK"/>
              </w:rPr>
            </w:pPr>
          </w:p>
        </w:tc>
      </w:tr>
      <w:tr w:rsidR="004D7477" w:rsidRPr="005D4595" w14:paraId="7D3F254E" w14:textId="77777777" w:rsidTr="002F7299">
        <w:trPr>
          <w:trHeight w:val="225"/>
        </w:trPr>
        <w:tc>
          <w:tcPr>
            <w:tcW w:w="3116" w:type="dxa"/>
            <w:tcBorders>
              <w:top w:val="nil"/>
              <w:left w:val="nil"/>
              <w:bottom w:val="nil"/>
              <w:right w:val="nil"/>
            </w:tcBorders>
            <w:noWrap/>
            <w:vAlign w:val="bottom"/>
          </w:tcPr>
          <w:p w14:paraId="1678780E"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26A266E3"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F51D5FA"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18AA48C"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ED768B2"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8D86CB3"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1CEE892"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9BCDED6"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DBDA19D"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EEDF721"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A2E6077"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03786E7"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7A8715EC" w14:textId="77777777" w:rsidR="004D7477" w:rsidRPr="005D4595" w:rsidRDefault="004D7477">
      <w:pPr>
        <w:rPr>
          <w:szCs w:val="24"/>
          <w:lang w:val="en-GB"/>
        </w:rPr>
      </w:pPr>
    </w:p>
    <w:p w14:paraId="2B60F0DA" w14:textId="77777777" w:rsidR="004D7477" w:rsidRPr="005D4595" w:rsidRDefault="004D7477">
      <w:pPr>
        <w:rPr>
          <w:szCs w:val="24"/>
          <w:lang w:val="en-GB"/>
        </w:rPr>
      </w:pPr>
    </w:p>
    <w:p w14:paraId="4104A73F" w14:textId="77777777" w:rsidR="004D7477" w:rsidRPr="005D4595" w:rsidRDefault="004D7477">
      <w:pPr>
        <w:rPr>
          <w:szCs w:val="24"/>
          <w:lang w:val="en-GB"/>
        </w:rPr>
      </w:pPr>
      <w:r w:rsidRPr="005D4595">
        <w:rPr>
          <w:szCs w:val="24"/>
          <w:lang w:val="en-GB"/>
        </w:rPr>
        <w:br w:type="page"/>
      </w:r>
    </w:p>
    <w:tbl>
      <w:tblPr>
        <w:tblW w:w="13148"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gridCol w:w="836"/>
        <w:gridCol w:w="836"/>
        <w:gridCol w:w="836"/>
        <w:gridCol w:w="836"/>
        <w:gridCol w:w="836"/>
      </w:tblGrid>
      <w:tr w:rsidR="004D7477" w:rsidRPr="005D4595" w14:paraId="68BCFC4C" w14:textId="77777777" w:rsidTr="008F6295">
        <w:trPr>
          <w:trHeight w:val="225"/>
        </w:trPr>
        <w:tc>
          <w:tcPr>
            <w:tcW w:w="3116" w:type="dxa"/>
            <w:tcBorders>
              <w:top w:val="nil"/>
              <w:left w:val="nil"/>
              <w:bottom w:val="nil"/>
              <w:right w:val="nil"/>
            </w:tcBorders>
            <w:noWrap/>
            <w:vAlign w:val="bottom"/>
          </w:tcPr>
          <w:p w14:paraId="6A9103BC" w14:textId="77777777" w:rsidR="004D7477" w:rsidRPr="005D4595" w:rsidRDefault="004D7477" w:rsidP="008F6295">
            <w:pPr>
              <w:rPr>
                <w:rFonts w:ascii="Calibri" w:hAnsi="Calibri" w:cs="Calibri"/>
                <w:b/>
                <w:bCs/>
                <w:sz w:val="16"/>
                <w:szCs w:val="16"/>
                <w:lang w:val="da-DK" w:eastAsia="da-DK"/>
              </w:rPr>
            </w:pPr>
            <w:r w:rsidRPr="005D4595">
              <w:rPr>
                <w:rFonts w:ascii="Calibri" w:hAnsi="Calibri" w:cs="Calibri"/>
                <w:b/>
                <w:bCs/>
                <w:sz w:val="16"/>
                <w:szCs w:val="16"/>
                <w:lang w:val="da-DK" w:eastAsia="da-DK"/>
              </w:rPr>
              <w:t>Field grown vegetables</w:t>
            </w:r>
          </w:p>
        </w:tc>
        <w:tc>
          <w:tcPr>
            <w:tcW w:w="836" w:type="dxa"/>
            <w:tcBorders>
              <w:top w:val="nil"/>
              <w:left w:val="nil"/>
              <w:bottom w:val="nil"/>
              <w:right w:val="nil"/>
            </w:tcBorders>
            <w:noWrap/>
            <w:vAlign w:val="bottom"/>
          </w:tcPr>
          <w:p w14:paraId="58493A0F"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0C452778"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5407EE26"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4F48138D"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1B22E9B5"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256C844C"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4F1C0C49"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02101A99"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3ED91D66"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2A49A647"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667CC290"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5B41072C"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r>
      <w:tr w:rsidR="004D7477" w:rsidRPr="005D4595" w14:paraId="26680B04" w14:textId="77777777" w:rsidTr="002F7299">
        <w:trPr>
          <w:trHeight w:val="225"/>
        </w:trPr>
        <w:tc>
          <w:tcPr>
            <w:tcW w:w="3116" w:type="dxa"/>
            <w:tcBorders>
              <w:top w:val="nil"/>
              <w:left w:val="nil"/>
              <w:bottom w:val="nil"/>
              <w:right w:val="nil"/>
            </w:tcBorders>
            <w:noWrap/>
            <w:vAlign w:val="bottom"/>
          </w:tcPr>
          <w:p w14:paraId="3527DD3B"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555EF04E"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3635D24E"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49D1B860"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0D9B2401"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13C0E7C6"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6A884D40"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0A08848B"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03D17861"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1603D757"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2C68DDA1"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4E0B25BB"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1CB35246"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20-39</w:t>
            </w:r>
          </w:p>
        </w:tc>
      </w:tr>
      <w:tr w:rsidR="004D7477" w:rsidRPr="005D4595" w14:paraId="4E87DDC8" w14:textId="77777777" w:rsidTr="002F7299">
        <w:trPr>
          <w:trHeight w:val="225"/>
        </w:trPr>
        <w:tc>
          <w:tcPr>
            <w:tcW w:w="3116" w:type="dxa"/>
            <w:tcBorders>
              <w:top w:val="nil"/>
              <w:left w:val="nil"/>
              <w:bottom w:val="nil"/>
              <w:right w:val="nil"/>
            </w:tcBorders>
            <w:noWrap/>
            <w:vAlign w:val="bottom"/>
          </w:tcPr>
          <w:p w14:paraId="007B6C27"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F0C386"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489BDBA"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4069F0"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92D0AC9"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037865"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02E7715"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19B49E7"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6F04A0"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114292"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33A9B7"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502A0AE"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0DB0CD3" w14:textId="77777777" w:rsidR="004D7477" w:rsidRPr="005D4595" w:rsidRDefault="004D7477" w:rsidP="002F7299">
            <w:pPr>
              <w:jc w:val="right"/>
              <w:rPr>
                <w:rFonts w:ascii="Calibri" w:hAnsi="Calibri" w:cs="Calibri"/>
                <w:sz w:val="16"/>
                <w:szCs w:val="16"/>
                <w:lang w:val="da-DK" w:eastAsia="da-DK"/>
              </w:rPr>
            </w:pPr>
          </w:p>
        </w:tc>
      </w:tr>
      <w:tr w:rsidR="004D7477" w:rsidRPr="005D4595" w14:paraId="28CFD73B" w14:textId="77777777" w:rsidTr="002F7299">
        <w:trPr>
          <w:trHeight w:val="225"/>
        </w:trPr>
        <w:tc>
          <w:tcPr>
            <w:tcW w:w="3116" w:type="dxa"/>
            <w:tcBorders>
              <w:top w:val="nil"/>
              <w:left w:val="nil"/>
              <w:bottom w:val="nil"/>
              <w:right w:val="nil"/>
            </w:tcBorders>
            <w:noWrap/>
            <w:vAlign w:val="bottom"/>
          </w:tcPr>
          <w:p w14:paraId="4D542769"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3078B43F"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1A7AB35"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85FCD52"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549E0D"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403BB5"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3F4034"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B8F0699"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8FCF13A"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3ABF0926"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4DCED0CB"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122CDB5C"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5DE80334"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r>
      <w:tr w:rsidR="004D7477" w:rsidRPr="005D4595" w14:paraId="1B5055B7" w14:textId="77777777" w:rsidTr="002F7299">
        <w:trPr>
          <w:trHeight w:val="225"/>
        </w:trPr>
        <w:tc>
          <w:tcPr>
            <w:tcW w:w="3116" w:type="dxa"/>
            <w:tcBorders>
              <w:top w:val="nil"/>
              <w:left w:val="nil"/>
              <w:bottom w:val="nil"/>
              <w:right w:val="nil"/>
            </w:tcBorders>
            <w:noWrap/>
            <w:vAlign w:val="bottom"/>
          </w:tcPr>
          <w:p w14:paraId="4880B725" w14:textId="77777777" w:rsidR="004D7477" w:rsidRPr="005D4595" w:rsidRDefault="004D7477" w:rsidP="002F7299">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0CFECF93"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66DF8AB"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3E98FC9"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23DFFCB"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6F8AC631"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0,31</w:t>
            </w:r>
          </w:p>
        </w:tc>
        <w:tc>
          <w:tcPr>
            <w:tcW w:w="836" w:type="dxa"/>
            <w:tcBorders>
              <w:top w:val="nil"/>
              <w:left w:val="nil"/>
              <w:bottom w:val="nil"/>
              <w:right w:val="nil"/>
            </w:tcBorders>
            <w:noWrap/>
            <w:vAlign w:val="bottom"/>
          </w:tcPr>
          <w:p w14:paraId="39E22F86"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35460CE9"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5B6A0954"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0DF4CEAF"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03A9CA06"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23B7EF5F"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6266C2E9"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r>
      <w:tr w:rsidR="00B33337" w:rsidRPr="005D4595" w14:paraId="7D79D268" w14:textId="77777777" w:rsidTr="002F7299">
        <w:trPr>
          <w:trHeight w:val="225"/>
        </w:trPr>
        <w:tc>
          <w:tcPr>
            <w:tcW w:w="3116" w:type="dxa"/>
            <w:tcBorders>
              <w:top w:val="nil"/>
              <w:left w:val="nil"/>
              <w:bottom w:val="nil"/>
              <w:right w:val="nil"/>
            </w:tcBorders>
            <w:noWrap/>
            <w:vAlign w:val="bottom"/>
          </w:tcPr>
          <w:p w14:paraId="73F504A0" w14:textId="77777777" w:rsidR="00B33337" w:rsidRPr="005D4595" w:rsidRDefault="00B33337"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19BF6257"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E2C72F4"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A42E230"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2EC4CB1"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E46E270"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069CF1B"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63B38A4"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8F8D2C1"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CBA1486"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9B22D6C"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38572C8"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19147BC" w14:textId="77777777" w:rsidR="00B33337" w:rsidRPr="005D4595" w:rsidRDefault="00B33337" w:rsidP="002F7299">
            <w:pPr>
              <w:jc w:val="right"/>
              <w:rPr>
                <w:rFonts w:ascii="Calibri" w:hAnsi="Calibri" w:cs="Calibri"/>
                <w:sz w:val="16"/>
                <w:szCs w:val="16"/>
                <w:lang w:val="en-US" w:eastAsia="da-DK"/>
              </w:rPr>
            </w:pPr>
          </w:p>
        </w:tc>
      </w:tr>
      <w:tr w:rsidR="00B33337" w:rsidRPr="005D4595" w14:paraId="5A9B272B" w14:textId="77777777" w:rsidTr="002F7299">
        <w:trPr>
          <w:trHeight w:val="225"/>
        </w:trPr>
        <w:tc>
          <w:tcPr>
            <w:tcW w:w="3116" w:type="dxa"/>
            <w:tcBorders>
              <w:top w:val="nil"/>
              <w:left w:val="nil"/>
              <w:bottom w:val="nil"/>
              <w:right w:val="nil"/>
            </w:tcBorders>
            <w:noWrap/>
            <w:vAlign w:val="bottom"/>
          </w:tcPr>
          <w:p w14:paraId="4589DB30" w14:textId="77777777" w:rsidR="00B33337" w:rsidRPr="005D4595" w:rsidRDefault="00B33337"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54AAA092"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0DEDC9A"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0C1D86F"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7990805"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24D57EA9"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2D68E0E1"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2B87D628"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152F7BC6"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9AC1A18"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A71E947"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F0F2B79"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4403A343"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r>
      <w:tr w:rsidR="004D7477" w:rsidRPr="005D4595" w14:paraId="065C3D48" w14:textId="77777777" w:rsidTr="002F7299">
        <w:trPr>
          <w:trHeight w:val="225"/>
        </w:trPr>
        <w:tc>
          <w:tcPr>
            <w:tcW w:w="3116" w:type="dxa"/>
            <w:tcBorders>
              <w:top w:val="nil"/>
              <w:left w:val="nil"/>
              <w:bottom w:val="nil"/>
              <w:right w:val="nil"/>
            </w:tcBorders>
            <w:noWrap/>
            <w:vAlign w:val="bottom"/>
          </w:tcPr>
          <w:p w14:paraId="0D3A70B2"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16020880"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0,57</w:t>
            </w:r>
          </w:p>
        </w:tc>
        <w:tc>
          <w:tcPr>
            <w:tcW w:w="836" w:type="dxa"/>
            <w:tcBorders>
              <w:top w:val="nil"/>
              <w:left w:val="nil"/>
              <w:bottom w:val="nil"/>
              <w:right w:val="nil"/>
            </w:tcBorders>
            <w:noWrap/>
            <w:vAlign w:val="bottom"/>
          </w:tcPr>
          <w:p w14:paraId="670CD3F0"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722B9C4A"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0,34</w:t>
            </w:r>
          </w:p>
        </w:tc>
        <w:tc>
          <w:tcPr>
            <w:tcW w:w="836" w:type="dxa"/>
            <w:tcBorders>
              <w:top w:val="nil"/>
              <w:left w:val="nil"/>
              <w:bottom w:val="nil"/>
              <w:right w:val="nil"/>
            </w:tcBorders>
            <w:noWrap/>
            <w:vAlign w:val="bottom"/>
          </w:tcPr>
          <w:p w14:paraId="0E17B7A0"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3EEC289A"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04DE6D9F"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64201FC9"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3F70569C"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53B76A6C"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3E7AA393"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01E21F4A"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5AD7080A"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0,43</w:t>
            </w:r>
          </w:p>
        </w:tc>
      </w:tr>
      <w:tr w:rsidR="004D7477" w:rsidRPr="005D4595" w14:paraId="6578D9A1" w14:textId="77777777" w:rsidTr="002F7299">
        <w:trPr>
          <w:trHeight w:val="225"/>
        </w:trPr>
        <w:tc>
          <w:tcPr>
            <w:tcW w:w="3116" w:type="dxa"/>
            <w:tcBorders>
              <w:top w:val="nil"/>
              <w:left w:val="nil"/>
              <w:bottom w:val="nil"/>
              <w:right w:val="nil"/>
            </w:tcBorders>
            <w:noWrap/>
            <w:vAlign w:val="bottom"/>
          </w:tcPr>
          <w:p w14:paraId="1BA7AEE0"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0AEC984D"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19B7C0B"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F28312"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69B118B"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5FCF0B1"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3AA7F0F"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ED9243C"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B4FFE11"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6D2BE12"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D2A7F4"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5823FAA"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0D138B2" w14:textId="77777777" w:rsidR="004D7477" w:rsidRPr="005D4595" w:rsidRDefault="004D7477" w:rsidP="002F7299">
            <w:pPr>
              <w:jc w:val="right"/>
              <w:rPr>
                <w:rFonts w:ascii="Calibri" w:hAnsi="Calibri" w:cs="Calibri"/>
                <w:sz w:val="16"/>
                <w:szCs w:val="16"/>
                <w:lang w:val="da-DK" w:eastAsia="da-DK"/>
              </w:rPr>
            </w:pPr>
          </w:p>
        </w:tc>
      </w:tr>
      <w:tr w:rsidR="004D7477" w:rsidRPr="005D4595" w14:paraId="6C91DEBF" w14:textId="77777777" w:rsidTr="002F7299">
        <w:trPr>
          <w:trHeight w:val="225"/>
        </w:trPr>
        <w:tc>
          <w:tcPr>
            <w:tcW w:w="3116" w:type="dxa"/>
            <w:tcBorders>
              <w:top w:val="nil"/>
              <w:left w:val="nil"/>
              <w:bottom w:val="nil"/>
              <w:right w:val="nil"/>
            </w:tcBorders>
            <w:noWrap/>
            <w:vAlign w:val="bottom"/>
          </w:tcPr>
          <w:p w14:paraId="6841F4F0"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455E9A44"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950FEF0"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3512E08"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5FB183"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E29C8CD"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40954FC"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50E32C6"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BE86A3"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43FD13E"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4AE994"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EF9322"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CEC33F3" w14:textId="77777777" w:rsidR="004D7477" w:rsidRPr="005D4595" w:rsidRDefault="004D7477" w:rsidP="002F7299">
            <w:pPr>
              <w:jc w:val="right"/>
              <w:rPr>
                <w:rFonts w:ascii="Calibri" w:hAnsi="Calibri" w:cs="Calibri"/>
                <w:sz w:val="16"/>
                <w:szCs w:val="16"/>
                <w:lang w:val="da-DK" w:eastAsia="da-DK"/>
              </w:rPr>
            </w:pPr>
          </w:p>
        </w:tc>
      </w:tr>
      <w:tr w:rsidR="004D7477" w:rsidRPr="005D4595" w14:paraId="3BC89211" w14:textId="77777777" w:rsidTr="002F7299">
        <w:trPr>
          <w:trHeight w:val="225"/>
        </w:trPr>
        <w:tc>
          <w:tcPr>
            <w:tcW w:w="3116" w:type="dxa"/>
            <w:tcBorders>
              <w:top w:val="nil"/>
              <w:left w:val="nil"/>
              <w:bottom w:val="nil"/>
              <w:right w:val="nil"/>
            </w:tcBorders>
            <w:noWrap/>
            <w:vAlign w:val="bottom"/>
          </w:tcPr>
          <w:p w14:paraId="331B2DB0"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34B48CC9"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89B850"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709EDD"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68B8144"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EAE6A5"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E9F12B8"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9E0152"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3A596F5"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29D0B9E"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D3ABB4"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6EE33F"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510ACF9" w14:textId="77777777" w:rsidR="004D7477" w:rsidRPr="005D4595" w:rsidRDefault="004D7477" w:rsidP="002F7299">
            <w:pPr>
              <w:jc w:val="right"/>
              <w:rPr>
                <w:rFonts w:ascii="Calibri" w:hAnsi="Calibri" w:cs="Calibri"/>
                <w:sz w:val="16"/>
                <w:szCs w:val="16"/>
                <w:lang w:val="da-DK" w:eastAsia="da-DK"/>
              </w:rPr>
            </w:pPr>
          </w:p>
        </w:tc>
      </w:tr>
      <w:tr w:rsidR="004D7477" w:rsidRPr="005D4595" w14:paraId="757012B5" w14:textId="77777777" w:rsidTr="002F7299">
        <w:trPr>
          <w:trHeight w:val="225"/>
        </w:trPr>
        <w:tc>
          <w:tcPr>
            <w:tcW w:w="3116" w:type="dxa"/>
            <w:tcBorders>
              <w:top w:val="nil"/>
              <w:left w:val="nil"/>
              <w:bottom w:val="nil"/>
              <w:right w:val="nil"/>
            </w:tcBorders>
            <w:noWrap/>
            <w:vAlign w:val="bottom"/>
          </w:tcPr>
          <w:p w14:paraId="18986634"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29958C11"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92B4456"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BE9811E"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80B28A1"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F225BF7"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42EE467"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5FD1CCF"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46FF6C"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10C1C45A"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74967CBF"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4C3C933D"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4AE95BB5"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0,21</w:t>
            </w:r>
          </w:p>
        </w:tc>
      </w:tr>
      <w:tr w:rsidR="004D7477" w:rsidRPr="005D4595" w14:paraId="585D4D6C" w14:textId="77777777" w:rsidTr="002F7299">
        <w:trPr>
          <w:trHeight w:val="225"/>
        </w:trPr>
        <w:tc>
          <w:tcPr>
            <w:tcW w:w="3116" w:type="dxa"/>
            <w:tcBorders>
              <w:top w:val="nil"/>
              <w:left w:val="nil"/>
              <w:bottom w:val="nil"/>
              <w:right w:val="nil"/>
            </w:tcBorders>
            <w:noWrap/>
            <w:vAlign w:val="bottom"/>
          </w:tcPr>
          <w:p w14:paraId="678A8F6E"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49AD5B88"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1A9D51D1"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0,52</w:t>
            </w:r>
          </w:p>
        </w:tc>
        <w:tc>
          <w:tcPr>
            <w:tcW w:w="836" w:type="dxa"/>
            <w:tcBorders>
              <w:top w:val="nil"/>
              <w:left w:val="nil"/>
              <w:bottom w:val="nil"/>
              <w:right w:val="nil"/>
            </w:tcBorders>
            <w:noWrap/>
            <w:vAlign w:val="bottom"/>
          </w:tcPr>
          <w:p w14:paraId="20587780"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0,60</w:t>
            </w:r>
          </w:p>
        </w:tc>
        <w:tc>
          <w:tcPr>
            <w:tcW w:w="836" w:type="dxa"/>
            <w:tcBorders>
              <w:top w:val="nil"/>
              <w:left w:val="nil"/>
              <w:bottom w:val="nil"/>
              <w:right w:val="nil"/>
            </w:tcBorders>
            <w:noWrap/>
            <w:vAlign w:val="bottom"/>
          </w:tcPr>
          <w:p w14:paraId="7CED224B"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30498B50"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10723D7A"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0,66</w:t>
            </w:r>
          </w:p>
        </w:tc>
        <w:tc>
          <w:tcPr>
            <w:tcW w:w="836" w:type="dxa"/>
            <w:tcBorders>
              <w:top w:val="nil"/>
              <w:left w:val="nil"/>
              <w:bottom w:val="nil"/>
              <w:right w:val="nil"/>
            </w:tcBorders>
            <w:noWrap/>
            <w:vAlign w:val="bottom"/>
          </w:tcPr>
          <w:p w14:paraId="09AD3AC1"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55B3B1E3"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69BC3F02"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75CA1EFE"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6613EC5C"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255F6974"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0,21</w:t>
            </w:r>
          </w:p>
        </w:tc>
      </w:tr>
      <w:tr w:rsidR="004D7477" w:rsidRPr="005D4595" w14:paraId="7E300EF5" w14:textId="77777777" w:rsidTr="002F7299">
        <w:trPr>
          <w:trHeight w:val="225"/>
        </w:trPr>
        <w:tc>
          <w:tcPr>
            <w:tcW w:w="3952" w:type="dxa"/>
            <w:gridSpan w:val="2"/>
            <w:tcBorders>
              <w:top w:val="nil"/>
              <w:left w:val="nil"/>
              <w:bottom w:val="nil"/>
              <w:right w:val="nil"/>
            </w:tcBorders>
            <w:noWrap/>
            <w:vAlign w:val="bottom"/>
          </w:tcPr>
          <w:p w14:paraId="0E70109D" w14:textId="77777777" w:rsidR="004D7477" w:rsidRPr="005D4595" w:rsidRDefault="004D7477" w:rsidP="002F7299">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7C3A0B7B"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9D77394"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979E562"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461BAAB"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442F257"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7579A45"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6C6186B"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8A3820F"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3C15456"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ACD4DBE" w14:textId="77777777" w:rsidR="004D7477" w:rsidRPr="005D4595"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12C5E71" w14:textId="77777777" w:rsidR="004D7477" w:rsidRPr="005D4595" w:rsidRDefault="004D7477" w:rsidP="002F7299">
            <w:pPr>
              <w:jc w:val="right"/>
              <w:rPr>
                <w:rFonts w:ascii="Calibri" w:hAnsi="Calibri" w:cs="Calibri"/>
                <w:sz w:val="16"/>
                <w:szCs w:val="16"/>
                <w:lang w:val="en-US" w:eastAsia="da-DK"/>
              </w:rPr>
            </w:pPr>
          </w:p>
        </w:tc>
      </w:tr>
      <w:tr w:rsidR="004D7477" w:rsidRPr="005D4595" w14:paraId="619C9904" w14:textId="77777777" w:rsidTr="002F7299">
        <w:trPr>
          <w:trHeight w:val="225"/>
        </w:trPr>
        <w:tc>
          <w:tcPr>
            <w:tcW w:w="3116" w:type="dxa"/>
            <w:tcBorders>
              <w:top w:val="nil"/>
              <w:left w:val="nil"/>
              <w:bottom w:val="single" w:sz="4" w:space="0" w:color="auto"/>
              <w:right w:val="nil"/>
            </w:tcBorders>
            <w:noWrap/>
            <w:vAlign w:val="bottom"/>
          </w:tcPr>
          <w:p w14:paraId="14BABB27"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5AAA7B3E"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946DC94"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E88F88E"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B40A72"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018D5C"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398C304"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67E1399"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C28F53"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014C94"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8E3931F"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D8FDF6E"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7B70A0" w14:textId="77777777" w:rsidR="004D7477" w:rsidRPr="005D4595" w:rsidRDefault="004D7477" w:rsidP="002F7299">
            <w:pPr>
              <w:jc w:val="right"/>
              <w:rPr>
                <w:rFonts w:ascii="Calibri" w:hAnsi="Calibri" w:cs="Calibri"/>
                <w:sz w:val="16"/>
                <w:szCs w:val="16"/>
                <w:lang w:val="da-DK" w:eastAsia="da-DK"/>
              </w:rPr>
            </w:pPr>
          </w:p>
        </w:tc>
      </w:tr>
      <w:tr w:rsidR="004D7477" w:rsidRPr="005D4595" w14:paraId="7AE03178" w14:textId="77777777" w:rsidTr="002F7299">
        <w:trPr>
          <w:trHeight w:val="225"/>
        </w:trPr>
        <w:tc>
          <w:tcPr>
            <w:tcW w:w="3116" w:type="dxa"/>
            <w:tcBorders>
              <w:top w:val="nil"/>
              <w:left w:val="nil"/>
              <w:bottom w:val="nil"/>
              <w:right w:val="nil"/>
            </w:tcBorders>
            <w:noWrap/>
            <w:vAlign w:val="bottom"/>
          </w:tcPr>
          <w:p w14:paraId="4FA72810"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5AB8C015"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CADD066"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320D30A"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D4CF563"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C6E86C5"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7350910"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8A967F4"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605DDDF"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A1D92DE"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B984D35"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CD695B6"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F3A4E71"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05D6C282" w14:textId="77777777" w:rsidR="004D7477" w:rsidRPr="005D4595" w:rsidRDefault="004D7477">
      <w:pPr>
        <w:rPr>
          <w:szCs w:val="24"/>
          <w:lang w:val="en-GB"/>
        </w:rPr>
      </w:pPr>
    </w:p>
    <w:p w14:paraId="1AF096B9" w14:textId="77777777" w:rsidR="004D7477" w:rsidRPr="005D4595" w:rsidRDefault="004D7477">
      <w:pPr>
        <w:rPr>
          <w:szCs w:val="24"/>
          <w:lang w:val="en-GB"/>
        </w:rPr>
      </w:pPr>
    </w:p>
    <w:p w14:paraId="1AD2F21A" w14:textId="77777777" w:rsidR="004D7477" w:rsidRPr="005D4595" w:rsidRDefault="004D7477">
      <w:pPr>
        <w:rPr>
          <w:szCs w:val="24"/>
          <w:lang w:val="en-GB"/>
        </w:rPr>
      </w:pPr>
    </w:p>
    <w:tbl>
      <w:tblPr>
        <w:tblW w:w="7296"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tblGrid>
      <w:tr w:rsidR="004D7477" w:rsidRPr="005D4595" w14:paraId="09394E27" w14:textId="77777777" w:rsidTr="008F6295">
        <w:trPr>
          <w:trHeight w:val="225"/>
        </w:trPr>
        <w:tc>
          <w:tcPr>
            <w:tcW w:w="3116" w:type="dxa"/>
            <w:tcBorders>
              <w:top w:val="nil"/>
              <w:left w:val="nil"/>
              <w:bottom w:val="nil"/>
              <w:right w:val="nil"/>
            </w:tcBorders>
            <w:noWrap/>
            <w:vAlign w:val="bottom"/>
          </w:tcPr>
          <w:p w14:paraId="299EA072" w14:textId="77777777" w:rsidR="004D7477" w:rsidRPr="005D4595" w:rsidRDefault="004D7477" w:rsidP="008F6295">
            <w:pPr>
              <w:rPr>
                <w:rFonts w:ascii="Calibri" w:hAnsi="Calibri" w:cs="Calibri"/>
                <w:b/>
                <w:bCs/>
                <w:sz w:val="16"/>
                <w:szCs w:val="16"/>
                <w:lang w:val="da-DK" w:eastAsia="da-DK"/>
              </w:rPr>
            </w:pPr>
            <w:r w:rsidRPr="005D4595">
              <w:rPr>
                <w:rFonts w:ascii="Calibri" w:hAnsi="Calibri" w:cs="Calibri"/>
                <w:b/>
                <w:bCs/>
                <w:sz w:val="16"/>
                <w:szCs w:val="16"/>
                <w:lang w:val="da-DK" w:eastAsia="da-DK"/>
              </w:rPr>
              <w:t>Field grown vegetables</w:t>
            </w:r>
          </w:p>
        </w:tc>
        <w:tc>
          <w:tcPr>
            <w:tcW w:w="836" w:type="dxa"/>
            <w:tcBorders>
              <w:top w:val="nil"/>
              <w:left w:val="nil"/>
              <w:bottom w:val="nil"/>
              <w:right w:val="nil"/>
            </w:tcBorders>
            <w:noWrap/>
            <w:vAlign w:val="bottom"/>
          </w:tcPr>
          <w:p w14:paraId="457DF674"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0C648D18"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08859A1A"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08759CC2"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230B72A1"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r>
      <w:tr w:rsidR="004D7477" w:rsidRPr="005D4595" w14:paraId="2F688AA2" w14:textId="77777777" w:rsidTr="002F7299">
        <w:trPr>
          <w:trHeight w:val="225"/>
        </w:trPr>
        <w:tc>
          <w:tcPr>
            <w:tcW w:w="3116" w:type="dxa"/>
            <w:tcBorders>
              <w:top w:val="nil"/>
              <w:left w:val="nil"/>
              <w:bottom w:val="nil"/>
              <w:right w:val="nil"/>
            </w:tcBorders>
            <w:noWrap/>
            <w:vAlign w:val="bottom"/>
          </w:tcPr>
          <w:p w14:paraId="7677E277"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7037E730"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w:t>
            </w:r>
          </w:p>
        </w:tc>
        <w:tc>
          <w:tcPr>
            <w:tcW w:w="836" w:type="dxa"/>
            <w:tcBorders>
              <w:top w:val="nil"/>
              <w:left w:val="nil"/>
              <w:bottom w:val="nil"/>
              <w:right w:val="nil"/>
            </w:tcBorders>
            <w:noWrap/>
            <w:vAlign w:val="bottom"/>
          </w:tcPr>
          <w:p w14:paraId="2BAD154C"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w:t>
            </w:r>
          </w:p>
        </w:tc>
        <w:tc>
          <w:tcPr>
            <w:tcW w:w="836" w:type="dxa"/>
            <w:tcBorders>
              <w:top w:val="nil"/>
              <w:left w:val="nil"/>
              <w:bottom w:val="nil"/>
              <w:right w:val="nil"/>
            </w:tcBorders>
            <w:noWrap/>
            <w:vAlign w:val="bottom"/>
          </w:tcPr>
          <w:p w14:paraId="2A16DE00"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w:t>
            </w:r>
          </w:p>
        </w:tc>
        <w:tc>
          <w:tcPr>
            <w:tcW w:w="836" w:type="dxa"/>
            <w:tcBorders>
              <w:top w:val="nil"/>
              <w:left w:val="nil"/>
              <w:bottom w:val="nil"/>
              <w:right w:val="nil"/>
            </w:tcBorders>
            <w:noWrap/>
            <w:vAlign w:val="bottom"/>
          </w:tcPr>
          <w:p w14:paraId="4A4F743A"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w:t>
            </w:r>
          </w:p>
        </w:tc>
        <w:tc>
          <w:tcPr>
            <w:tcW w:w="836" w:type="dxa"/>
            <w:tcBorders>
              <w:top w:val="nil"/>
              <w:left w:val="nil"/>
              <w:bottom w:val="nil"/>
              <w:right w:val="nil"/>
            </w:tcBorders>
            <w:noWrap/>
            <w:vAlign w:val="bottom"/>
          </w:tcPr>
          <w:p w14:paraId="652AA0D2" w14:textId="77777777" w:rsidR="004D7477" w:rsidRPr="005D4595" w:rsidRDefault="004D7477" w:rsidP="002F7299">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w:t>
            </w:r>
          </w:p>
        </w:tc>
      </w:tr>
      <w:tr w:rsidR="004D7477" w:rsidRPr="005D4595" w14:paraId="333F9AF8" w14:textId="77777777" w:rsidTr="002F7299">
        <w:trPr>
          <w:trHeight w:val="225"/>
        </w:trPr>
        <w:tc>
          <w:tcPr>
            <w:tcW w:w="3116" w:type="dxa"/>
            <w:tcBorders>
              <w:top w:val="nil"/>
              <w:left w:val="nil"/>
              <w:bottom w:val="nil"/>
              <w:right w:val="nil"/>
            </w:tcBorders>
            <w:noWrap/>
            <w:vAlign w:val="bottom"/>
          </w:tcPr>
          <w:p w14:paraId="589B235F"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2A8C808"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00EB08D"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97DC4D"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EB4FF6"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676FF9" w14:textId="77777777" w:rsidR="004D7477" w:rsidRPr="005D4595" w:rsidRDefault="004D7477" w:rsidP="002F7299">
            <w:pPr>
              <w:jc w:val="right"/>
              <w:rPr>
                <w:rFonts w:ascii="Calibri" w:hAnsi="Calibri" w:cs="Calibri"/>
                <w:sz w:val="16"/>
                <w:szCs w:val="16"/>
                <w:lang w:val="da-DK" w:eastAsia="da-DK"/>
              </w:rPr>
            </w:pPr>
          </w:p>
        </w:tc>
      </w:tr>
      <w:tr w:rsidR="004D7477" w:rsidRPr="005D4595" w14:paraId="1270768D" w14:textId="77777777" w:rsidTr="002F7299">
        <w:trPr>
          <w:trHeight w:val="225"/>
        </w:trPr>
        <w:tc>
          <w:tcPr>
            <w:tcW w:w="3116" w:type="dxa"/>
            <w:tcBorders>
              <w:top w:val="nil"/>
              <w:left w:val="nil"/>
              <w:bottom w:val="nil"/>
              <w:right w:val="nil"/>
            </w:tcBorders>
            <w:noWrap/>
            <w:vAlign w:val="bottom"/>
          </w:tcPr>
          <w:p w14:paraId="2A28EB25"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7ED1B61E"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4E448845"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362CA425"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69A1FA8D"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0615EEA2"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r>
      <w:tr w:rsidR="004D7477" w:rsidRPr="005D4595" w14:paraId="03E860EB" w14:textId="77777777" w:rsidTr="002F7299">
        <w:trPr>
          <w:trHeight w:val="225"/>
        </w:trPr>
        <w:tc>
          <w:tcPr>
            <w:tcW w:w="3116" w:type="dxa"/>
            <w:tcBorders>
              <w:top w:val="nil"/>
              <w:left w:val="nil"/>
              <w:bottom w:val="nil"/>
              <w:right w:val="nil"/>
            </w:tcBorders>
            <w:noWrap/>
            <w:vAlign w:val="bottom"/>
          </w:tcPr>
          <w:p w14:paraId="7F80AD73" w14:textId="77777777" w:rsidR="004D7477" w:rsidRPr="005D4595" w:rsidRDefault="004D7477" w:rsidP="002F7299">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068B17C1"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211B0E13"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25F7A2E8"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28315402"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07708D46"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r>
      <w:tr w:rsidR="00B33337" w:rsidRPr="005D4595" w14:paraId="515666AA" w14:textId="77777777" w:rsidTr="002F7299">
        <w:trPr>
          <w:trHeight w:val="225"/>
        </w:trPr>
        <w:tc>
          <w:tcPr>
            <w:tcW w:w="3116" w:type="dxa"/>
            <w:tcBorders>
              <w:top w:val="nil"/>
              <w:left w:val="nil"/>
              <w:bottom w:val="nil"/>
              <w:right w:val="nil"/>
            </w:tcBorders>
            <w:noWrap/>
            <w:vAlign w:val="bottom"/>
          </w:tcPr>
          <w:p w14:paraId="04DACA7A" w14:textId="77777777" w:rsidR="00B33337" w:rsidRPr="005D4595" w:rsidRDefault="00B33337"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58965926"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AE6F4CD"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94A28D4"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D0D0404" w14:textId="77777777" w:rsidR="00B33337" w:rsidRPr="005D4595"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75FCD5F" w14:textId="77777777" w:rsidR="00B33337" w:rsidRPr="005D4595" w:rsidRDefault="00B33337" w:rsidP="002F7299">
            <w:pPr>
              <w:jc w:val="right"/>
              <w:rPr>
                <w:rFonts w:ascii="Calibri" w:hAnsi="Calibri" w:cs="Calibri"/>
                <w:sz w:val="16"/>
                <w:szCs w:val="16"/>
                <w:lang w:val="en-US" w:eastAsia="da-DK"/>
              </w:rPr>
            </w:pPr>
          </w:p>
        </w:tc>
      </w:tr>
      <w:tr w:rsidR="00B33337" w:rsidRPr="005D4595" w14:paraId="06D56F11" w14:textId="77777777" w:rsidTr="002F7299">
        <w:trPr>
          <w:trHeight w:val="225"/>
        </w:trPr>
        <w:tc>
          <w:tcPr>
            <w:tcW w:w="3116" w:type="dxa"/>
            <w:tcBorders>
              <w:top w:val="nil"/>
              <w:left w:val="nil"/>
              <w:bottom w:val="nil"/>
              <w:right w:val="nil"/>
            </w:tcBorders>
            <w:noWrap/>
            <w:vAlign w:val="bottom"/>
          </w:tcPr>
          <w:p w14:paraId="7AAD6796" w14:textId="77777777" w:rsidR="00B33337" w:rsidRPr="005D4595" w:rsidRDefault="00B33337"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696BF1E8"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6D2C3A67"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4C97B8D"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095AD0F"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191CF450" w14:textId="77777777" w:rsidR="00B33337" w:rsidRPr="005D4595" w:rsidRDefault="00B3333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r>
      <w:tr w:rsidR="004D7477" w:rsidRPr="005D4595" w14:paraId="6FD231B9" w14:textId="77777777" w:rsidTr="002F7299">
        <w:trPr>
          <w:trHeight w:val="225"/>
        </w:trPr>
        <w:tc>
          <w:tcPr>
            <w:tcW w:w="3116" w:type="dxa"/>
            <w:tcBorders>
              <w:top w:val="nil"/>
              <w:left w:val="nil"/>
              <w:bottom w:val="nil"/>
              <w:right w:val="nil"/>
            </w:tcBorders>
            <w:noWrap/>
            <w:vAlign w:val="bottom"/>
          </w:tcPr>
          <w:p w14:paraId="45129606"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75123C84"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57A89A13"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7A2BAA22"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782AD561"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1E48F455"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0,43</w:t>
            </w:r>
          </w:p>
        </w:tc>
      </w:tr>
      <w:tr w:rsidR="004D7477" w:rsidRPr="005D4595" w14:paraId="226214E9" w14:textId="77777777" w:rsidTr="002F7299">
        <w:trPr>
          <w:trHeight w:val="225"/>
        </w:trPr>
        <w:tc>
          <w:tcPr>
            <w:tcW w:w="3116" w:type="dxa"/>
            <w:tcBorders>
              <w:top w:val="nil"/>
              <w:left w:val="nil"/>
              <w:bottom w:val="nil"/>
              <w:right w:val="nil"/>
            </w:tcBorders>
            <w:noWrap/>
            <w:vAlign w:val="bottom"/>
          </w:tcPr>
          <w:p w14:paraId="6DCA8608"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0D84DC9E"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D1048AE"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C1064A"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C1B1EDF"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7C309E" w14:textId="77777777" w:rsidR="004D7477" w:rsidRPr="005D4595" w:rsidRDefault="004D7477" w:rsidP="002F7299">
            <w:pPr>
              <w:jc w:val="right"/>
              <w:rPr>
                <w:rFonts w:ascii="Calibri" w:hAnsi="Calibri" w:cs="Calibri"/>
                <w:sz w:val="16"/>
                <w:szCs w:val="16"/>
                <w:lang w:val="da-DK" w:eastAsia="da-DK"/>
              </w:rPr>
            </w:pPr>
          </w:p>
        </w:tc>
      </w:tr>
      <w:tr w:rsidR="004D7477" w:rsidRPr="005D4595" w14:paraId="6704C5F5" w14:textId="77777777" w:rsidTr="002F7299">
        <w:trPr>
          <w:trHeight w:val="225"/>
        </w:trPr>
        <w:tc>
          <w:tcPr>
            <w:tcW w:w="3116" w:type="dxa"/>
            <w:tcBorders>
              <w:top w:val="nil"/>
              <w:left w:val="nil"/>
              <w:bottom w:val="nil"/>
              <w:right w:val="nil"/>
            </w:tcBorders>
            <w:noWrap/>
            <w:vAlign w:val="bottom"/>
          </w:tcPr>
          <w:p w14:paraId="27C8FD9F"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64B68178"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891C816"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B5D8A0"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A44236E"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30FFA5F" w14:textId="77777777" w:rsidR="004D7477" w:rsidRPr="005D4595" w:rsidRDefault="004D7477" w:rsidP="002F7299">
            <w:pPr>
              <w:jc w:val="right"/>
              <w:rPr>
                <w:rFonts w:ascii="Calibri" w:hAnsi="Calibri" w:cs="Calibri"/>
                <w:sz w:val="16"/>
                <w:szCs w:val="16"/>
                <w:lang w:val="da-DK" w:eastAsia="da-DK"/>
              </w:rPr>
            </w:pPr>
          </w:p>
        </w:tc>
      </w:tr>
      <w:tr w:rsidR="004D7477" w:rsidRPr="005D4595" w14:paraId="52F2D6F4" w14:textId="77777777" w:rsidTr="002F7299">
        <w:trPr>
          <w:trHeight w:val="225"/>
        </w:trPr>
        <w:tc>
          <w:tcPr>
            <w:tcW w:w="3116" w:type="dxa"/>
            <w:tcBorders>
              <w:top w:val="nil"/>
              <w:left w:val="nil"/>
              <w:bottom w:val="nil"/>
              <w:right w:val="nil"/>
            </w:tcBorders>
            <w:noWrap/>
            <w:vAlign w:val="bottom"/>
          </w:tcPr>
          <w:p w14:paraId="3D2B31BA"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3D1F91B9"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264849"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B00FCD"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5B3245"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A45236" w14:textId="77777777" w:rsidR="004D7477" w:rsidRPr="005D4595" w:rsidRDefault="004D7477" w:rsidP="002F7299">
            <w:pPr>
              <w:jc w:val="right"/>
              <w:rPr>
                <w:rFonts w:ascii="Calibri" w:hAnsi="Calibri" w:cs="Calibri"/>
                <w:sz w:val="16"/>
                <w:szCs w:val="16"/>
                <w:lang w:val="da-DK" w:eastAsia="da-DK"/>
              </w:rPr>
            </w:pPr>
          </w:p>
        </w:tc>
      </w:tr>
      <w:tr w:rsidR="004D7477" w:rsidRPr="005D4595" w14:paraId="18D51018" w14:textId="77777777" w:rsidTr="002F7299">
        <w:trPr>
          <w:trHeight w:val="225"/>
        </w:trPr>
        <w:tc>
          <w:tcPr>
            <w:tcW w:w="3116" w:type="dxa"/>
            <w:tcBorders>
              <w:top w:val="nil"/>
              <w:left w:val="nil"/>
              <w:bottom w:val="nil"/>
              <w:right w:val="nil"/>
            </w:tcBorders>
            <w:noWrap/>
            <w:vAlign w:val="bottom"/>
          </w:tcPr>
          <w:p w14:paraId="492D39DD"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6711AA5A"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2BC11B15"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2A38CD0C"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601F05B9"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212B652C"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0,21</w:t>
            </w:r>
          </w:p>
        </w:tc>
      </w:tr>
      <w:tr w:rsidR="004D7477" w:rsidRPr="005D4595" w14:paraId="105C4704" w14:textId="77777777" w:rsidTr="002F7299">
        <w:trPr>
          <w:trHeight w:val="225"/>
        </w:trPr>
        <w:tc>
          <w:tcPr>
            <w:tcW w:w="3116" w:type="dxa"/>
            <w:tcBorders>
              <w:top w:val="nil"/>
              <w:left w:val="nil"/>
              <w:bottom w:val="nil"/>
              <w:right w:val="nil"/>
            </w:tcBorders>
            <w:noWrap/>
            <w:vAlign w:val="bottom"/>
          </w:tcPr>
          <w:p w14:paraId="40D72AA8"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198C42E1" w14:textId="77777777" w:rsidR="004D7477" w:rsidRPr="005D4595" w:rsidRDefault="004D7477" w:rsidP="002F729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EE6F08" w14:textId="77777777" w:rsidR="004D7477" w:rsidRPr="005D4595" w:rsidRDefault="004D7477" w:rsidP="002F729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A264FB6" w14:textId="77777777" w:rsidR="004D7477" w:rsidRPr="005D4595" w:rsidRDefault="004D7477" w:rsidP="002F729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ACCCFBB" w14:textId="77777777" w:rsidR="004D7477" w:rsidRPr="005D4595" w:rsidRDefault="004D7477" w:rsidP="002F729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4A383C" w14:textId="77777777" w:rsidR="004D7477" w:rsidRPr="005D4595" w:rsidRDefault="004D7477" w:rsidP="002F7299">
            <w:pPr>
              <w:rPr>
                <w:rFonts w:ascii="Calibri" w:hAnsi="Calibri" w:cs="Calibri"/>
                <w:sz w:val="16"/>
                <w:szCs w:val="16"/>
                <w:lang w:val="da-DK" w:eastAsia="da-DK"/>
              </w:rPr>
            </w:pPr>
          </w:p>
        </w:tc>
      </w:tr>
      <w:tr w:rsidR="004D7477" w:rsidRPr="005D4595" w14:paraId="0BCE22CA" w14:textId="77777777" w:rsidTr="002F7299">
        <w:trPr>
          <w:trHeight w:val="225"/>
        </w:trPr>
        <w:tc>
          <w:tcPr>
            <w:tcW w:w="3116" w:type="dxa"/>
            <w:tcBorders>
              <w:top w:val="nil"/>
              <w:left w:val="nil"/>
              <w:bottom w:val="nil"/>
              <w:right w:val="nil"/>
            </w:tcBorders>
            <w:noWrap/>
            <w:vAlign w:val="bottom"/>
          </w:tcPr>
          <w:p w14:paraId="3F1D298A" w14:textId="77777777" w:rsidR="004D7477" w:rsidRPr="005D4595" w:rsidRDefault="004D7477" w:rsidP="002F7299">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5CCF58BD"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198C410D"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34A842E6"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361B4DB8"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50814F5A"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0,21</w:t>
            </w:r>
          </w:p>
        </w:tc>
      </w:tr>
      <w:tr w:rsidR="004D7477" w:rsidRPr="005D4595" w14:paraId="792C8E77" w14:textId="77777777" w:rsidTr="002F7299">
        <w:trPr>
          <w:trHeight w:val="225"/>
        </w:trPr>
        <w:tc>
          <w:tcPr>
            <w:tcW w:w="3116" w:type="dxa"/>
            <w:tcBorders>
              <w:top w:val="nil"/>
              <w:left w:val="nil"/>
              <w:bottom w:val="single" w:sz="4" w:space="0" w:color="auto"/>
              <w:right w:val="nil"/>
            </w:tcBorders>
            <w:noWrap/>
            <w:vAlign w:val="bottom"/>
          </w:tcPr>
          <w:p w14:paraId="7E1952DB" w14:textId="77777777" w:rsidR="004D7477" w:rsidRPr="005D4595" w:rsidRDefault="004D7477" w:rsidP="002F7299">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2C8C9398"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80707C3"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0C179A4"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9644C18" w14:textId="77777777" w:rsidR="004D7477" w:rsidRPr="005D4595"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C7DB14" w14:textId="77777777" w:rsidR="004D7477" w:rsidRPr="005D4595" w:rsidRDefault="004D7477" w:rsidP="002F7299">
            <w:pPr>
              <w:jc w:val="right"/>
              <w:rPr>
                <w:rFonts w:ascii="Calibri" w:hAnsi="Calibri" w:cs="Calibri"/>
                <w:sz w:val="16"/>
                <w:szCs w:val="16"/>
                <w:lang w:val="da-DK" w:eastAsia="da-DK"/>
              </w:rPr>
            </w:pPr>
          </w:p>
        </w:tc>
      </w:tr>
      <w:tr w:rsidR="004D7477" w:rsidRPr="005D4595" w14:paraId="4DCC677F" w14:textId="77777777" w:rsidTr="002F7299">
        <w:trPr>
          <w:trHeight w:val="225"/>
        </w:trPr>
        <w:tc>
          <w:tcPr>
            <w:tcW w:w="3116" w:type="dxa"/>
            <w:tcBorders>
              <w:top w:val="nil"/>
              <w:left w:val="nil"/>
              <w:bottom w:val="nil"/>
              <w:right w:val="nil"/>
            </w:tcBorders>
            <w:noWrap/>
            <w:vAlign w:val="bottom"/>
          </w:tcPr>
          <w:p w14:paraId="3D626344"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0287013F"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04783B0"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293BA74"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864B182"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9FA98FF" w14:textId="77777777" w:rsidR="004D7477" w:rsidRPr="005D4595" w:rsidRDefault="004D7477" w:rsidP="002F729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35AB4C74" w14:textId="77777777" w:rsidR="004D7477" w:rsidRPr="005D4595" w:rsidRDefault="004D7477">
      <w:pPr>
        <w:rPr>
          <w:szCs w:val="24"/>
          <w:lang w:val="en-GB"/>
        </w:rPr>
      </w:pPr>
    </w:p>
    <w:p w14:paraId="07A0C567" w14:textId="77777777" w:rsidR="004D7477" w:rsidRPr="005D4595" w:rsidRDefault="004D7477">
      <w:pPr>
        <w:rPr>
          <w:szCs w:val="24"/>
          <w:lang w:val="en-GB"/>
        </w:rPr>
      </w:pPr>
    </w:p>
    <w:p w14:paraId="3DC1A9EE" w14:textId="77777777" w:rsidR="004D7477" w:rsidRPr="005D4595" w:rsidRDefault="004D7477">
      <w:pPr>
        <w:rPr>
          <w:szCs w:val="24"/>
          <w:lang w:val="en-GB"/>
        </w:rPr>
      </w:pPr>
      <w:r w:rsidRPr="005D4595">
        <w:rPr>
          <w:szCs w:val="24"/>
          <w:lang w:val="en-GB"/>
        </w:rPr>
        <w:br w:type="page"/>
      </w:r>
    </w:p>
    <w:tbl>
      <w:tblPr>
        <w:tblW w:w="12312"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gridCol w:w="836"/>
        <w:gridCol w:w="836"/>
        <w:gridCol w:w="836"/>
        <w:gridCol w:w="836"/>
      </w:tblGrid>
      <w:tr w:rsidR="004D7477" w:rsidRPr="005D4595" w14:paraId="343B5D25" w14:textId="77777777" w:rsidTr="008F6295">
        <w:trPr>
          <w:trHeight w:val="225"/>
        </w:trPr>
        <w:tc>
          <w:tcPr>
            <w:tcW w:w="3116" w:type="dxa"/>
            <w:tcBorders>
              <w:top w:val="nil"/>
              <w:left w:val="nil"/>
              <w:bottom w:val="nil"/>
              <w:right w:val="nil"/>
            </w:tcBorders>
            <w:noWrap/>
            <w:vAlign w:val="bottom"/>
          </w:tcPr>
          <w:p w14:paraId="49A0DB10" w14:textId="77777777" w:rsidR="004D7477" w:rsidRPr="005D4595" w:rsidRDefault="004D7477" w:rsidP="008F6295">
            <w:pPr>
              <w:rPr>
                <w:rFonts w:ascii="Calibri" w:hAnsi="Calibri" w:cs="Calibri"/>
                <w:b/>
                <w:bCs/>
                <w:sz w:val="16"/>
                <w:szCs w:val="16"/>
                <w:lang w:val="da-DK" w:eastAsia="da-DK"/>
              </w:rPr>
            </w:pPr>
            <w:r w:rsidRPr="005D4595">
              <w:rPr>
                <w:rFonts w:ascii="Calibri" w:hAnsi="Calibri" w:cs="Calibri"/>
                <w:b/>
                <w:bCs/>
                <w:sz w:val="16"/>
                <w:szCs w:val="16"/>
                <w:lang w:val="da-DK" w:eastAsia="da-DK"/>
              </w:rPr>
              <w:t>Strawberries</w:t>
            </w:r>
          </w:p>
        </w:tc>
        <w:tc>
          <w:tcPr>
            <w:tcW w:w="836" w:type="dxa"/>
            <w:tcBorders>
              <w:top w:val="nil"/>
              <w:left w:val="nil"/>
              <w:bottom w:val="nil"/>
              <w:right w:val="nil"/>
            </w:tcBorders>
            <w:noWrap/>
            <w:vAlign w:val="bottom"/>
          </w:tcPr>
          <w:p w14:paraId="3B00D938"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2A99FC1B"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70696B93"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1750E974"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1618D525"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51B5A34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40462639"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5E353877"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3AC40C51"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0E194629"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7AA5585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r>
      <w:tr w:rsidR="004D7477" w:rsidRPr="005D4595" w14:paraId="2E7E91DF" w14:textId="77777777" w:rsidTr="0035260A">
        <w:trPr>
          <w:trHeight w:val="225"/>
        </w:trPr>
        <w:tc>
          <w:tcPr>
            <w:tcW w:w="3116" w:type="dxa"/>
            <w:tcBorders>
              <w:top w:val="nil"/>
              <w:left w:val="nil"/>
              <w:bottom w:val="nil"/>
              <w:right w:val="nil"/>
            </w:tcBorders>
            <w:noWrap/>
            <w:vAlign w:val="bottom"/>
          </w:tcPr>
          <w:p w14:paraId="6471365F"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Stage / BBCH</w:t>
            </w:r>
          </w:p>
        </w:tc>
        <w:tc>
          <w:tcPr>
            <w:tcW w:w="1672" w:type="dxa"/>
            <w:gridSpan w:val="2"/>
            <w:tcBorders>
              <w:top w:val="nil"/>
              <w:left w:val="nil"/>
              <w:bottom w:val="nil"/>
              <w:right w:val="nil"/>
            </w:tcBorders>
            <w:noWrap/>
            <w:vAlign w:val="bottom"/>
          </w:tcPr>
          <w:p w14:paraId="663FC3DC" w14:textId="77777777" w:rsidR="004D7477" w:rsidRPr="005D4595" w:rsidRDefault="004D7477" w:rsidP="0035260A">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          Planting</w:t>
            </w:r>
          </w:p>
        </w:tc>
        <w:tc>
          <w:tcPr>
            <w:tcW w:w="836" w:type="dxa"/>
            <w:tcBorders>
              <w:top w:val="nil"/>
              <w:left w:val="nil"/>
              <w:bottom w:val="nil"/>
              <w:right w:val="nil"/>
            </w:tcBorders>
            <w:noWrap/>
            <w:vAlign w:val="bottom"/>
          </w:tcPr>
          <w:p w14:paraId="3749B799" w14:textId="77777777" w:rsidR="004D7477" w:rsidRPr="005D4595"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221538E8" w14:textId="77777777" w:rsidR="004D7477" w:rsidRPr="005D4595"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2334EB55" w14:textId="77777777" w:rsidR="004D7477" w:rsidRPr="005D4595"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4034E78F" w14:textId="77777777" w:rsidR="004D7477" w:rsidRPr="005D4595" w:rsidRDefault="004D7477" w:rsidP="00552FBA">
            <w:pPr>
              <w:jc w:val="right"/>
              <w:rPr>
                <w:rFonts w:ascii="Calibri" w:hAnsi="Calibri" w:cs="Calibri"/>
                <w:b/>
                <w:bCs/>
                <w:sz w:val="16"/>
                <w:szCs w:val="16"/>
                <w:lang w:val="da-DK" w:eastAsia="da-DK"/>
              </w:rPr>
            </w:pPr>
          </w:p>
        </w:tc>
        <w:tc>
          <w:tcPr>
            <w:tcW w:w="2508" w:type="dxa"/>
            <w:gridSpan w:val="3"/>
            <w:tcBorders>
              <w:top w:val="nil"/>
              <w:left w:val="nil"/>
              <w:bottom w:val="nil"/>
              <w:right w:val="nil"/>
            </w:tcBorders>
            <w:noWrap/>
            <w:vAlign w:val="bottom"/>
          </w:tcPr>
          <w:p w14:paraId="48A41DF5" w14:textId="77777777" w:rsidR="004D7477" w:rsidRPr="005D4595" w:rsidRDefault="004D7477" w:rsidP="0035260A">
            <w:pPr>
              <w:rPr>
                <w:rFonts w:ascii="Calibri" w:hAnsi="Calibri" w:cs="Calibri"/>
                <w:sz w:val="16"/>
                <w:szCs w:val="16"/>
                <w:lang w:val="da-DK" w:eastAsia="da-DK"/>
              </w:rPr>
            </w:pPr>
            <w:r w:rsidRPr="005D4595">
              <w:rPr>
                <w:rFonts w:ascii="Calibri" w:hAnsi="Calibri" w:cs="Calibri"/>
                <w:b/>
                <w:bCs/>
                <w:sz w:val="16"/>
                <w:szCs w:val="16"/>
                <w:lang w:val="da-DK" w:eastAsia="da-DK"/>
              </w:rPr>
              <w:t xml:space="preserve">          Pre-flowering (20-59)</w:t>
            </w:r>
          </w:p>
        </w:tc>
        <w:tc>
          <w:tcPr>
            <w:tcW w:w="1672" w:type="dxa"/>
            <w:gridSpan w:val="2"/>
            <w:tcBorders>
              <w:top w:val="nil"/>
              <w:left w:val="nil"/>
              <w:bottom w:val="nil"/>
              <w:right w:val="nil"/>
            </w:tcBorders>
            <w:noWrap/>
            <w:vAlign w:val="bottom"/>
          </w:tcPr>
          <w:p w14:paraId="5B1E2502" w14:textId="77777777" w:rsidR="004D7477" w:rsidRPr="005D4595" w:rsidRDefault="004D7477" w:rsidP="0035260A">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    Flowering and fruit</w:t>
            </w:r>
          </w:p>
        </w:tc>
      </w:tr>
      <w:tr w:rsidR="004D7477" w:rsidRPr="005D4595" w14:paraId="54D77160" w14:textId="77777777" w:rsidTr="0035260A">
        <w:trPr>
          <w:trHeight w:val="225"/>
        </w:trPr>
        <w:tc>
          <w:tcPr>
            <w:tcW w:w="3116" w:type="dxa"/>
            <w:tcBorders>
              <w:top w:val="nil"/>
              <w:left w:val="nil"/>
              <w:bottom w:val="nil"/>
              <w:right w:val="nil"/>
            </w:tcBorders>
            <w:noWrap/>
            <w:vAlign w:val="bottom"/>
          </w:tcPr>
          <w:p w14:paraId="48AEF12D"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672B07"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EAAA05"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F897308"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0EE55B"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18199AB"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F10524"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05F35FC" w14:textId="77777777" w:rsidR="004D7477" w:rsidRPr="005D4595"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5FA6BA6B"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A4A8BB8" w14:textId="77777777" w:rsidR="004D7477" w:rsidRPr="005D4595" w:rsidRDefault="004D7477" w:rsidP="00552FBA">
            <w:pPr>
              <w:jc w:val="right"/>
              <w:rPr>
                <w:rFonts w:ascii="Calibri" w:hAnsi="Calibri" w:cs="Calibri"/>
                <w:sz w:val="16"/>
                <w:szCs w:val="16"/>
                <w:lang w:val="da-DK" w:eastAsia="da-DK"/>
              </w:rPr>
            </w:pPr>
          </w:p>
        </w:tc>
        <w:tc>
          <w:tcPr>
            <w:tcW w:w="1672" w:type="dxa"/>
            <w:gridSpan w:val="2"/>
            <w:tcBorders>
              <w:top w:val="nil"/>
              <w:left w:val="nil"/>
              <w:bottom w:val="nil"/>
              <w:right w:val="nil"/>
            </w:tcBorders>
            <w:noWrap/>
            <w:vAlign w:val="bottom"/>
          </w:tcPr>
          <w:p w14:paraId="38DEC279" w14:textId="77777777" w:rsidR="004D7477" w:rsidRPr="005D4595" w:rsidRDefault="004D7477" w:rsidP="0035260A">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development (60-89)</w:t>
            </w:r>
          </w:p>
        </w:tc>
      </w:tr>
      <w:tr w:rsidR="004D7477" w:rsidRPr="005D4595" w14:paraId="548A993B" w14:textId="77777777" w:rsidTr="00552FBA">
        <w:trPr>
          <w:trHeight w:val="225"/>
        </w:trPr>
        <w:tc>
          <w:tcPr>
            <w:tcW w:w="3116" w:type="dxa"/>
            <w:tcBorders>
              <w:top w:val="nil"/>
              <w:left w:val="nil"/>
              <w:bottom w:val="nil"/>
              <w:right w:val="nil"/>
            </w:tcBorders>
            <w:noWrap/>
            <w:vAlign w:val="bottom"/>
          </w:tcPr>
          <w:p w14:paraId="68254C69"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79F13E7E"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36F76C9F"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4D0EEB8C"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506F4741"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580D69F2"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15A640E2"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2613DB05"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62C61C24"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65327C4C"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5CD76D0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4F7EF505"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r>
      <w:tr w:rsidR="004D7477" w:rsidRPr="005D4595" w14:paraId="72E8FF47" w14:textId="77777777" w:rsidTr="00552FBA">
        <w:trPr>
          <w:trHeight w:val="225"/>
        </w:trPr>
        <w:tc>
          <w:tcPr>
            <w:tcW w:w="3116" w:type="dxa"/>
            <w:tcBorders>
              <w:top w:val="nil"/>
              <w:left w:val="nil"/>
              <w:bottom w:val="nil"/>
              <w:right w:val="nil"/>
            </w:tcBorders>
            <w:noWrap/>
            <w:vAlign w:val="bottom"/>
          </w:tcPr>
          <w:p w14:paraId="64255329" w14:textId="77777777" w:rsidR="004D7477" w:rsidRPr="005D4595" w:rsidRDefault="004D7477" w:rsidP="00552FBA">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06F426DC"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5F838D07"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54C62DD8"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51D98B50"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21C25FB8"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38DEDFA6"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936B9EC"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23876BAD"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1D3A96A1"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6BB15C9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0E3A700B"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r>
      <w:tr w:rsidR="00B33337" w:rsidRPr="005D4595" w14:paraId="1A9F5FFB" w14:textId="77777777" w:rsidTr="00552FBA">
        <w:trPr>
          <w:trHeight w:val="225"/>
        </w:trPr>
        <w:tc>
          <w:tcPr>
            <w:tcW w:w="3116" w:type="dxa"/>
            <w:tcBorders>
              <w:top w:val="nil"/>
              <w:left w:val="nil"/>
              <w:bottom w:val="nil"/>
              <w:right w:val="nil"/>
            </w:tcBorders>
            <w:noWrap/>
            <w:vAlign w:val="bottom"/>
          </w:tcPr>
          <w:p w14:paraId="6F964A37" w14:textId="77777777" w:rsidR="00B33337" w:rsidRPr="005D4595" w:rsidRDefault="00B33337"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73AA10E5"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E571734"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E220307"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9DAF4EB"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FF298E3"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8E01B2E"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87F579B"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8508902"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4A4F84D"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7D6955C"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E2CE021" w14:textId="77777777" w:rsidR="00B33337" w:rsidRPr="005D4595" w:rsidRDefault="00B33337" w:rsidP="00552FBA">
            <w:pPr>
              <w:jc w:val="right"/>
              <w:rPr>
                <w:rFonts w:ascii="Calibri" w:hAnsi="Calibri" w:cs="Calibri"/>
                <w:sz w:val="16"/>
                <w:szCs w:val="16"/>
                <w:lang w:val="en-US" w:eastAsia="da-DK"/>
              </w:rPr>
            </w:pPr>
          </w:p>
        </w:tc>
      </w:tr>
      <w:tr w:rsidR="00B33337" w:rsidRPr="005D4595" w14:paraId="2ACED724" w14:textId="77777777" w:rsidTr="00552FBA">
        <w:trPr>
          <w:trHeight w:val="225"/>
        </w:trPr>
        <w:tc>
          <w:tcPr>
            <w:tcW w:w="3116" w:type="dxa"/>
            <w:tcBorders>
              <w:top w:val="nil"/>
              <w:left w:val="nil"/>
              <w:bottom w:val="nil"/>
              <w:right w:val="nil"/>
            </w:tcBorders>
            <w:noWrap/>
            <w:vAlign w:val="bottom"/>
          </w:tcPr>
          <w:p w14:paraId="6F31DBC0" w14:textId="77777777" w:rsidR="00B33337" w:rsidRPr="005D4595" w:rsidRDefault="00B33337"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66C83E19"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2B032DE9"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404FB8B"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E32CA4E"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D87DEC3"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2079C32C"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A412AC6"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112EC2F"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DFBA376"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9BABE48"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0C22B6E3"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r>
      <w:tr w:rsidR="004D7477" w:rsidRPr="005D4595" w14:paraId="31EAFFE4" w14:textId="77777777" w:rsidTr="00552FBA">
        <w:trPr>
          <w:trHeight w:val="225"/>
        </w:trPr>
        <w:tc>
          <w:tcPr>
            <w:tcW w:w="3116" w:type="dxa"/>
            <w:tcBorders>
              <w:top w:val="nil"/>
              <w:left w:val="nil"/>
              <w:bottom w:val="nil"/>
              <w:right w:val="nil"/>
            </w:tcBorders>
            <w:noWrap/>
            <w:vAlign w:val="bottom"/>
          </w:tcPr>
          <w:p w14:paraId="5C204E27"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5E631258"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0,36</w:t>
            </w:r>
          </w:p>
        </w:tc>
        <w:tc>
          <w:tcPr>
            <w:tcW w:w="836" w:type="dxa"/>
            <w:tcBorders>
              <w:top w:val="nil"/>
              <w:left w:val="nil"/>
              <w:bottom w:val="nil"/>
              <w:right w:val="nil"/>
            </w:tcBorders>
            <w:noWrap/>
            <w:vAlign w:val="bottom"/>
          </w:tcPr>
          <w:p w14:paraId="19C3B48E"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03F2655C"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05272FA0"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4B5ABF40"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7367E7F1"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0,43</w:t>
            </w:r>
          </w:p>
        </w:tc>
        <w:tc>
          <w:tcPr>
            <w:tcW w:w="836" w:type="dxa"/>
            <w:tcBorders>
              <w:top w:val="nil"/>
              <w:left w:val="nil"/>
              <w:bottom w:val="nil"/>
              <w:right w:val="nil"/>
            </w:tcBorders>
            <w:noWrap/>
            <w:vAlign w:val="bottom"/>
          </w:tcPr>
          <w:p w14:paraId="743A05C1"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0,36</w:t>
            </w:r>
          </w:p>
        </w:tc>
        <w:tc>
          <w:tcPr>
            <w:tcW w:w="836" w:type="dxa"/>
            <w:tcBorders>
              <w:top w:val="nil"/>
              <w:left w:val="nil"/>
              <w:bottom w:val="nil"/>
              <w:right w:val="nil"/>
            </w:tcBorders>
            <w:noWrap/>
            <w:vAlign w:val="bottom"/>
          </w:tcPr>
          <w:p w14:paraId="70FBAB08"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01DD3DBB"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1F95F119"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564F0E78"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r>
      <w:tr w:rsidR="004D7477" w:rsidRPr="005D4595" w14:paraId="0E103A52" w14:textId="77777777" w:rsidTr="00552FBA">
        <w:trPr>
          <w:trHeight w:val="225"/>
        </w:trPr>
        <w:tc>
          <w:tcPr>
            <w:tcW w:w="3116" w:type="dxa"/>
            <w:tcBorders>
              <w:top w:val="nil"/>
              <w:left w:val="nil"/>
              <w:bottom w:val="nil"/>
              <w:right w:val="nil"/>
            </w:tcBorders>
            <w:noWrap/>
            <w:vAlign w:val="bottom"/>
          </w:tcPr>
          <w:p w14:paraId="1F678FB1"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6300462D"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911420"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4BDD90F"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3CC83B"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DA2040"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B142684"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16A30B"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79B809"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95FF59"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71B726"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88C0106" w14:textId="77777777" w:rsidR="004D7477" w:rsidRPr="005D4595" w:rsidRDefault="004D7477" w:rsidP="00552FBA">
            <w:pPr>
              <w:jc w:val="right"/>
              <w:rPr>
                <w:rFonts w:ascii="Calibri" w:hAnsi="Calibri" w:cs="Calibri"/>
                <w:sz w:val="16"/>
                <w:szCs w:val="16"/>
                <w:lang w:val="da-DK" w:eastAsia="da-DK"/>
              </w:rPr>
            </w:pPr>
          </w:p>
        </w:tc>
      </w:tr>
      <w:tr w:rsidR="004D7477" w:rsidRPr="005D4595" w14:paraId="2E285639" w14:textId="77777777" w:rsidTr="00552FBA">
        <w:trPr>
          <w:trHeight w:val="225"/>
        </w:trPr>
        <w:tc>
          <w:tcPr>
            <w:tcW w:w="3116" w:type="dxa"/>
            <w:tcBorders>
              <w:top w:val="nil"/>
              <w:left w:val="nil"/>
              <w:bottom w:val="nil"/>
              <w:right w:val="nil"/>
            </w:tcBorders>
            <w:noWrap/>
            <w:vAlign w:val="bottom"/>
          </w:tcPr>
          <w:p w14:paraId="1F9A07ED"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732EC20C"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3D733FA"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1F1F422"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A2F8EEC"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8AD405"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F486F3"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CEA0EE3"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A4A08FC"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5478251"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5F1DF0"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30C6917" w14:textId="77777777" w:rsidR="004D7477" w:rsidRPr="005D4595" w:rsidRDefault="004D7477" w:rsidP="00552FBA">
            <w:pPr>
              <w:jc w:val="right"/>
              <w:rPr>
                <w:rFonts w:ascii="Calibri" w:hAnsi="Calibri" w:cs="Calibri"/>
                <w:sz w:val="16"/>
                <w:szCs w:val="16"/>
                <w:lang w:val="da-DK" w:eastAsia="da-DK"/>
              </w:rPr>
            </w:pPr>
          </w:p>
        </w:tc>
      </w:tr>
      <w:tr w:rsidR="004D7477" w:rsidRPr="005D4595" w14:paraId="092697CF" w14:textId="77777777" w:rsidTr="00552FBA">
        <w:trPr>
          <w:trHeight w:val="225"/>
        </w:trPr>
        <w:tc>
          <w:tcPr>
            <w:tcW w:w="3116" w:type="dxa"/>
            <w:tcBorders>
              <w:top w:val="nil"/>
              <w:left w:val="nil"/>
              <w:bottom w:val="nil"/>
              <w:right w:val="nil"/>
            </w:tcBorders>
            <w:noWrap/>
            <w:vAlign w:val="bottom"/>
          </w:tcPr>
          <w:p w14:paraId="5C808B64"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4A706E7E"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64BB894"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1F4F9AE"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E1B61FA"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8A7E87"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B24B831"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ABAFDA7"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A1BEF1"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270423"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D66B5D"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5E18E8E" w14:textId="77777777" w:rsidR="004D7477" w:rsidRPr="005D4595" w:rsidRDefault="004D7477" w:rsidP="00552FBA">
            <w:pPr>
              <w:jc w:val="right"/>
              <w:rPr>
                <w:rFonts w:ascii="Calibri" w:hAnsi="Calibri" w:cs="Calibri"/>
                <w:sz w:val="16"/>
                <w:szCs w:val="16"/>
                <w:lang w:val="da-DK" w:eastAsia="da-DK"/>
              </w:rPr>
            </w:pPr>
          </w:p>
        </w:tc>
      </w:tr>
      <w:tr w:rsidR="004D7477" w:rsidRPr="005D4595" w14:paraId="0A99EB2C" w14:textId="77777777" w:rsidTr="00552FBA">
        <w:trPr>
          <w:trHeight w:val="225"/>
        </w:trPr>
        <w:tc>
          <w:tcPr>
            <w:tcW w:w="3116" w:type="dxa"/>
            <w:tcBorders>
              <w:top w:val="nil"/>
              <w:left w:val="nil"/>
              <w:bottom w:val="nil"/>
              <w:right w:val="nil"/>
            </w:tcBorders>
            <w:noWrap/>
            <w:vAlign w:val="bottom"/>
          </w:tcPr>
          <w:p w14:paraId="289A98D9"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4DE67C98"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E46C32A"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B9E3F9"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56B8666"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90FC0B5"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60CECB"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8EA494B"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3F0A8C5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12B724D3"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170C7B1C"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54DBAD73"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r>
      <w:tr w:rsidR="004D7477" w:rsidRPr="005D4595" w14:paraId="12FE1C37" w14:textId="77777777" w:rsidTr="00552FBA">
        <w:trPr>
          <w:trHeight w:val="225"/>
        </w:trPr>
        <w:tc>
          <w:tcPr>
            <w:tcW w:w="3116" w:type="dxa"/>
            <w:tcBorders>
              <w:top w:val="nil"/>
              <w:left w:val="nil"/>
              <w:bottom w:val="nil"/>
              <w:right w:val="nil"/>
            </w:tcBorders>
            <w:noWrap/>
            <w:vAlign w:val="bottom"/>
          </w:tcPr>
          <w:p w14:paraId="4DDFBB05"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1B1685F6"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4A1DEB5C"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0,34</w:t>
            </w:r>
          </w:p>
        </w:tc>
        <w:tc>
          <w:tcPr>
            <w:tcW w:w="836" w:type="dxa"/>
            <w:tcBorders>
              <w:top w:val="nil"/>
              <w:left w:val="nil"/>
              <w:bottom w:val="nil"/>
              <w:right w:val="nil"/>
            </w:tcBorders>
            <w:noWrap/>
            <w:vAlign w:val="bottom"/>
          </w:tcPr>
          <w:p w14:paraId="78DAFCB7"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0,44</w:t>
            </w:r>
          </w:p>
        </w:tc>
        <w:tc>
          <w:tcPr>
            <w:tcW w:w="836" w:type="dxa"/>
            <w:tcBorders>
              <w:top w:val="nil"/>
              <w:left w:val="nil"/>
              <w:bottom w:val="nil"/>
              <w:right w:val="nil"/>
            </w:tcBorders>
            <w:noWrap/>
            <w:vAlign w:val="bottom"/>
          </w:tcPr>
          <w:p w14:paraId="041DDF96"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0,70</w:t>
            </w:r>
          </w:p>
        </w:tc>
        <w:tc>
          <w:tcPr>
            <w:tcW w:w="836" w:type="dxa"/>
            <w:tcBorders>
              <w:top w:val="nil"/>
              <w:left w:val="nil"/>
              <w:bottom w:val="nil"/>
              <w:right w:val="nil"/>
            </w:tcBorders>
            <w:noWrap/>
            <w:vAlign w:val="bottom"/>
          </w:tcPr>
          <w:p w14:paraId="09172E93"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0,52</w:t>
            </w:r>
          </w:p>
        </w:tc>
        <w:tc>
          <w:tcPr>
            <w:tcW w:w="836" w:type="dxa"/>
            <w:tcBorders>
              <w:top w:val="nil"/>
              <w:left w:val="nil"/>
              <w:bottom w:val="nil"/>
              <w:right w:val="nil"/>
            </w:tcBorders>
            <w:noWrap/>
            <w:vAlign w:val="bottom"/>
          </w:tcPr>
          <w:p w14:paraId="59626FE7"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0,43</w:t>
            </w:r>
          </w:p>
        </w:tc>
        <w:tc>
          <w:tcPr>
            <w:tcW w:w="836" w:type="dxa"/>
            <w:tcBorders>
              <w:top w:val="nil"/>
              <w:left w:val="nil"/>
              <w:bottom w:val="nil"/>
              <w:right w:val="nil"/>
            </w:tcBorders>
            <w:noWrap/>
            <w:vAlign w:val="bottom"/>
          </w:tcPr>
          <w:p w14:paraId="306BDB18"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C0E9F5"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DC255B"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3920D99"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5204B86" w14:textId="77777777" w:rsidR="004D7477" w:rsidRPr="005D4595" w:rsidRDefault="004D7477" w:rsidP="00552FBA">
            <w:pPr>
              <w:rPr>
                <w:rFonts w:ascii="Calibri" w:hAnsi="Calibri" w:cs="Calibri"/>
                <w:sz w:val="16"/>
                <w:szCs w:val="16"/>
                <w:lang w:val="da-DK" w:eastAsia="da-DK"/>
              </w:rPr>
            </w:pPr>
          </w:p>
        </w:tc>
      </w:tr>
      <w:tr w:rsidR="004D7477" w:rsidRPr="005D4595" w14:paraId="062BA90D" w14:textId="77777777" w:rsidTr="00552FBA">
        <w:trPr>
          <w:trHeight w:val="225"/>
        </w:trPr>
        <w:tc>
          <w:tcPr>
            <w:tcW w:w="3952" w:type="dxa"/>
            <w:gridSpan w:val="2"/>
            <w:tcBorders>
              <w:top w:val="nil"/>
              <w:left w:val="nil"/>
              <w:bottom w:val="nil"/>
              <w:right w:val="nil"/>
            </w:tcBorders>
            <w:noWrap/>
            <w:vAlign w:val="bottom"/>
          </w:tcPr>
          <w:p w14:paraId="398D16DD" w14:textId="77777777" w:rsidR="004D7477" w:rsidRPr="005D4595" w:rsidRDefault="004D7477" w:rsidP="00552FBA">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74B2EE8E" w14:textId="77777777" w:rsidR="004D7477" w:rsidRPr="005D4595"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F76A85D" w14:textId="77777777" w:rsidR="004D7477" w:rsidRPr="005D4595"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625A51E" w14:textId="77777777" w:rsidR="004D7477" w:rsidRPr="005D4595"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D3C459D" w14:textId="77777777" w:rsidR="004D7477" w:rsidRPr="005D4595"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C479073" w14:textId="77777777" w:rsidR="004D7477" w:rsidRPr="005D4595"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07D3B5C"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4F5AF902"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700FB198"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251CF554"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62FC5A93"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r>
      <w:tr w:rsidR="004D7477" w:rsidRPr="005D4595" w14:paraId="251D9CF1" w14:textId="77777777" w:rsidTr="00552FBA">
        <w:trPr>
          <w:trHeight w:val="225"/>
        </w:trPr>
        <w:tc>
          <w:tcPr>
            <w:tcW w:w="3116" w:type="dxa"/>
            <w:tcBorders>
              <w:top w:val="nil"/>
              <w:left w:val="nil"/>
              <w:bottom w:val="single" w:sz="4" w:space="0" w:color="auto"/>
              <w:right w:val="nil"/>
            </w:tcBorders>
            <w:noWrap/>
            <w:vAlign w:val="bottom"/>
          </w:tcPr>
          <w:p w14:paraId="5400FD90"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450C4CBD"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3E8B6D2"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BA46B2"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36DB2E"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83363E"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C4F41E"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D5E5A8"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3D8582A"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BB2017"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ECB1496"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E16648" w14:textId="77777777" w:rsidR="004D7477" w:rsidRPr="005D4595" w:rsidRDefault="004D7477" w:rsidP="00552FBA">
            <w:pPr>
              <w:jc w:val="right"/>
              <w:rPr>
                <w:rFonts w:ascii="Calibri" w:hAnsi="Calibri" w:cs="Calibri"/>
                <w:sz w:val="16"/>
                <w:szCs w:val="16"/>
                <w:lang w:val="da-DK" w:eastAsia="da-DK"/>
              </w:rPr>
            </w:pPr>
          </w:p>
        </w:tc>
      </w:tr>
      <w:tr w:rsidR="004D7477" w:rsidRPr="005D4595" w14:paraId="1F0087DD" w14:textId="77777777" w:rsidTr="00552FBA">
        <w:trPr>
          <w:trHeight w:val="225"/>
        </w:trPr>
        <w:tc>
          <w:tcPr>
            <w:tcW w:w="3116" w:type="dxa"/>
            <w:tcBorders>
              <w:top w:val="nil"/>
              <w:left w:val="nil"/>
              <w:bottom w:val="nil"/>
              <w:right w:val="nil"/>
            </w:tcBorders>
            <w:noWrap/>
            <w:vAlign w:val="bottom"/>
          </w:tcPr>
          <w:p w14:paraId="7C1A99A5"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238555D0"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D39E49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103D232"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AA3915E"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00CAEC0"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198A8F0"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895A09B"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F3F4240"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8DD7BA6"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3DD6673"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FB006C4"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7268EA18" w14:textId="77777777" w:rsidR="004D7477" w:rsidRPr="005D4595" w:rsidRDefault="004D7477">
      <w:pPr>
        <w:rPr>
          <w:szCs w:val="24"/>
          <w:lang w:val="en-GB"/>
        </w:rPr>
      </w:pPr>
    </w:p>
    <w:p w14:paraId="3DE99F7E" w14:textId="77777777" w:rsidR="004D7477" w:rsidRPr="005D4595" w:rsidRDefault="004D7477">
      <w:pPr>
        <w:rPr>
          <w:szCs w:val="24"/>
          <w:lang w:val="en-GB"/>
        </w:rPr>
      </w:pPr>
    </w:p>
    <w:p w14:paraId="46987984" w14:textId="77777777" w:rsidR="004D7477" w:rsidRPr="005D4595" w:rsidRDefault="004D7477">
      <w:pPr>
        <w:rPr>
          <w:szCs w:val="24"/>
          <w:lang w:val="en-GB"/>
        </w:rPr>
      </w:pPr>
    </w:p>
    <w:tbl>
      <w:tblPr>
        <w:tblW w:w="10640"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gridCol w:w="836"/>
        <w:gridCol w:w="836"/>
      </w:tblGrid>
      <w:tr w:rsidR="004D7477" w:rsidRPr="005D4595" w14:paraId="69505D77" w14:textId="77777777" w:rsidTr="008F6295">
        <w:trPr>
          <w:trHeight w:val="225"/>
        </w:trPr>
        <w:tc>
          <w:tcPr>
            <w:tcW w:w="3116" w:type="dxa"/>
            <w:tcBorders>
              <w:top w:val="nil"/>
              <w:left w:val="nil"/>
              <w:bottom w:val="nil"/>
              <w:right w:val="nil"/>
            </w:tcBorders>
            <w:noWrap/>
            <w:vAlign w:val="bottom"/>
          </w:tcPr>
          <w:p w14:paraId="627AA780" w14:textId="77777777" w:rsidR="004D7477" w:rsidRPr="005D4595" w:rsidRDefault="004D7477" w:rsidP="008F6295">
            <w:pPr>
              <w:rPr>
                <w:rFonts w:ascii="Calibri" w:hAnsi="Calibri" w:cs="Calibri"/>
                <w:b/>
                <w:bCs/>
                <w:sz w:val="16"/>
                <w:szCs w:val="16"/>
                <w:lang w:val="da-DK" w:eastAsia="da-DK"/>
              </w:rPr>
            </w:pPr>
            <w:r w:rsidRPr="005D4595">
              <w:rPr>
                <w:rFonts w:ascii="Calibri" w:hAnsi="Calibri" w:cs="Calibri"/>
                <w:b/>
                <w:bCs/>
                <w:sz w:val="16"/>
                <w:szCs w:val="16"/>
                <w:lang w:val="da-DK" w:eastAsia="da-DK"/>
              </w:rPr>
              <w:t>Strawberries</w:t>
            </w:r>
          </w:p>
        </w:tc>
        <w:tc>
          <w:tcPr>
            <w:tcW w:w="836" w:type="dxa"/>
            <w:tcBorders>
              <w:top w:val="nil"/>
              <w:left w:val="nil"/>
              <w:bottom w:val="nil"/>
              <w:right w:val="nil"/>
            </w:tcBorders>
            <w:noWrap/>
            <w:vAlign w:val="bottom"/>
          </w:tcPr>
          <w:p w14:paraId="1678BE95"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31340EE1"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352BA2C8"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6610B2B6"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29A4EB14"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36DB1484"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0DAED2E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06DE0F03"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0FF29BD1"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r>
      <w:tr w:rsidR="004D7477" w:rsidRPr="005D4595" w14:paraId="4C1F361C" w14:textId="77777777" w:rsidTr="000D1C5E">
        <w:trPr>
          <w:trHeight w:val="225"/>
        </w:trPr>
        <w:tc>
          <w:tcPr>
            <w:tcW w:w="3116" w:type="dxa"/>
            <w:tcBorders>
              <w:top w:val="nil"/>
              <w:left w:val="nil"/>
              <w:bottom w:val="nil"/>
              <w:right w:val="nil"/>
            </w:tcBorders>
            <w:noWrap/>
            <w:vAlign w:val="bottom"/>
          </w:tcPr>
          <w:p w14:paraId="4B1E9571"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Stage / BBCH</w:t>
            </w:r>
          </w:p>
        </w:tc>
        <w:tc>
          <w:tcPr>
            <w:tcW w:w="2508" w:type="dxa"/>
            <w:gridSpan w:val="3"/>
            <w:tcBorders>
              <w:top w:val="nil"/>
              <w:left w:val="nil"/>
              <w:bottom w:val="nil"/>
              <w:right w:val="nil"/>
            </w:tcBorders>
            <w:noWrap/>
            <w:vAlign w:val="bottom"/>
          </w:tcPr>
          <w:p w14:paraId="6F57E983" w14:textId="77777777" w:rsidR="004D7477" w:rsidRPr="005D4595" w:rsidRDefault="004D7477" w:rsidP="0035260A">
            <w:pPr>
              <w:rPr>
                <w:rFonts w:ascii="Calibri" w:hAnsi="Calibri" w:cs="Calibri"/>
                <w:b/>
                <w:sz w:val="16"/>
                <w:szCs w:val="16"/>
                <w:lang w:val="da-DK" w:eastAsia="da-DK"/>
              </w:rPr>
            </w:pPr>
            <w:r w:rsidRPr="005D4595">
              <w:rPr>
                <w:rFonts w:ascii="Calibri" w:hAnsi="Calibri" w:cs="Calibri"/>
                <w:b/>
                <w:sz w:val="16"/>
                <w:szCs w:val="16"/>
                <w:lang w:val="da-DK" w:eastAsia="da-DK"/>
              </w:rPr>
              <w:t xml:space="preserve">           Post-harvest treatm.</w:t>
            </w:r>
          </w:p>
        </w:tc>
        <w:tc>
          <w:tcPr>
            <w:tcW w:w="1672" w:type="dxa"/>
            <w:gridSpan w:val="2"/>
            <w:tcBorders>
              <w:top w:val="nil"/>
              <w:left w:val="nil"/>
              <w:bottom w:val="nil"/>
              <w:right w:val="nil"/>
            </w:tcBorders>
            <w:noWrap/>
            <w:vAlign w:val="bottom"/>
          </w:tcPr>
          <w:p w14:paraId="1AA64226" w14:textId="77777777" w:rsidR="004D7477" w:rsidRPr="005D4595" w:rsidRDefault="004D7477" w:rsidP="000D1C5E">
            <w:pPr>
              <w:rPr>
                <w:rFonts w:ascii="Calibri" w:hAnsi="Calibri" w:cs="Calibri"/>
                <w:b/>
                <w:sz w:val="16"/>
                <w:szCs w:val="16"/>
                <w:lang w:val="da-DK" w:eastAsia="da-DK"/>
              </w:rPr>
            </w:pPr>
            <w:r w:rsidRPr="005D4595">
              <w:rPr>
                <w:rFonts w:ascii="Calibri" w:hAnsi="Calibri" w:cs="Calibri"/>
                <w:b/>
                <w:sz w:val="16"/>
                <w:szCs w:val="16"/>
                <w:lang w:val="da-DK" w:eastAsia="da-DK"/>
              </w:rPr>
              <w:t xml:space="preserve">          Termination</w:t>
            </w:r>
          </w:p>
        </w:tc>
        <w:tc>
          <w:tcPr>
            <w:tcW w:w="836" w:type="dxa"/>
            <w:tcBorders>
              <w:top w:val="nil"/>
              <w:left w:val="nil"/>
              <w:bottom w:val="nil"/>
              <w:right w:val="nil"/>
            </w:tcBorders>
            <w:vAlign w:val="bottom"/>
          </w:tcPr>
          <w:p w14:paraId="77447382"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8103BEA"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D732E2"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C7EEC0" w14:textId="77777777" w:rsidR="004D7477" w:rsidRPr="005D4595" w:rsidRDefault="004D7477" w:rsidP="00552FBA">
            <w:pPr>
              <w:jc w:val="right"/>
              <w:rPr>
                <w:rFonts w:ascii="Calibri" w:hAnsi="Calibri" w:cs="Calibri"/>
                <w:sz w:val="16"/>
                <w:szCs w:val="16"/>
                <w:lang w:val="da-DK" w:eastAsia="da-DK"/>
              </w:rPr>
            </w:pPr>
          </w:p>
        </w:tc>
      </w:tr>
      <w:tr w:rsidR="004D7477" w:rsidRPr="005D4595" w14:paraId="0DACF5B4" w14:textId="77777777" w:rsidTr="00552FBA">
        <w:trPr>
          <w:trHeight w:val="225"/>
        </w:trPr>
        <w:tc>
          <w:tcPr>
            <w:tcW w:w="3116" w:type="dxa"/>
            <w:tcBorders>
              <w:top w:val="nil"/>
              <w:left w:val="nil"/>
              <w:bottom w:val="nil"/>
              <w:right w:val="nil"/>
            </w:tcBorders>
            <w:noWrap/>
            <w:vAlign w:val="bottom"/>
          </w:tcPr>
          <w:p w14:paraId="646B9B79"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F385FDB"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0C20172"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BE1E53"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9E1A8F"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96DE56F"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807B0C2"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A14EFBA"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03D5F9A"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897728" w14:textId="77777777" w:rsidR="004D7477" w:rsidRPr="005D4595" w:rsidRDefault="004D7477" w:rsidP="00552FBA">
            <w:pPr>
              <w:jc w:val="right"/>
              <w:rPr>
                <w:rFonts w:ascii="Calibri" w:hAnsi="Calibri" w:cs="Calibri"/>
                <w:sz w:val="16"/>
                <w:szCs w:val="16"/>
                <w:lang w:val="da-DK" w:eastAsia="da-DK"/>
              </w:rPr>
            </w:pPr>
          </w:p>
        </w:tc>
      </w:tr>
      <w:tr w:rsidR="004D7477" w:rsidRPr="005D4595" w14:paraId="711BC73E" w14:textId="77777777" w:rsidTr="00552FBA">
        <w:trPr>
          <w:trHeight w:val="225"/>
        </w:trPr>
        <w:tc>
          <w:tcPr>
            <w:tcW w:w="3116" w:type="dxa"/>
            <w:tcBorders>
              <w:top w:val="nil"/>
              <w:left w:val="nil"/>
              <w:bottom w:val="nil"/>
              <w:right w:val="nil"/>
            </w:tcBorders>
            <w:noWrap/>
            <w:vAlign w:val="bottom"/>
          </w:tcPr>
          <w:p w14:paraId="3F5AA866"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13FB18C4"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22F1C42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2FFF3223"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6C332900"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0,12</w:t>
            </w:r>
          </w:p>
        </w:tc>
        <w:tc>
          <w:tcPr>
            <w:tcW w:w="836" w:type="dxa"/>
            <w:tcBorders>
              <w:top w:val="nil"/>
              <w:left w:val="nil"/>
              <w:bottom w:val="nil"/>
              <w:right w:val="nil"/>
            </w:tcBorders>
            <w:noWrap/>
            <w:vAlign w:val="bottom"/>
          </w:tcPr>
          <w:p w14:paraId="01B8DF5D"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2C5D97B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D92831B"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18BC66B2"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0EBC83DF"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r>
      <w:tr w:rsidR="004D7477" w:rsidRPr="005D4595" w14:paraId="4781DA16" w14:textId="77777777" w:rsidTr="00552FBA">
        <w:trPr>
          <w:trHeight w:val="225"/>
        </w:trPr>
        <w:tc>
          <w:tcPr>
            <w:tcW w:w="3116" w:type="dxa"/>
            <w:tcBorders>
              <w:top w:val="nil"/>
              <w:left w:val="nil"/>
              <w:bottom w:val="nil"/>
              <w:right w:val="nil"/>
            </w:tcBorders>
            <w:noWrap/>
            <w:vAlign w:val="bottom"/>
          </w:tcPr>
          <w:p w14:paraId="51B78F6E" w14:textId="77777777" w:rsidR="004D7477" w:rsidRPr="005D4595" w:rsidRDefault="004D7477" w:rsidP="00552FBA">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0A065D2F"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31318EF8"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55469117"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0F3906C3"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19C50D6E"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37A0FD58"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3623DE47"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1913244F"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0E64AE5D"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r>
      <w:tr w:rsidR="00B33337" w:rsidRPr="005D4595" w14:paraId="65F5EE72" w14:textId="77777777" w:rsidTr="00552FBA">
        <w:trPr>
          <w:trHeight w:val="225"/>
        </w:trPr>
        <w:tc>
          <w:tcPr>
            <w:tcW w:w="3116" w:type="dxa"/>
            <w:tcBorders>
              <w:top w:val="nil"/>
              <w:left w:val="nil"/>
              <w:bottom w:val="nil"/>
              <w:right w:val="nil"/>
            </w:tcBorders>
            <w:noWrap/>
            <w:vAlign w:val="bottom"/>
          </w:tcPr>
          <w:p w14:paraId="5B984F96" w14:textId="77777777" w:rsidR="00B33337" w:rsidRPr="005D4595" w:rsidRDefault="00B33337"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7D322646"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7F34425"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A89E489"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7110BE0"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4015B61"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31B6B42"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DEEA6B5"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77E3E87"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131938B" w14:textId="77777777" w:rsidR="00B33337" w:rsidRPr="005D4595" w:rsidRDefault="00B33337" w:rsidP="00552FBA">
            <w:pPr>
              <w:jc w:val="right"/>
              <w:rPr>
                <w:rFonts w:ascii="Calibri" w:hAnsi="Calibri" w:cs="Calibri"/>
                <w:sz w:val="16"/>
                <w:szCs w:val="16"/>
                <w:lang w:val="en-US" w:eastAsia="da-DK"/>
              </w:rPr>
            </w:pPr>
          </w:p>
        </w:tc>
      </w:tr>
      <w:tr w:rsidR="00B33337" w:rsidRPr="005D4595" w14:paraId="1B859B05" w14:textId="77777777" w:rsidTr="00552FBA">
        <w:trPr>
          <w:trHeight w:val="225"/>
        </w:trPr>
        <w:tc>
          <w:tcPr>
            <w:tcW w:w="3116" w:type="dxa"/>
            <w:tcBorders>
              <w:top w:val="nil"/>
              <w:left w:val="nil"/>
              <w:bottom w:val="nil"/>
              <w:right w:val="nil"/>
            </w:tcBorders>
            <w:noWrap/>
            <w:vAlign w:val="bottom"/>
          </w:tcPr>
          <w:p w14:paraId="26C9790A" w14:textId="77777777" w:rsidR="00B33337" w:rsidRPr="005D4595" w:rsidRDefault="00B33337"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1A35299C"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048A0943"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E91FCAC"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01972835"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1EEE24F0"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10BE10F"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2FC5C192"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09FDA50"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1F871036"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r>
      <w:tr w:rsidR="004D7477" w:rsidRPr="005D4595" w14:paraId="7596A4AC" w14:textId="77777777" w:rsidTr="00552FBA">
        <w:trPr>
          <w:trHeight w:val="225"/>
        </w:trPr>
        <w:tc>
          <w:tcPr>
            <w:tcW w:w="3116" w:type="dxa"/>
            <w:tcBorders>
              <w:top w:val="nil"/>
              <w:left w:val="nil"/>
              <w:bottom w:val="nil"/>
              <w:right w:val="nil"/>
            </w:tcBorders>
            <w:noWrap/>
            <w:vAlign w:val="bottom"/>
          </w:tcPr>
          <w:p w14:paraId="6F98D984"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55DDA0D3"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326FB2DE"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022DBDED"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0,43</w:t>
            </w:r>
          </w:p>
        </w:tc>
        <w:tc>
          <w:tcPr>
            <w:tcW w:w="836" w:type="dxa"/>
            <w:tcBorders>
              <w:top w:val="nil"/>
              <w:left w:val="nil"/>
              <w:bottom w:val="nil"/>
              <w:right w:val="nil"/>
            </w:tcBorders>
            <w:noWrap/>
            <w:vAlign w:val="bottom"/>
          </w:tcPr>
          <w:p w14:paraId="2FDBE751"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0,44</w:t>
            </w:r>
          </w:p>
        </w:tc>
        <w:tc>
          <w:tcPr>
            <w:tcW w:w="836" w:type="dxa"/>
            <w:tcBorders>
              <w:top w:val="nil"/>
              <w:left w:val="nil"/>
              <w:bottom w:val="nil"/>
              <w:right w:val="nil"/>
            </w:tcBorders>
            <w:noWrap/>
            <w:vAlign w:val="bottom"/>
          </w:tcPr>
          <w:p w14:paraId="2245ED70"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0,34</w:t>
            </w:r>
          </w:p>
        </w:tc>
        <w:tc>
          <w:tcPr>
            <w:tcW w:w="836" w:type="dxa"/>
            <w:tcBorders>
              <w:top w:val="nil"/>
              <w:left w:val="nil"/>
              <w:bottom w:val="nil"/>
              <w:right w:val="nil"/>
            </w:tcBorders>
            <w:noWrap/>
            <w:vAlign w:val="bottom"/>
          </w:tcPr>
          <w:p w14:paraId="6FB2B874"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365B2105"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610E7F6D"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043B64CC"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0,45</w:t>
            </w:r>
          </w:p>
        </w:tc>
      </w:tr>
      <w:tr w:rsidR="004D7477" w:rsidRPr="005D4595" w14:paraId="482763F0" w14:textId="77777777" w:rsidTr="00552FBA">
        <w:trPr>
          <w:trHeight w:val="225"/>
        </w:trPr>
        <w:tc>
          <w:tcPr>
            <w:tcW w:w="3116" w:type="dxa"/>
            <w:tcBorders>
              <w:top w:val="nil"/>
              <w:left w:val="nil"/>
              <w:bottom w:val="nil"/>
              <w:right w:val="nil"/>
            </w:tcBorders>
            <w:noWrap/>
            <w:vAlign w:val="bottom"/>
          </w:tcPr>
          <w:p w14:paraId="2F384E06"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1E16199E"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0E18948"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5C628C"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E3D9B6F"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80AD7F"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F8C8F25"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E5C4627"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4FBF321"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0AAEBDD" w14:textId="77777777" w:rsidR="004D7477" w:rsidRPr="005D4595" w:rsidRDefault="004D7477" w:rsidP="00552FBA">
            <w:pPr>
              <w:jc w:val="right"/>
              <w:rPr>
                <w:rFonts w:ascii="Calibri" w:hAnsi="Calibri" w:cs="Calibri"/>
                <w:sz w:val="16"/>
                <w:szCs w:val="16"/>
                <w:lang w:val="da-DK" w:eastAsia="da-DK"/>
              </w:rPr>
            </w:pPr>
          </w:p>
        </w:tc>
      </w:tr>
      <w:tr w:rsidR="004D7477" w:rsidRPr="005D4595" w14:paraId="359C3C7C" w14:textId="77777777" w:rsidTr="00552FBA">
        <w:trPr>
          <w:trHeight w:val="225"/>
        </w:trPr>
        <w:tc>
          <w:tcPr>
            <w:tcW w:w="3116" w:type="dxa"/>
            <w:tcBorders>
              <w:top w:val="nil"/>
              <w:left w:val="nil"/>
              <w:bottom w:val="nil"/>
              <w:right w:val="nil"/>
            </w:tcBorders>
            <w:noWrap/>
            <w:vAlign w:val="bottom"/>
          </w:tcPr>
          <w:p w14:paraId="2A31C22F"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51F3504D"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5C81E5"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DF02BEC"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D1CEC8"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8F6A487"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1288AA"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11AF61"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822355"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9260E7" w14:textId="77777777" w:rsidR="004D7477" w:rsidRPr="005D4595" w:rsidRDefault="004D7477" w:rsidP="00552FBA">
            <w:pPr>
              <w:jc w:val="right"/>
              <w:rPr>
                <w:rFonts w:ascii="Calibri" w:hAnsi="Calibri" w:cs="Calibri"/>
                <w:sz w:val="16"/>
                <w:szCs w:val="16"/>
                <w:lang w:val="da-DK" w:eastAsia="da-DK"/>
              </w:rPr>
            </w:pPr>
          </w:p>
        </w:tc>
      </w:tr>
      <w:tr w:rsidR="004D7477" w:rsidRPr="005D4595" w14:paraId="59F9E8B8" w14:textId="77777777" w:rsidTr="00552FBA">
        <w:trPr>
          <w:trHeight w:val="225"/>
        </w:trPr>
        <w:tc>
          <w:tcPr>
            <w:tcW w:w="3116" w:type="dxa"/>
            <w:tcBorders>
              <w:top w:val="nil"/>
              <w:left w:val="nil"/>
              <w:bottom w:val="nil"/>
              <w:right w:val="nil"/>
            </w:tcBorders>
            <w:noWrap/>
            <w:vAlign w:val="bottom"/>
          </w:tcPr>
          <w:p w14:paraId="45C92E39"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51FF1DFE"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32E7895"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8D4C7C4"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60089A9"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AE01F9"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8E5E50"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BC4E705"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BDFA15A"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3DE152" w14:textId="77777777" w:rsidR="004D7477" w:rsidRPr="005D4595" w:rsidRDefault="004D7477" w:rsidP="00552FBA">
            <w:pPr>
              <w:jc w:val="right"/>
              <w:rPr>
                <w:rFonts w:ascii="Calibri" w:hAnsi="Calibri" w:cs="Calibri"/>
                <w:sz w:val="16"/>
                <w:szCs w:val="16"/>
                <w:lang w:val="da-DK" w:eastAsia="da-DK"/>
              </w:rPr>
            </w:pPr>
          </w:p>
        </w:tc>
      </w:tr>
      <w:tr w:rsidR="004D7477" w:rsidRPr="005D4595" w14:paraId="71A57BE2" w14:textId="77777777" w:rsidTr="00552FBA">
        <w:trPr>
          <w:trHeight w:val="225"/>
        </w:trPr>
        <w:tc>
          <w:tcPr>
            <w:tcW w:w="3116" w:type="dxa"/>
            <w:tcBorders>
              <w:top w:val="nil"/>
              <w:left w:val="nil"/>
              <w:bottom w:val="nil"/>
              <w:right w:val="nil"/>
            </w:tcBorders>
            <w:noWrap/>
            <w:vAlign w:val="bottom"/>
          </w:tcPr>
          <w:p w14:paraId="6361C431"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38B0747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64713CA4"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673054FD"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44395FF3"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6822D8A6"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1BDE3D50"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37E2D3D8"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13E5DEA3"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749ACC88"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r>
      <w:tr w:rsidR="004D7477" w:rsidRPr="005D4595" w14:paraId="080DB5C9" w14:textId="77777777" w:rsidTr="00552FBA">
        <w:trPr>
          <w:trHeight w:val="225"/>
        </w:trPr>
        <w:tc>
          <w:tcPr>
            <w:tcW w:w="3116" w:type="dxa"/>
            <w:tcBorders>
              <w:top w:val="nil"/>
              <w:left w:val="nil"/>
              <w:bottom w:val="nil"/>
              <w:right w:val="nil"/>
            </w:tcBorders>
            <w:noWrap/>
            <w:vAlign w:val="bottom"/>
          </w:tcPr>
          <w:p w14:paraId="748E7E51"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1990D4F3"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4463AED"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4F8F54"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83A85AD"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826F093"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8E8101F"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BF2B23"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5E6A831"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CF4EC6" w14:textId="77777777" w:rsidR="004D7477" w:rsidRPr="005D4595" w:rsidRDefault="004D7477" w:rsidP="00552FBA">
            <w:pPr>
              <w:rPr>
                <w:rFonts w:ascii="Calibri" w:hAnsi="Calibri" w:cs="Calibri"/>
                <w:sz w:val="16"/>
                <w:szCs w:val="16"/>
                <w:lang w:val="da-DK" w:eastAsia="da-DK"/>
              </w:rPr>
            </w:pPr>
          </w:p>
        </w:tc>
      </w:tr>
      <w:tr w:rsidR="004D7477" w:rsidRPr="005D4595" w14:paraId="72248B45" w14:textId="77777777" w:rsidTr="00552FBA">
        <w:trPr>
          <w:trHeight w:val="225"/>
        </w:trPr>
        <w:tc>
          <w:tcPr>
            <w:tcW w:w="3116" w:type="dxa"/>
            <w:tcBorders>
              <w:top w:val="nil"/>
              <w:left w:val="nil"/>
              <w:bottom w:val="nil"/>
              <w:right w:val="nil"/>
            </w:tcBorders>
            <w:noWrap/>
            <w:vAlign w:val="bottom"/>
          </w:tcPr>
          <w:p w14:paraId="110387CF" w14:textId="77777777" w:rsidR="004D7477" w:rsidRPr="005D4595" w:rsidRDefault="004D7477" w:rsidP="00552FBA">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4F7DD4FC"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296097A6"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79A67572"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01F494D2"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1EFE0040"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0,31</w:t>
            </w:r>
          </w:p>
        </w:tc>
        <w:tc>
          <w:tcPr>
            <w:tcW w:w="836" w:type="dxa"/>
            <w:tcBorders>
              <w:top w:val="nil"/>
              <w:left w:val="nil"/>
              <w:bottom w:val="nil"/>
              <w:right w:val="nil"/>
            </w:tcBorders>
            <w:noWrap/>
            <w:vAlign w:val="bottom"/>
          </w:tcPr>
          <w:p w14:paraId="115C676E"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0,38</w:t>
            </w:r>
          </w:p>
        </w:tc>
        <w:tc>
          <w:tcPr>
            <w:tcW w:w="836" w:type="dxa"/>
            <w:tcBorders>
              <w:top w:val="nil"/>
              <w:left w:val="nil"/>
              <w:bottom w:val="nil"/>
              <w:right w:val="nil"/>
            </w:tcBorders>
            <w:noWrap/>
            <w:vAlign w:val="bottom"/>
          </w:tcPr>
          <w:p w14:paraId="20F898B7"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0,57</w:t>
            </w:r>
          </w:p>
        </w:tc>
        <w:tc>
          <w:tcPr>
            <w:tcW w:w="836" w:type="dxa"/>
            <w:tcBorders>
              <w:top w:val="nil"/>
              <w:left w:val="nil"/>
              <w:bottom w:val="nil"/>
              <w:right w:val="nil"/>
            </w:tcBorders>
            <w:noWrap/>
            <w:vAlign w:val="bottom"/>
          </w:tcPr>
          <w:p w14:paraId="7C076F55"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0,41</w:t>
            </w:r>
          </w:p>
        </w:tc>
        <w:tc>
          <w:tcPr>
            <w:tcW w:w="836" w:type="dxa"/>
            <w:tcBorders>
              <w:top w:val="nil"/>
              <w:left w:val="nil"/>
              <w:bottom w:val="nil"/>
              <w:right w:val="nil"/>
            </w:tcBorders>
            <w:noWrap/>
            <w:vAlign w:val="bottom"/>
          </w:tcPr>
          <w:p w14:paraId="4446FB53"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0,34</w:t>
            </w:r>
          </w:p>
        </w:tc>
      </w:tr>
      <w:tr w:rsidR="004D7477" w:rsidRPr="005D4595" w14:paraId="188E787A" w14:textId="77777777" w:rsidTr="00552FBA">
        <w:trPr>
          <w:trHeight w:val="225"/>
        </w:trPr>
        <w:tc>
          <w:tcPr>
            <w:tcW w:w="3116" w:type="dxa"/>
            <w:tcBorders>
              <w:top w:val="nil"/>
              <w:left w:val="nil"/>
              <w:bottom w:val="single" w:sz="4" w:space="0" w:color="auto"/>
              <w:right w:val="nil"/>
            </w:tcBorders>
            <w:noWrap/>
            <w:vAlign w:val="bottom"/>
          </w:tcPr>
          <w:p w14:paraId="7EFFDA63"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3869FFC7"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58639DA"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6641C1"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F54FA0"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FC5DAE"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7A2AAAA"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67A0D0E"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353AEFF"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C6D4F77" w14:textId="77777777" w:rsidR="004D7477" w:rsidRPr="005D4595" w:rsidRDefault="004D7477" w:rsidP="00552FBA">
            <w:pPr>
              <w:jc w:val="right"/>
              <w:rPr>
                <w:rFonts w:ascii="Calibri" w:hAnsi="Calibri" w:cs="Calibri"/>
                <w:sz w:val="16"/>
                <w:szCs w:val="16"/>
                <w:lang w:val="da-DK" w:eastAsia="da-DK"/>
              </w:rPr>
            </w:pPr>
          </w:p>
        </w:tc>
      </w:tr>
      <w:tr w:rsidR="004D7477" w:rsidRPr="005D4595" w14:paraId="0A81EFD2" w14:textId="77777777" w:rsidTr="00552FBA">
        <w:trPr>
          <w:trHeight w:val="225"/>
        </w:trPr>
        <w:tc>
          <w:tcPr>
            <w:tcW w:w="3116" w:type="dxa"/>
            <w:tcBorders>
              <w:top w:val="nil"/>
              <w:left w:val="nil"/>
              <w:bottom w:val="nil"/>
              <w:right w:val="nil"/>
            </w:tcBorders>
            <w:noWrap/>
            <w:vAlign w:val="bottom"/>
          </w:tcPr>
          <w:p w14:paraId="2CB0978B"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0DB28451"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48AE295"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F2328B9"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2DE1CB1"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DFFAA2F"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430BEE3"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D18074C"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DDCB99C"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7C98F0D"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35D9F5C6" w14:textId="77777777" w:rsidR="004D7477" w:rsidRPr="005D4595" w:rsidRDefault="004D7477">
      <w:pPr>
        <w:rPr>
          <w:szCs w:val="24"/>
          <w:lang w:val="en-GB"/>
        </w:rPr>
      </w:pPr>
    </w:p>
    <w:p w14:paraId="05B68666" w14:textId="77777777" w:rsidR="004D7477" w:rsidRPr="005D4595" w:rsidRDefault="004D7477">
      <w:pPr>
        <w:rPr>
          <w:szCs w:val="24"/>
          <w:lang w:val="en-GB"/>
        </w:rPr>
      </w:pPr>
    </w:p>
    <w:p w14:paraId="464EA5E3" w14:textId="77777777" w:rsidR="004D7477" w:rsidRPr="005D4595" w:rsidRDefault="004D7477">
      <w:pPr>
        <w:rPr>
          <w:szCs w:val="24"/>
          <w:lang w:val="en-GB"/>
        </w:rPr>
      </w:pPr>
      <w:r w:rsidRPr="005D4595">
        <w:rPr>
          <w:szCs w:val="24"/>
          <w:lang w:val="en-GB"/>
        </w:rPr>
        <w:br w:type="page"/>
      </w:r>
    </w:p>
    <w:tbl>
      <w:tblPr>
        <w:tblW w:w="13148"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gridCol w:w="836"/>
        <w:gridCol w:w="836"/>
        <w:gridCol w:w="836"/>
        <w:gridCol w:w="836"/>
        <w:gridCol w:w="836"/>
      </w:tblGrid>
      <w:tr w:rsidR="004D7477" w:rsidRPr="005D4595" w14:paraId="5DEBE555" w14:textId="77777777" w:rsidTr="008F6295">
        <w:trPr>
          <w:trHeight w:val="225"/>
        </w:trPr>
        <w:tc>
          <w:tcPr>
            <w:tcW w:w="3116" w:type="dxa"/>
            <w:tcBorders>
              <w:top w:val="nil"/>
              <w:left w:val="nil"/>
              <w:bottom w:val="nil"/>
              <w:right w:val="nil"/>
            </w:tcBorders>
            <w:noWrap/>
            <w:vAlign w:val="bottom"/>
          </w:tcPr>
          <w:p w14:paraId="523EBD18" w14:textId="77777777" w:rsidR="004D7477" w:rsidRPr="005D4595" w:rsidRDefault="004D7477" w:rsidP="008F6295">
            <w:pPr>
              <w:rPr>
                <w:rFonts w:ascii="Calibri" w:hAnsi="Calibri" w:cs="Calibri"/>
                <w:b/>
                <w:bCs/>
                <w:sz w:val="16"/>
                <w:szCs w:val="16"/>
                <w:lang w:val="en-US" w:eastAsia="da-DK"/>
              </w:rPr>
            </w:pPr>
            <w:r w:rsidRPr="005D4595">
              <w:rPr>
                <w:rFonts w:ascii="Calibri" w:hAnsi="Calibri" w:cs="Calibri"/>
                <w:b/>
                <w:bCs/>
                <w:sz w:val="16"/>
                <w:szCs w:val="16"/>
                <w:lang w:val="en-US" w:eastAsia="da-DK"/>
              </w:rPr>
              <w:t>Rotational grass (seed grass, leys)</w:t>
            </w:r>
          </w:p>
        </w:tc>
        <w:tc>
          <w:tcPr>
            <w:tcW w:w="836" w:type="dxa"/>
            <w:tcBorders>
              <w:top w:val="nil"/>
              <w:left w:val="nil"/>
              <w:bottom w:val="nil"/>
              <w:right w:val="nil"/>
            </w:tcBorders>
            <w:noWrap/>
            <w:vAlign w:val="bottom"/>
          </w:tcPr>
          <w:p w14:paraId="4BE9346F"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4C8D63AF"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673616D9"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211780B7"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1DB1A5F4"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43384154"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602F1C7D"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0A64D39C"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5916C63C"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59BFDF56"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30E7C387"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4644F15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r>
      <w:tr w:rsidR="004D7477" w:rsidRPr="005D4595" w14:paraId="73797020" w14:textId="77777777" w:rsidTr="000D1C5E">
        <w:trPr>
          <w:trHeight w:val="225"/>
        </w:trPr>
        <w:tc>
          <w:tcPr>
            <w:tcW w:w="3116" w:type="dxa"/>
            <w:tcBorders>
              <w:top w:val="nil"/>
              <w:left w:val="nil"/>
              <w:bottom w:val="nil"/>
              <w:right w:val="nil"/>
            </w:tcBorders>
            <w:noWrap/>
            <w:vAlign w:val="bottom"/>
          </w:tcPr>
          <w:p w14:paraId="3DC9CD57"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Stage</w:t>
            </w:r>
          </w:p>
        </w:tc>
        <w:tc>
          <w:tcPr>
            <w:tcW w:w="1672" w:type="dxa"/>
            <w:gridSpan w:val="2"/>
            <w:tcBorders>
              <w:top w:val="nil"/>
              <w:left w:val="nil"/>
              <w:bottom w:val="nil"/>
              <w:right w:val="nil"/>
            </w:tcBorders>
            <w:noWrap/>
            <w:vAlign w:val="bottom"/>
          </w:tcPr>
          <w:p w14:paraId="01D745D2" w14:textId="77777777" w:rsidR="004D7477" w:rsidRPr="005D4595" w:rsidRDefault="004D7477" w:rsidP="000D1C5E">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          Short grass</w:t>
            </w:r>
          </w:p>
        </w:tc>
        <w:tc>
          <w:tcPr>
            <w:tcW w:w="836" w:type="dxa"/>
            <w:tcBorders>
              <w:top w:val="nil"/>
              <w:left w:val="nil"/>
              <w:bottom w:val="nil"/>
              <w:right w:val="nil"/>
            </w:tcBorders>
            <w:noWrap/>
            <w:vAlign w:val="bottom"/>
          </w:tcPr>
          <w:p w14:paraId="3A9E3A25" w14:textId="77777777" w:rsidR="004D7477" w:rsidRPr="005D4595"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63296167" w14:textId="77777777" w:rsidR="004D7477" w:rsidRPr="005D4595"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458A9398" w14:textId="77777777" w:rsidR="004D7477" w:rsidRPr="005D4595"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704D0CA0" w14:textId="77777777" w:rsidR="004D7477" w:rsidRPr="005D4595" w:rsidRDefault="004D7477" w:rsidP="00552FBA">
            <w:pPr>
              <w:jc w:val="right"/>
              <w:rPr>
                <w:rFonts w:ascii="Calibri" w:hAnsi="Calibri" w:cs="Calibri"/>
                <w:b/>
                <w:bCs/>
                <w:sz w:val="16"/>
                <w:szCs w:val="16"/>
                <w:lang w:val="da-DK" w:eastAsia="da-DK"/>
              </w:rPr>
            </w:pPr>
          </w:p>
        </w:tc>
        <w:tc>
          <w:tcPr>
            <w:tcW w:w="2508" w:type="dxa"/>
            <w:gridSpan w:val="3"/>
            <w:tcBorders>
              <w:top w:val="nil"/>
              <w:left w:val="nil"/>
              <w:bottom w:val="nil"/>
              <w:right w:val="nil"/>
            </w:tcBorders>
            <w:noWrap/>
            <w:vAlign w:val="bottom"/>
          </w:tcPr>
          <w:p w14:paraId="56EA513B" w14:textId="77777777" w:rsidR="004D7477" w:rsidRPr="005D4595" w:rsidRDefault="004D7477" w:rsidP="000D1C5E">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          Medium &amp; long grass</w:t>
            </w:r>
          </w:p>
        </w:tc>
        <w:tc>
          <w:tcPr>
            <w:tcW w:w="836" w:type="dxa"/>
            <w:tcBorders>
              <w:top w:val="nil"/>
              <w:left w:val="nil"/>
              <w:bottom w:val="nil"/>
              <w:right w:val="nil"/>
            </w:tcBorders>
            <w:noWrap/>
            <w:vAlign w:val="bottom"/>
          </w:tcPr>
          <w:p w14:paraId="763B2F0E" w14:textId="77777777" w:rsidR="004D7477" w:rsidRPr="005D4595"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57891822" w14:textId="77777777" w:rsidR="004D7477" w:rsidRPr="005D4595"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416FA77E" w14:textId="77777777" w:rsidR="004D7477" w:rsidRPr="005D4595" w:rsidRDefault="004D7477" w:rsidP="00552FBA">
            <w:pPr>
              <w:jc w:val="right"/>
              <w:rPr>
                <w:rFonts w:ascii="Calibri" w:hAnsi="Calibri" w:cs="Calibri"/>
                <w:b/>
                <w:bCs/>
                <w:sz w:val="16"/>
                <w:szCs w:val="16"/>
                <w:lang w:val="da-DK" w:eastAsia="da-DK"/>
              </w:rPr>
            </w:pPr>
          </w:p>
        </w:tc>
      </w:tr>
      <w:tr w:rsidR="004D7477" w:rsidRPr="005D4595" w14:paraId="6DCCEB08" w14:textId="77777777" w:rsidTr="00552FBA">
        <w:trPr>
          <w:trHeight w:val="225"/>
        </w:trPr>
        <w:tc>
          <w:tcPr>
            <w:tcW w:w="3116" w:type="dxa"/>
            <w:tcBorders>
              <w:top w:val="nil"/>
              <w:left w:val="nil"/>
              <w:bottom w:val="nil"/>
              <w:right w:val="nil"/>
            </w:tcBorders>
            <w:noWrap/>
            <w:vAlign w:val="bottom"/>
          </w:tcPr>
          <w:p w14:paraId="14CF7649"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F98F54"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FC8E4B"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0EB81A0"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D8C1AC"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8ADF92"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5AF8FB9"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B298212"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6FF2E4"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C5BC2B"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BD07EF7"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8A37CD5"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2F8CC93" w14:textId="77777777" w:rsidR="004D7477" w:rsidRPr="005D4595" w:rsidRDefault="004D7477" w:rsidP="00552FBA">
            <w:pPr>
              <w:jc w:val="right"/>
              <w:rPr>
                <w:rFonts w:ascii="Calibri" w:hAnsi="Calibri" w:cs="Calibri"/>
                <w:sz w:val="16"/>
                <w:szCs w:val="16"/>
                <w:lang w:val="da-DK" w:eastAsia="da-DK"/>
              </w:rPr>
            </w:pPr>
          </w:p>
        </w:tc>
      </w:tr>
      <w:tr w:rsidR="004D7477" w:rsidRPr="005D4595" w14:paraId="151B68AC" w14:textId="77777777" w:rsidTr="00552FBA">
        <w:trPr>
          <w:trHeight w:val="225"/>
        </w:trPr>
        <w:tc>
          <w:tcPr>
            <w:tcW w:w="3116" w:type="dxa"/>
            <w:tcBorders>
              <w:top w:val="nil"/>
              <w:left w:val="nil"/>
              <w:bottom w:val="nil"/>
              <w:right w:val="nil"/>
            </w:tcBorders>
            <w:noWrap/>
            <w:vAlign w:val="bottom"/>
          </w:tcPr>
          <w:p w14:paraId="6961849F"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5D29A532"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21B35C69"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78ECFB89"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0,18</w:t>
            </w:r>
          </w:p>
        </w:tc>
        <w:tc>
          <w:tcPr>
            <w:tcW w:w="836" w:type="dxa"/>
            <w:tcBorders>
              <w:top w:val="nil"/>
              <w:left w:val="nil"/>
              <w:bottom w:val="nil"/>
              <w:right w:val="nil"/>
            </w:tcBorders>
            <w:noWrap/>
            <w:vAlign w:val="bottom"/>
          </w:tcPr>
          <w:p w14:paraId="367ABD57"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1DBE9523"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336C3416"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5916F7B3"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61296159"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0B886C93"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0BBA03B2"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7A2C714B"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16033BD7"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r>
      <w:tr w:rsidR="004D7477" w:rsidRPr="005D4595" w14:paraId="3CEA9A57" w14:textId="77777777" w:rsidTr="00552FBA">
        <w:trPr>
          <w:trHeight w:val="225"/>
        </w:trPr>
        <w:tc>
          <w:tcPr>
            <w:tcW w:w="3116" w:type="dxa"/>
            <w:tcBorders>
              <w:top w:val="nil"/>
              <w:left w:val="nil"/>
              <w:bottom w:val="nil"/>
              <w:right w:val="nil"/>
            </w:tcBorders>
            <w:noWrap/>
            <w:vAlign w:val="bottom"/>
          </w:tcPr>
          <w:p w14:paraId="578B3F7D" w14:textId="77777777" w:rsidR="004D7477" w:rsidRPr="005D4595" w:rsidRDefault="004D7477" w:rsidP="00552FBA">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140F704F"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2F544EA2"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50595EB6"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0F935F5C"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23BE0DD6"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4D25942C"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35B23620"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10D330CF"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11043E1C"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6ACF6188"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30DD8270"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CE1C90C"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r>
      <w:tr w:rsidR="00B33337" w:rsidRPr="005D4595" w14:paraId="0CF1BDF1" w14:textId="77777777" w:rsidTr="00552FBA">
        <w:trPr>
          <w:trHeight w:val="225"/>
        </w:trPr>
        <w:tc>
          <w:tcPr>
            <w:tcW w:w="3116" w:type="dxa"/>
            <w:tcBorders>
              <w:top w:val="nil"/>
              <w:left w:val="nil"/>
              <w:bottom w:val="nil"/>
              <w:right w:val="nil"/>
            </w:tcBorders>
            <w:noWrap/>
            <w:vAlign w:val="bottom"/>
          </w:tcPr>
          <w:p w14:paraId="0F2FD24D" w14:textId="77777777" w:rsidR="00B33337" w:rsidRPr="005D4595" w:rsidRDefault="00B33337"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38A38D85"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578EDF9"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B4E4E50"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61F196C"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21F0D37"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C4ACDAC"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CC11F65"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7DE2C59"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158372F"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049F2A5"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FEE8558"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C7E8645" w14:textId="77777777" w:rsidR="00B33337" w:rsidRPr="005D4595" w:rsidRDefault="00B33337" w:rsidP="00552FBA">
            <w:pPr>
              <w:jc w:val="right"/>
              <w:rPr>
                <w:rFonts w:ascii="Calibri" w:hAnsi="Calibri" w:cs="Calibri"/>
                <w:sz w:val="16"/>
                <w:szCs w:val="16"/>
                <w:lang w:val="en-US" w:eastAsia="da-DK"/>
              </w:rPr>
            </w:pPr>
          </w:p>
        </w:tc>
      </w:tr>
      <w:tr w:rsidR="00B33337" w:rsidRPr="005D4595" w14:paraId="7027573C" w14:textId="77777777" w:rsidTr="00552FBA">
        <w:trPr>
          <w:trHeight w:val="225"/>
        </w:trPr>
        <w:tc>
          <w:tcPr>
            <w:tcW w:w="3116" w:type="dxa"/>
            <w:tcBorders>
              <w:top w:val="nil"/>
              <w:left w:val="nil"/>
              <w:bottom w:val="nil"/>
              <w:right w:val="nil"/>
            </w:tcBorders>
            <w:noWrap/>
            <w:vAlign w:val="bottom"/>
          </w:tcPr>
          <w:p w14:paraId="311074DC" w14:textId="77777777" w:rsidR="00B33337" w:rsidRPr="005D4595" w:rsidRDefault="00B33337"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5F5FD923"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B19FCE9"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2F0877BF"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2E6B306"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176EE8D0"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14E64251"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608ACD3A"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47F025ED"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62EBD89A"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0CE16E2E"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F4C9335"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7B83071"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r>
      <w:tr w:rsidR="004D7477" w:rsidRPr="005D4595" w14:paraId="387B5C12" w14:textId="77777777" w:rsidTr="00552FBA">
        <w:trPr>
          <w:trHeight w:val="225"/>
        </w:trPr>
        <w:tc>
          <w:tcPr>
            <w:tcW w:w="3116" w:type="dxa"/>
            <w:tcBorders>
              <w:top w:val="nil"/>
              <w:left w:val="nil"/>
              <w:bottom w:val="nil"/>
              <w:right w:val="nil"/>
            </w:tcBorders>
            <w:noWrap/>
            <w:vAlign w:val="bottom"/>
          </w:tcPr>
          <w:p w14:paraId="304A8020"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352211AF"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770D3A0B"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51789F2C"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1B7F3979"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7ACC8C4D"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142F72C4"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0,44</w:t>
            </w:r>
          </w:p>
        </w:tc>
        <w:tc>
          <w:tcPr>
            <w:tcW w:w="836" w:type="dxa"/>
            <w:tcBorders>
              <w:top w:val="nil"/>
              <w:left w:val="nil"/>
              <w:bottom w:val="nil"/>
              <w:right w:val="nil"/>
            </w:tcBorders>
            <w:noWrap/>
            <w:vAlign w:val="bottom"/>
          </w:tcPr>
          <w:p w14:paraId="7B52885D"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0,39</w:t>
            </w:r>
          </w:p>
        </w:tc>
        <w:tc>
          <w:tcPr>
            <w:tcW w:w="836" w:type="dxa"/>
            <w:tcBorders>
              <w:top w:val="nil"/>
              <w:left w:val="nil"/>
              <w:bottom w:val="nil"/>
              <w:right w:val="nil"/>
            </w:tcBorders>
            <w:noWrap/>
            <w:vAlign w:val="bottom"/>
          </w:tcPr>
          <w:p w14:paraId="28465CB6"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0,31</w:t>
            </w:r>
          </w:p>
        </w:tc>
        <w:tc>
          <w:tcPr>
            <w:tcW w:w="836" w:type="dxa"/>
            <w:tcBorders>
              <w:top w:val="nil"/>
              <w:left w:val="nil"/>
              <w:bottom w:val="nil"/>
              <w:right w:val="nil"/>
            </w:tcBorders>
            <w:noWrap/>
            <w:vAlign w:val="bottom"/>
          </w:tcPr>
          <w:p w14:paraId="2E5F6E96"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1E223A60"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22262C19"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2D768FE7"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0,45</w:t>
            </w:r>
          </w:p>
        </w:tc>
      </w:tr>
      <w:tr w:rsidR="004D7477" w:rsidRPr="005D4595" w14:paraId="4BAB1026" w14:textId="77777777" w:rsidTr="00552FBA">
        <w:trPr>
          <w:trHeight w:val="225"/>
        </w:trPr>
        <w:tc>
          <w:tcPr>
            <w:tcW w:w="3116" w:type="dxa"/>
            <w:tcBorders>
              <w:top w:val="nil"/>
              <w:left w:val="nil"/>
              <w:bottom w:val="nil"/>
              <w:right w:val="nil"/>
            </w:tcBorders>
            <w:noWrap/>
            <w:vAlign w:val="bottom"/>
          </w:tcPr>
          <w:p w14:paraId="6F87FF7E"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4F6186A0"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B7679B8"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B2880A1"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DB72D6"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CD1471F"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3A23FC3"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274EAF7"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A66D860"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687C221"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12F2B01"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99195FD"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133CF78" w14:textId="77777777" w:rsidR="004D7477" w:rsidRPr="005D4595" w:rsidRDefault="004D7477" w:rsidP="00552FBA">
            <w:pPr>
              <w:jc w:val="right"/>
              <w:rPr>
                <w:rFonts w:ascii="Calibri" w:hAnsi="Calibri" w:cs="Calibri"/>
                <w:sz w:val="16"/>
                <w:szCs w:val="16"/>
                <w:lang w:val="da-DK" w:eastAsia="da-DK"/>
              </w:rPr>
            </w:pPr>
          </w:p>
        </w:tc>
      </w:tr>
      <w:tr w:rsidR="004D7477" w:rsidRPr="005D4595" w14:paraId="36DCE35A" w14:textId="77777777" w:rsidTr="00552FBA">
        <w:trPr>
          <w:trHeight w:val="225"/>
        </w:trPr>
        <w:tc>
          <w:tcPr>
            <w:tcW w:w="3116" w:type="dxa"/>
            <w:tcBorders>
              <w:top w:val="nil"/>
              <w:left w:val="nil"/>
              <w:bottom w:val="nil"/>
              <w:right w:val="nil"/>
            </w:tcBorders>
            <w:noWrap/>
            <w:vAlign w:val="bottom"/>
          </w:tcPr>
          <w:p w14:paraId="7C976EAC"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587DB9C3"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A4C62A7"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F718154"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07B3322"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655AFE"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860B298"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0B02F6A"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179FD9"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F5BECFF"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49FDB92"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3B754F7"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B437B46" w14:textId="77777777" w:rsidR="004D7477" w:rsidRPr="005D4595" w:rsidRDefault="004D7477" w:rsidP="00552FBA">
            <w:pPr>
              <w:jc w:val="right"/>
              <w:rPr>
                <w:rFonts w:ascii="Calibri" w:hAnsi="Calibri" w:cs="Calibri"/>
                <w:sz w:val="16"/>
                <w:szCs w:val="16"/>
                <w:lang w:val="da-DK" w:eastAsia="da-DK"/>
              </w:rPr>
            </w:pPr>
          </w:p>
        </w:tc>
      </w:tr>
      <w:tr w:rsidR="004D7477" w:rsidRPr="005D4595" w14:paraId="1360CCB3" w14:textId="77777777" w:rsidTr="00552FBA">
        <w:trPr>
          <w:trHeight w:val="225"/>
        </w:trPr>
        <w:tc>
          <w:tcPr>
            <w:tcW w:w="3116" w:type="dxa"/>
            <w:tcBorders>
              <w:top w:val="nil"/>
              <w:left w:val="nil"/>
              <w:bottom w:val="nil"/>
              <w:right w:val="nil"/>
            </w:tcBorders>
            <w:noWrap/>
            <w:vAlign w:val="bottom"/>
          </w:tcPr>
          <w:p w14:paraId="530AD301"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614DA900"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B594475"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AA42614"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655A48E"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96CCE0"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A3E9FCB"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84F03C"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A00FE32"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3249A2F"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3BC4A1"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5F3403C"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FF41F47" w14:textId="77777777" w:rsidR="004D7477" w:rsidRPr="005D4595" w:rsidRDefault="004D7477" w:rsidP="00552FBA">
            <w:pPr>
              <w:jc w:val="right"/>
              <w:rPr>
                <w:rFonts w:ascii="Calibri" w:hAnsi="Calibri" w:cs="Calibri"/>
                <w:sz w:val="16"/>
                <w:szCs w:val="16"/>
                <w:lang w:val="da-DK" w:eastAsia="da-DK"/>
              </w:rPr>
            </w:pPr>
          </w:p>
        </w:tc>
      </w:tr>
      <w:tr w:rsidR="004D7477" w:rsidRPr="005D4595" w14:paraId="6FC29CE0" w14:textId="77777777" w:rsidTr="00552FBA">
        <w:trPr>
          <w:trHeight w:val="225"/>
        </w:trPr>
        <w:tc>
          <w:tcPr>
            <w:tcW w:w="3116" w:type="dxa"/>
            <w:tcBorders>
              <w:top w:val="nil"/>
              <w:left w:val="nil"/>
              <w:bottom w:val="nil"/>
              <w:right w:val="nil"/>
            </w:tcBorders>
            <w:noWrap/>
            <w:vAlign w:val="bottom"/>
          </w:tcPr>
          <w:p w14:paraId="0399A3B5"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3829FE77"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13FF69"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3A335E"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D156EA"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0050EF"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42DB977"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930DF80"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0,12</w:t>
            </w:r>
          </w:p>
        </w:tc>
        <w:tc>
          <w:tcPr>
            <w:tcW w:w="836" w:type="dxa"/>
            <w:tcBorders>
              <w:top w:val="nil"/>
              <w:left w:val="nil"/>
              <w:bottom w:val="nil"/>
              <w:right w:val="nil"/>
            </w:tcBorders>
            <w:noWrap/>
            <w:vAlign w:val="bottom"/>
          </w:tcPr>
          <w:p w14:paraId="52FB0019"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023FADAE"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5FF6A395"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13EE6DE4"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0,27</w:t>
            </w:r>
          </w:p>
        </w:tc>
        <w:tc>
          <w:tcPr>
            <w:tcW w:w="836" w:type="dxa"/>
            <w:tcBorders>
              <w:top w:val="nil"/>
              <w:left w:val="nil"/>
              <w:bottom w:val="nil"/>
              <w:right w:val="nil"/>
            </w:tcBorders>
            <w:noWrap/>
            <w:vAlign w:val="bottom"/>
          </w:tcPr>
          <w:p w14:paraId="3CFA7761"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0,22</w:t>
            </w:r>
          </w:p>
        </w:tc>
      </w:tr>
      <w:tr w:rsidR="004D7477" w:rsidRPr="005D4595" w14:paraId="4CDE8DEF" w14:textId="77777777" w:rsidTr="00552FBA">
        <w:trPr>
          <w:trHeight w:val="225"/>
        </w:trPr>
        <w:tc>
          <w:tcPr>
            <w:tcW w:w="3116" w:type="dxa"/>
            <w:tcBorders>
              <w:top w:val="nil"/>
              <w:left w:val="nil"/>
              <w:bottom w:val="nil"/>
              <w:right w:val="nil"/>
            </w:tcBorders>
            <w:noWrap/>
            <w:vAlign w:val="bottom"/>
          </w:tcPr>
          <w:p w14:paraId="18093902"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34DCD07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1636AE7E"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4AD0C6E7"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0,43</w:t>
            </w:r>
          </w:p>
        </w:tc>
        <w:tc>
          <w:tcPr>
            <w:tcW w:w="836" w:type="dxa"/>
            <w:tcBorders>
              <w:top w:val="nil"/>
              <w:left w:val="nil"/>
              <w:bottom w:val="nil"/>
              <w:right w:val="nil"/>
            </w:tcBorders>
            <w:noWrap/>
            <w:vAlign w:val="bottom"/>
          </w:tcPr>
          <w:p w14:paraId="466B6F6C"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0,68</w:t>
            </w:r>
          </w:p>
        </w:tc>
        <w:tc>
          <w:tcPr>
            <w:tcW w:w="836" w:type="dxa"/>
            <w:tcBorders>
              <w:top w:val="nil"/>
              <w:left w:val="nil"/>
              <w:bottom w:val="nil"/>
              <w:right w:val="nil"/>
            </w:tcBorders>
            <w:noWrap/>
            <w:vAlign w:val="bottom"/>
          </w:tcPr>
          <w:p w14:paraId="229E6478"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0,54</w:t>
            </w:r>
          </w:p>
        </w:tc>
        <w:tc>
          <w:tcPr>
            <w:tcW w:w="836" w:type="dxa"/>
            <w:tcBorders>
              <w:top w:val="nil"/>
              <w:left w:val="nil"/>
              <w:bottom w:val="nil"/>
              <w:right w:val="nil"/>
            </w:tcBorders>
            <w:noWrap/>
            <w:vAlign w:val="bottom"/>
          </w:tcPr>
          <w:p w14:paraId="31810817"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0,44</w:t>
            </w:r>
          </w:p>
        </w:tc>
        <w:tc>
          <w:tcPr>
            <w:tcW w:w="836" w:type="dxa"/>
            <w:tcBorders>
              <w:top w:val="nil"/>
              <w:left w:val="nil"/>
              <w:bottom w:val="nil"/>
              <w:right w:val="nil"/>
            </w:tcBorders>
            <w:noWrap/>
            <w:vAlign w:val="bottom"/>
          </w:tcPr>
          <w:p w14:paraId="3E20328C"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3FF6AE"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4E75889"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A3C6C31"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B0F6746"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8F9A93E" w14:textId="77777777" w:rsidR="004D7477" w:rsidRPr="005D4595" w:rsidRDefault="004D7477" w:rsidP="00552FBA">
            <w:pPr>
              <w:rPr>
                <w:rFonts w:ascii="Calibri" w:hAnsi="Calibri" w:cs="Calibri"/>
                <w:sz w:val="16"/>
                <w:szCs w:val="16"/>
                <w:lang w:val="da-DK" w:eastAsia="da-DK"/>
              </w:rPr>
            </w:pPr>
          </w:p>
        </w:tc>
      </w:tr>
      <w:tr w:rsidR="004D7477" w:rsidRPr="005D4595" w14:paraId="67E6812E" w14:textId="77777777" w:rsidTr="00552FBA">
        <w:trPr>
          <w:trHeight w:val="225"/>
        </w:trPr>
        <w:tc>
          <w:tcPr>
            <w:tcW w:w="3952" w:type="dxa"/>
            <w:gridSpan w:val="2"/>
            <w:tcBorders>
              <w:top w:val="nil"/>
              <w:left w:val="nil"/>
              <w:bottom w:val="nil"/>
              <w:right w:val="nil"/>
            </w:tcBorders>
            <w:noWrap/>
            <w:vAlign w:val="bottom"/>
          </w:tcPr>
          <w:p w14:paraId="10F7DE92" w14:textId="77777777" w:rsidR="004D7477" w:rsidRPr="005D4595" w:rsidRDefault="004D7477" w:rsidP="00552FBA">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10224B3A" w14:textId="77777777" w:rsidR="004D7477" w:rsidRPr="005D4595"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EACAECA" w14:textId="77777777" w:rsidR="004D7477" w:rsidRPr="005D4595"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1BA3023" w14:textId="77777777" w:rsidR="004D7477" w:rsidRPr="005D4595"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ED55D66" w14:textId="77777777" w:rsidR="004D7477" w:rsidRPr="005D4595"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A6CCBC0" w14:textId="77777777" w:rsidR="004D7477" w:rsidRPr="005D4595"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AD15958"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5C5D6194"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05755817"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01C11E5C"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68B66525"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38531F5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0,22</w:t>
            </w:r>
          </w:p>
        </w:tc>
      </w:tr>
      <w:tr w:rsidR="004D7477" w:rsidRPr="005D4595" w14:paraId="27CADA2D" w14:textId="77777777" w:rsidTr="00552FBA">
        <w:trPr>
          <w:trHeight w:val="225"/>
        </w:trPr>
        <w:tc>
          <w:tcPr>
            <w:tcW w:w="3116" w:type="dxa"/>
            <w:tcBorders>
              <w:top w:val="nil"/>
              <w:left w:val="nil"/>
              <w:bottom w:val="single" w:sz="4" w:space="0" w:color="auto"/>
              <w:right w:val="nil"/>
            </w:tcBorders>
            <w:noWrap/>
            <w:vAlign w:val="bottom"/>
          </w:tcPr>
          <w:p w14:paraId="10F6B87A"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640FCFF9"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AA7160"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ECC5BA0"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E3C43F"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CEC646D"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D584A2"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4E2F4A"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F790E37"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230FC6"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620F6D3"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A9B29A"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358F65" w14:textId="77777777" w:rsidR="004D7477" w:rsidRPr="005D4595" w:rsidRDefault="004D7477" w:rsidP="00552FBA">
            <w:pPr>
              <w:jc w:val="right"/>
              <w:rPr>
                <w:rFonts w:ascii="Calibri" w:hAnsi="Calibri" w:cs="Calibri"/>
                <w:sz w:val="16"/>
                <w:szCs w:val="16"/>
                <w:lang w:val="da-DK" w:eastAsia="da-DK"/>
              </w:rPr>
            </w:pPr>
          </w:p>
        </w:tc>
      </w:tr>
      <w:tr w:rsidR="004D7477" w:rsidRPr="005D4595" w14:paraId="5DEBCD61" w14:textId="77777777" w:rsidTr="00552FBA">
        <w:trPr>
          <w:trHeight w:val="225"/>
        </w:trPr>
        <w:tc>
          <w:tcPr>
            <w:tcW w:w="3116" w:type="dxa"/>
            <w:tcBorders>
              <w:top w:val="nil"/>
              <w:left w:val="nil"/>
              <w:bottom w:val="nil"/>
              <w:right w:val="nil"/>
            </w:tcBorders>
            <w:noWrap/>
            <w:vAlign w:val="bottom"/>
          </w:tcPr>
          <w:p w14:paraId="2C20CAF0"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011623D2"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968DF78"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751D091"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8BB2509"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E88CCB8"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12291D4"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6412378"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BFA87F0"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53DD7C1"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08AF197"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D62E59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60F242F"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3A32E5D2" w14:textId="77777777" w:rsidR="004D7477" w:rsidRPr="005D4595" w:rsidRDefault="004D7477">
      <w:pPr>
        <w:rPr>
          <w:szCs w:val="24"/>
          <w:lang w:val="en-GB"/>
        </w:rPr>
      </w:pPr>
    </w:p>
    <w:p w14:paraId="4DA76C20" w14:textId="77777777" w:rsidR="004D7477" w:rsidRPr="005D4595" w:rsidRDefault="004D7477">
      <w:pPr>
        <w:rPr>
          <w:szCs w:val="24"/>
          <w:lang w:val="en-GB"/>
        </w:rPr>
      </w:pPr>
    </w:p>
    <w:p w14:paraId="2AEBE25D" w14:textId="77777777" w:rsidR="004D7477" w:rsidRPr="005D4595" w:rsidRDefault="004D7477">
      <w:pPr>
        <w:rPr>
          <w:szCs w:val="24"/>
          <w:lang w:val="en-GB"/>
        </w:rPr>
      </w:pPr>
    </w:p>
    <w:tbl>
      <w:tblPr>
        <w:tblW w:w="8132"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tblGrid>
      <w:tr w:rsidR="004D7477" w:rsidRPr="005D4595" w14:paraId="3EE6919F" w14:textId="77777777" w:rsidTr="008F6295">
        <w:trPr>
          <w:trHeight w:val="225"/>
        </w:trPr>
        <w:tc>
          <w:tcPr>
            <w:tcW w:w="3116" w:type="dxa"/>
            <w:tcBorders>
              <w:top w:val="nil"/>
              <w:left w:val="nil"/>
              <w:bottom w:val="nil"/>
              <w:right w:val="nil"/>
            </w:tcBorders>
            <w:noWrap/>
            <w:vAlign w:val="bottom"/>
          </w:tcPr>
          <w:p w14:paraId="3657E25A" w14:textId="77777777" w:rsidR="004D7477" w:rsidRPr="005D4595" w:rsidRDefault="004D7477" w:rsidP="008F6295">
            <w:pPr>
              <w:rPr>
                <w:rFonts w:ascii="Calibri" w:hAnsi="Calibri" w:cs="Calibri"/>
                <w:b/>
                <w:bCs/>
                <w:sz w:val="16"/>
                <w:szCs w:val="16"/>
                <w:lang w:val="en-US" w:eastAsia="da-DK"/>
              </w:rPr>
            </w:pPr>
            <w:r w:rsidRPr="005D4595">
              <w:rPr>
                <w:rFonts w:ascii="Calibri" w:hAnsi="Calibri" w:cs="Calibri"/>
                <w:b/>
                <w:bCs/>
                <w:sz w:val="16"/>
                <w:szCs w:val="16"/>
                <w:lang w:val="en-US" w:eastAsia="da-DK"/>
              </w:rPr>
              <w:t>Rotational grass (seed grass, leys)</w:t>
            </w:r>
          </w:p>
        </w:tc>
        <w:tc>
          <w:tcPr>
            <w:tcW w:w="836" w:type="dxa"/>
            <w:tcBorders>
              <w:top w:val="nil"/>
              <w:left w:val="nil"/>
              <w:bottom w:val="nil"/>
              <w:right w:val="nil"/>
            </w:tcBorders>
            <w:noWrap/>
            <w:vAlign w:val="bottom"/>
          </w:tcPr>
          <w:p w14:paraId="649364FE"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05965D5D"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74885A46"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2DFC370D"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3FD8BEDF"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791F3FFC"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r>
      <w:tr w:rsidR="004D7477" w:rsidRPr="005D4595" w14:paraId="0D25A817" w14:textId="77777777" w:rsidTr="000D1C5E">
        <w:trPr>
          <w:trHeight w:val="225"/>
        </w:trPr>
        <w:tc>
          <w:tcPr>
            <w:tcW w:w="3116" w:type="dxa"/>
            <w:tcBorders>
              <w:top w:val="nil"/>
              <w:left w:val="nil"/>
              <w:bottom w:val="nil"/>
              <w:right w:val="nil"/>
            </w:tcBorders>
            <w:noWrap/>
            <w:vAlign w:val="bottom"/>
          </w:tcPr>
          <w:p w14:paraId="2E6D49F8"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Stage</w:t>
            </w:r>
          </w:p>
        </w:tc>
        <w:tc>
          <w:tcPr>
            <w:tcW w:w="2508" w:type="dxa"/>
            <w:gridSpan w:val="3"/>
            <w:tcBorders>
              <w:top w:val="nil"/>
              <w:left w:val="nil"/>
              <w:bottom w:val="nil"/>
              <w:right w:val="nil"/>
            </w:tcBorders>
            <w:noWrap/>
            <w:vAlign w:val="bottom"/>
          </w:tcPr>
          <w:p w14:paraId="31BB7454" w14:textId="77777777" w:rsidR="004D7477" w:rsidRPr="005D4595" w:rsidRDefault="004D7477" w:rsidP="000D1C5E">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          Termination</w:t>
            </w:r>
          </w:p>
        </w:tc>
        <w:tc>
          <w:tcPr>
            <w:tcW w:w="836" w:type="dxa"/>
            <w:tcBorders>
              <w:top w:val="nil"/>
              <w:left w:val="nil"/>
              <w:bottom w:val="nil"/>
              <w:right w:val="nil"/>
            </w:tcBorders>
            <w:noWrap/>
            <w:vAlign w:val="bottom"/>
          </w:tcPr>
          <w:p w14:paraId="7F6A8E0F" w14:textId="77777777" w:rsidR="004D7477" w:rsidRPr="005D4595"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35D8C398" w14:textId="77777777" w:rsidR="004D7477" w:rsidRPr="005D4595"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57D478A8" w14:textId="77777777" w:rsidR="004D7477" w:rsidRPr="005D4595" w:rsidRDefault="004D7477" w:rsidP="00552FBA">
            <w:pPr>
              <w:jc w:val="right"/>
              <w:rPr>
                <w:rFonts w:ascii="Calibri" w:hAnsi="Calibri" w:cs="Calibri"/>
                <w:b/>
                <w:bCs/>
                <w:sz w:val="16"/>
                <w:szCs w:val="16"/>
                <w:lang w:val="da-DK" w:eastAsia="da-DK"/>
              </w:rPr>
            </w:pPr>
          </w:p>
        </w:tc>
      </w:tr>
      <w:tr w:rsidR="004D7477" w:rsidRPr="005D4595" w14:paraId="6881E035" w14:textId="77777777" w:rsidTr="00552FBA">
        <w:trPr>
          <w:trHeight w:val="225"/>
        </w:trPr>
        <w:tc>
          <w:tcPr>
            <w:tcW w:w="3116" w:type="dxa"/>
            <w:tcBorders>
              <w:top w:val="nil"/>
              <w:left w:val="nil"/>
              <w:bottom w:val="nil"/>
              <w:right w:val="nil"/>
            </w:tcBorders>
            <w:noWrap/>
            <w:vAlign w:val="bottom"/>
          </w:tcPr>
          <w:p w14:paraId="78AE32C6"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DECD84"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7F16E5"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9E3624"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8FF319"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66DCEC3"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A1F006" w14:textId="77777777" w:rsidR="004D7477" w:rsidRPr="005D4595" w:rsidRDefault="004D7477" w:rsidP="00552FBA">
            <w:pPr>
              <w:jc w:val="right"/>
              <w:rPr>
                <w:rFonts w:ascii="Calibri" w:hAnsi="Calibri" w:cs="Calibri"/>
                <w:sz w:val="16"/>
                <w:szCs w:val="16"/>
                <w:lang w:val="da-DK" w:eastAsia="da-DK"/>
              </w:rPr>
            </w:pPr>
          </w:p>
        </w:tc>
      </w:tr>
      <w:tr w:rsidR="004D7477" w:rsidRPr="005D4595" w14:paraId="4272883A" w14:textId="77777777" w:rsidTr="00552FBA">
        <w:trPr>
          <w:trHeight w:val="225"/>
        </w:trPr>
        <w:tc>
          <w:tcPr>
            <w:tcW w:w="3116" w:type="dxa"/>
            <w:tcBorders>
              <w:top w:val="nil"/>
              <w:left w:val="nil"/>
              <w:bottom w:val="nil"/>
              <w:right w:val="nil"/>
            </w:tcBorders>
            <w:noWrap/>
            <w:vAlign w:val="bottom"/>
          </w:tcPr>
          <w:p w14:paraId="59833CC6"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1ABF6ADF"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3C73B8E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3E89C2EC"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4607B060"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30062825"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773EE20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r>
      <w:tr w:rsidR="004D7477" w:rsidRPr="005D4595" w14:paraId="720EE142" w14:textId="77777777" w:rsidTr="00552FBA">
        <w:trPr>
          <w:trHeight w:val="225"/>
        </w:trPr>
        <w:tc>
          <w:tcPr>
            <w:tcW w:w="3116" w:type="dxa"/>
            <w:tcBorders>
              <w:top w:val="nil"/>
              <w:left w:val="nil"/>
              <w:bottom w:val="nil"/>
              <w:right w:val="nil"/>
            </w:tcBorders>
            <w:noWrap/>
            <w:vAlign w:val="bottom"/>
          </w:tcPr>
          <w:p w14:paraId="3EE0F6CE" w14:textId="77777777" w:rsidR="004D7477" w:rsidRPr="005D4595" w:rsidRDefault="004D7477" w:rsidP="00552FBA">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57691F97"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6EDCD20"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BE34CB3"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7A021D1B"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3E2389D9"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746C192E"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r>
      <w:tr w:rsidR="00B33337" w:rsidRPr="005D4595" w14:paraId="467E271A" w14:textId="77777777" w:rsidTr="00552FBA">
        <w:trPr>
          <w:trHeight w:val="225"/>
        </w:trPr>
        <w:tc>
          <w:tcPr>
            <w:tcW w:w="3116" w:type="dxa"/>
            <w:tcBorders>
              <w:top w:val="nil"/>
              <w:left w:val="nil"/>
              <w:bottom w:val="nil"/>
              <w:right w:val="nil"/>
            </w:tcBorders>
            <w:noWrap/>
            <w:vAlign w:val="bottom"/>
          </w:tcPr>
          <w:p w14:paraId="3FE4A261" w14:textId="77777777" w:rsidR="00B33337" w:rsidRPr="005D4595" w:rsidRDefault="00B33337"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41363164"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7118E1C"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785BEA2"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0EF2D5C"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2ABFA77"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AB46B1E" w14:textId="77777777" w:rsidR="00B33337" w:rsidRPr="005D4595" w:rsidRDefault="00B33337" w:rsidP="00552FBA">
            <w:pPr>
              <w:jc w:val="right"/>
              <w:rPr>
                <w:rFonts w:ascii="Calibri" w:hAnsi="Calibri" w:cs="Calibri"/>
                <w:sz w:val="16"/>
                <w:szCs w:val="16"/>
                <w:lang w:val="en-US" w:eastAsia="da-DK"/>
              </w:rPr>
            </w:pPr>
          </w:p>
        </w:tc>
      </w:tr>
      <w:tr w:rsidR="00B33337" w:rsidRPr="005D4595" w14:paraId="2DFF4627" w14:textId="77777777" w:rsidTr="00552FBA">
        <w:trPr>
          <w:trHeight w:val="225"/>
        </w:trPr>
        <w:tc>
          <w:tcPr>
            <w:tcW w:w="3116" w:type="dxa"/>
            <w:tcBorders>
              <w:top w:val="nil"/>
              <w:left w:val="nil"/>
              <w:bottom w:val="nil"/>
              <w:right w:val="nil"/>
            </w:tcBorders>
            <w:noWrap/>
            <w:vAlign w:val="bottom"/>
          </w:tcPr>
          <w:p w14:paraId="70AEFC0A" w14:textId="77777777" w:rsidR="00B33337" w:rsidRPr="005D4595" w:rsidRDefault="00B33337"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0408058C"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42C96D5A"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4474F6F4"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632BFA3"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3EEB79D"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2806F55A" w14:textId="77777777" w:rsidR="00B33337" w:rsidRPr="005D4595" w:rsidRDefault="00B3333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r>
      <w:tr w:rsidR="004D7477" w:rsidRPr="005D4595" w14:paraId="1B79FC46" w14:textId="77777777" w:rsidTr="00552FBA">
        <w:trPr>
          <w:trHeight w:val="225"/>
        </w:trPr>
        <w:tc>
          <w:tcPr>
            <w:tcW w:w="3116" w:type="dxa"/>
            <w:tcBorders>
              <w:top w:val="nil"/>
              <w:left w:val="nil"/>
              <w:bottom w:val="nil"/>
              <w:right w:val="nil"/>
            </w:tcBorders>
            <w:noWrap/>
            <w:vAlign w:val="bottom"/>
          </w:tcPr>
          <w:p w14:paraId="35331272"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035775CF"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0,41</w:t>
            </w:r>
          </w:p>
        </w:tc>
        <w:tc>
          <w:tcPr>
            <w:tcW w:w="836" w:type="dxa"/>
            <w:tcBorders>
              <w:top w:val="nil"/>
              <w:left w:val="nil"/>
              <w:bottom w:val="nil"/>
              <w:right w:val="nil"/>
            </w:tcBorders>
            <w:noWrap/>
            <w:vAlign w:val="bottom"/>
          </w:tcPr>
          <w:p w14:paraId="4D4F4A3C"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75DFB6EF"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2279F88B"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3C40C0F1"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1B36AC3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0,45</w:t>
            </w:r>
          </w:p>
        </w:tc>
      </w:tr>
      <w:tr w:rsidR="004D7477" w:rsidRPr="005D4595" w14:paraId="49638DF2" w14:textId="77777777" w:rsidTr="00552FBA">
        <w:trPr>
          <w:trHeight w:val="225"/>
        </w:trPr>
        <w:tc>
          <w:tcPr>
            <w:tcW w:w="3116" w:type="dxa"/>
            <w:tcBorders>
              <w:top w:val="nil"/>
              <w:left w:val="nil"/>
              <w:bottom w:val="nil"/>
              <w:right w:val="nil"/>
            </w:tcBorders>
            <w:noWrap/>
            <w:vAlign w:val="bottom"/>
          </w:tcPr>
          <w:p w14:paraId="31CFBCAF"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09864258"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ABE95B"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4243B86"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0C5A13"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E84EEF"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4292454" w14:textId="77777777" w:rsidR="004D7477" w:rsidRPr="005D4595" w:rsidRDefault="004D7477" w:rsidP="00552FBA">
            <w:pPr>
              <w:jc w:val="right"/>
              <w:rPr>
                <w:rFonts w:ascii="Calibri" w:hAnsi="Calibri" w:cs="Calibri"/>
                <w:sz w:val="16"/>
                <w:szCs w:val="16"/>
                <w:lang w:val="da-DK" w:eastAsia="da-DK"/>
              </w:rPr>
            </w:pPr>
          </w:p>
        </w:tc>
      </w:tr>
      <w:tr w:rsidR="004D7477" w:rsidRPr="005D4595" w14:paraId="4463AFC7" w14:textId="77777777" w:rsidTr="00552FBA">
        <w:trPr>
          <w:trHeight w:val="225"/>
        </w:trPr>
        <w:tc>
          <w:tcPr>
            <w:tcW w:w="3116" w:type="dxa"/>
            <w:tcBorders>
              <w:top w:val="nil"/>
              <w:left w:val="nil"/>
              <w:bottom w:val="nil"/>
              <w:right w:val="nil"/>
            </w:tcBorders>
            <w:noWrap/>
            <w:vAlign w:val="bottom"/>
          </w:tcPr>
          <w:p w14:paraId="0B49582E"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17C89955"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5AF0356"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61FA939"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ABC547"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3BBF8E8"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D489407" w14:textId="77777777" w:rsidR="004D7477" w:rsidRPr="005D4595" w:rsidRDefault="004D7477" w:rsidP="00552FBA">
            <w:pPr>
              <w:jc w:val="right"/>
              <w:rPr>
                <w:rFonts w:ascii="Calibri" w:hAnsi="Calibri" w:cs="Calibri"/>
                <w:sz w:val="16"/>
                <w:szCs w:val="16"/>
                <w:lang w:val="da-DK" w:eastAsia="da-DK"/>
              </w:rPr>
            </w:pPr>
          </w:p>
        </w:tc>
      </w:tr>
      <w:tr w:rsidR="004D7477" w:rsidRPr="005D4595" w14:paraId="00004D73" w14:textId="77777777" w:rsidTr="00552FBA">
        <w:trPr>
          <w:trHeight w:val="225"/>
        </w:trPr>
        <w:tc>
          <w:tcPr>
            <w:tcW w:w="3116" w:type="dxa"/>
            <w:tcBorders>
              <w:top w:val="nil"/>
              <w:left w:val="nil"/>
              <w:bottom w:val="nil"/>
              <w:right w:val="nil"/>
            </w:tcBorders>
            <w:noWrap/>
            <w:vAlign w:val="bottom"/>
          </w:tcPr>
          <w:p w14:paraId="3F5B39F6"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29CB75F3"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78AE1C"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BC6947"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C1F7B11"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EC136D0"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56071F3" w14:textId="77777777" w:rsidR="004D7477" w:rsidRPr="005D4595" w:rsidRDefault="004D7477" w:rsidP="00552FBA">
            <w:pPr>
              <w:jc w:val="right"/>
              <w:rPr>
                <w:rFonts w:ascii="Calibri" w:hAnsi="Calibri" w:cs="Calibri"/>
                <w:sz w:val="16"/>
                <w:szCs w:val="16"/>
                <w:lang w:val="da-DK" w:eastAsia="da-DK"/>
              </w:rPr>
            </w:pPr>
          </w:p>
        </w:tc>
      </w:tr>
      <w:tr w:rsidR="004D7477" w:rsidRPr="005D4595" w14:paraId="698CFF32" w14:textId="77777777" w:rsidTr="00552FBA">
        <w:trPr>
          <w:trHeight w:val="225"/>
        </w:trPr>
        <w:tc>
          <w:tcPr>
            <w:tcW w:w="3116" w:type="dxa"/>
            <w:tcBorders>
              <w:top w:val="nil"/>
              <w:left w:val="nil"/>
              <w:bottom w:val="nil"/>
              <w:right w:val="nil"/>
            </w:tcBorders>
            <w:noWrap/>
            <w:vAlign w:val="bottom"/>
          </w:tcPr>
          <w:p w14:paraId="26A7E3E9"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11DF1EC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7ACF50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01414951"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0,12</w:t>
            </w:r>
          </w:p>
        </w:tc>
        <w:tc>
          <w:tcPr>
            <w:tcW w:w="836" w:type="dxa"/>
            <w:tcBorders>
              <w:top w:val="nil"/>
              <w:left w:val="nil"/>
              <w:bottom w:val="nil"/>
              <w:right w:val="nil"/>
            </w:tcBorders>
            <w:noWrap/>
            <w:vAlign w:val="bottom"/>
          </w:tcPr>
          <w:p w14:paraId="40A6633F"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4A3A31EB"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3599D4FF"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r>
      <w:tr w:rsidR="004D7477" w:rsidRPr="005D4595" w14:paraId="12F37A80" w14:textId="77777777" w:rsidTr="00552FBA">
        <w:trPr>
          <w:trHeight w:val="225"/>
        </w:trPr>
        <w:tc>
          <w:tcPr>
            <w:tcW w:w="3116" w:type="dxa"/>
            <w:tcBorders>
              <w:top w:val="nil"/>
              <w:left w:val="nil"/>
              <w:bottom w:val="nil"/>
              <w:right w:val="nil"/>
            </w:tcBorders>
            <w:noWrap/>
            <w:vAlign w:val="bottom"/>
          </w:tcPr>
          <w:p w14:paraId="612702B8"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30A039B7"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D2F867"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902F80"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37B4885"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B99FC71"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766AFF" w14:textId="77777777" w:rsidR="004D7477" w:rsidRPr="005D4595" w:rsidRDefault="004D7477" w:rsidP="00552FBA">
            <w:pPr>
              <w:rPr>
                <w:rFonts w:ascii="Calibri" w:hAnsi="Calibri" w:cs="Calibri"/>
                <w:sz w:val="16"/>
                <w:szCs w:val="16"/>
                <w:lang w:val="da-DK" w:eastAsia="da-DK"/>
              </w:rPr>
            </w:pPr>
          </w:p>
        </w:tc>
      </w:tr>
      <w:tr w:rsidR="004D7477" w:rsidRPr="005D4595" w14:paraId="1B1B93D9" w14:textId="77777777" w:rsidTr="00552FBA">
        <w:trPr>
          <w:trHeight w:val="225"/>
        </w:trPr>
        <w:tc>
          <w:tcPr>
            <w:tcW w:w="3116" w:type="dxa"/>
            <w:tcBorders>
              <w:top w:val="nil"/>
              <w:left w:val="nil"/>
              <w:bottom w:val="nil"/>
              <w:right w:val="nil"/>
            </w:tcBorders>
            <w:noWrap/>
            <w:vAlign w:val="bottom"/>
          </w:tcPr>
          <w:p w14:paraId="21AF4D61" w14:textId="77777777" w:rsidR="004D7477" w:rsidRPr="005D4595" w:rsidRDefault="004D7477" w:rsidP="00552FBA">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5D3843A6"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52882719"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4C50C438"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0,38</w:t>
            </w:r>
          </w:p>
        </w:tc>
        <w:tc>
          <w:tcPr>
            <w:tcW w:w="836" w:type="dxa"/>
            <w:tcBorders>
              <w:top w:val="nil"/>
              <w:left w:val="nil"/>
              <w:bottom w:val="nil"/>
              <w:right w:val="nil"/>
            </w:tcBorders>
            <w:noWrap/>
            <w:vAlign w:val="bottom"/>
          </w:tcPr>
          <w:p w14:paraId="518485E3"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0,56</w:t>
            </w:r>
          </w:p>
        </w:tc>
        <w:tc>
          <w:tcPr>
            <w:tcW w:w="836" w:type="dxa"/>
            <w:tcBorders>
              <w:top w:val="nil"/>
              <w:left w:val="nil"/>
              <w:bottom w:val="nil"/>
              <w:right w:val="nil"/>
            </w:tcBorders>
            <w:noWrap/>
            <w:vAlign w:val="bottom"/>
          </w:tcPr>
          <w:p w14:paraId="641144BB"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0,43</w:t>
            </w:r>
          </w:p>
        </w:tc>
        <w:tc>
          <w:tcPr>
            <w:tcW w:w="836" w:type="dxa"/>
            <w:tcBorders>
              <w:top w:val="nil"/>
              <w:left w:val="nil"/>
              <w:bottom w:val="nil"/>
              <w:right w:val="nil"/>
            </w:tcBorders>
            <w:noWrap/>
            <w:vAlign w:val="bottom"/>
          </w:tcPr>
          <w:p w14:paraId="0586B006"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0,34</w:t>
            </w:r>
          </w:p>
        </w:tc>
      </w:tr>
      <w:tr w:rsidR="004D7477" w:rsidRPr="005D4595" w14:paraId="5E907BDD" w14:textId="77777777" w:rsidTr="00552FBA">
        <w:trPr>
          <w:trHeight w:val="225"/>
        </w:trPr>
        <w:tc>
          <w:tcPr>
            <w:tcW w:w="3116" w:type="dxa"/>
            <w:tcBorders>
              <w:top w:val="nil"/>
              <w:left w:val="nil"/>
              <w:bottom w:val="single" w:sz="4" w:space="0" w:color="auto"/>
              <w:right w:val="nil"/>
            </w:tcBorders>
            <w:noWrap/>
            <w:vAlign w:val="bottom"/>
          </w:tcPr>
          <w:p w14:paraId="0C03B21E"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04D4EAEA"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44C774"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4A4B30A"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D7550E3"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ACEE87"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47979F" w14:textId="77777777" w:rsidR="004D7477" w:rsidRPr="005D4595" w:rsidRDefault="004D7477" w:rsidP="00552FBA">
            <w:pPr>
              <w:jc w:val="right"/>
              <w:rPr>
                <w:rFonts w:ascii="Calibri" w:hAnsi="Calibri" w:cs="Calibri"/>
                <w:sz w:val="16"/>
                <w:szCs w:val="16"/>
                <w:lang w:val="da-DK" w:eastAsia="da-DK"/>
              </w:rPr>
            </w:pPr>
          </w:p>
        </w:tc>
      </w:tr>
      <w:tr w:rsidR="004D7477" w:rsidRPr="005D4595" w14:paraId="5D509241" w14:textId="77777777" w:rsidTr="00552FBA">
        <w:trPr>
          <w:trHeight w:val="225"/>
        </w:trPr>
        <w:tc>
          <w:tcPr>
            <w:tcW w:w="3116" w:type="dxa"/>
            <w:tcBorders>
              <w:top w:val="nil"/>
              <w:left w:val="nil"/>
              <w:bottom w:val="nil"/>
              <w:right w:val="nil"/>
            </w:tcBorders>
            <w:noWrap/>
            <w:vAlign w:val="bottom"/>
          </w:tcPr>
          <w:p w14:paraId="67ECA39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7C4D2E5F"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7F8F423"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4BAC5D8"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C44D538"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7B4B8CF"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B22B397"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77079EC0" w14:textId="77777777" w:rsidR="004D7477" w:rsidRPr="005D4595" w:rsidRDefault="004D7477">
      <w:pPr>
        <w:rPr>
          <w:szCs w:val="24"/>
          <w:lang w:val="en-GB"/>
        </w:rPr>
      </w:pPr>
    </w:p>
    <w:p w14:paraId="7A623577" w14:textId="77777777" w:rsidR="004D7477" w:rsidRPr="005D4595" w:rsidRDefault="004D7477">
      <w:pPr>
        <w:rPr>
          <w:szCs w:val="24"/>
          <w:lang w:val="en-GB"/>
        </w:rPr>
      </w:pPr>
    </w:p>
    <w:p w14:paraId="24AA110A" w14:textId="77777777" w:rsidR="004D7477" w:rsidRPr="005D4595" w:rsidRDefault="004D7477">
      <w:pPr>
        <w:rPr>
          <w:szCs w:val="24"/>
          <w:lang w:val="en-GB"/>
        </w:rPr>
      </w:pPr>
      <w:r w:rsidRPr="005D4595">
        <w:rPr>
          <w:szCs w:val="24"/>
          <w:lang w:val="en-GB"/>
        </w:rPr>
        <w:br w:type="page"/>
      </w:r>
    </w:p>
    <w:tbl>
      <w:tblPr>
        <w:tblW w:w="11476"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gridCol w:w="836"/>
        <w:gridCol w:w="836"/>
        <w:gridCol w:w="836"/>
      </w:tblGrid>
      <w:tr w:rsidR="004D7477" w:rsidRPr="005D4595" w14:paraId="5F77AAE2" w14:textId="77777777" w:rsidTr="008F6295">
        <w:trPr>
          <w:trHeight w:val="225"/>
        </w:trPr>
        <w:tc>
          <w:tcPr>
            <w:tcW w:w="3116" w:type="dxa"/>
            <w:tcBorders>
              <w:top w:val="nil"/>
              <w:left w:val="nil"/>
              <w:bottom w:val="nil"/>
              <w:right w:val="nil"/>
            </w:tcBorders>
            <w:noWrap/>
            <w:vAlign w:val="bottom"/>
          </w:tcPr>
          <w:p w14:paraId="2B5C7B62" w14:textId="77777777" w:rsidR="004D7477" w:rsidRPr="005D4595" w:rsidRDefault="004D7477" w:rsidP="008F6295">
            <w:pPr>
              <w:rPr>
                <w:rFonts w:ascii="Calibri" w:hAnsi="Calibri" w:cs="Calibri"/>
                <w:b/>
                <w:bCs/>
                <w:sz w:val="16"/>
                <w:szCs w:val="16"/>
                <w:lang w:val="en-US" w:eastAsia="da-DK"/>
              </w:rPr>
            </w:pPr>
            <w:r w:rsidRPr="005D4595">
              <w:rPr>
                <w:rFonts w:ascii="Calibri" w:hAnsi="Calibri" w:cs="Calibri"/>
                <w:b/>
                <w:bCs/>
                <w:sz w:val="16"/>
                <w:szCs w:val="16"/>
                <w:lang w:val="en-US" w:eastAsia="da-DK"/>
              </w:rPr>
              <w:t>Non-rotational grass (turf, pasture)</w:t>
            </w:r>
          </w:p>
        </w:tc>
        <w:tc>
          <w:tcPr>
            <w:tcW w:w="836" w:type="dxa"/>
            <w:tcBorders>
              <w:top w:val="nil"/>
              <w:left w:val="nil"/>
              <w:bottom w:val="nil"/>
              <w:right w:val="nil"/>
            </w:tcBorders>
            <w:noWrap/>
            <w:vAlign w:val="bottom"/>
          </w:tcPr>
          <w:p w14:paraId="15F634C6"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21533F10"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11A705F5"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4F9C43DF"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38E4A0DF"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35FC6334"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2E7693B7"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160D9472"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22049F66"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2663D88F"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r>
      <w:tr w:rsidR="004D7477" w:rsidRPr="005D4595" w14:paraId="182E209D" w14:textId="77777777" w:rsidTr="000D1C5E">
        <w:trPr>
          <w:trHeight w:val="225"/>
        </w:trPr>
        <w:tc>
          <w:tcPr>
            <w:tcW w:w="3116" w:type="dxa"/>
            <w:tcBorders>
              <w:top w:val="nil"/>
              <w:left w:val="nil"/>
              <w:bottom w:val="nil"/>
              <w:right w:val="nil"/>
            </w:tcBorders>
            <w:noWrap/>
            <w:vAlign w:val="bottom"/>
          </w:tcPr>
          <w:p w14:paraId="0CE37E24"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Stage</w:t>
            </w:r>
          </w:p>
        </w:tc>
        <w:tc>
          <w:tcPr>
            <w:tcW w:w="3344" w:type="dxa"/>
            <w:gridSpan w:val="4"/>
            <w:tcBorders>
              <w:top w:val="nil"/>
              <w:left w:val="nil"/>
              <w:bottom w:val="nil"/>
              <w:right w:val="nil"/>
            </w:tcBorders>
            <w:noWrap/>
            <w:vAlign w:val="bottom"/>
          </w:tcPr>
          <w:p w14:paraId="0E6ADCFC" w14:textId="77777777" w:rsidR="004D7477" w:rsidRPr="005D4595" w:rsidRDefault="004D7477" w:rsidP="000D1C5E">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         Sowing &amp; pre-emergence</w:t>
            </w:r>
          </w:p>
        </w:tc>
        <w:tc>
          <w:tcPr>
            <w:tcW w:w="1672" w:type="dxa"/>
            <w:gridSpan w:val="2"/>
            <w:tcBorders>
              <w:top w:val="nil"/>
              <w:left w:val="nil"/>
              <w:bottom w:val="nil"/>
              <w:right w:val="nil"/>
            </w:tcBorders>
            <w:noWrap/>
            <w:vAlign w:val="bottom"/>
          </w:tcPr>
          <w:p w14:paraId="34AC61FA" w14:textId="77777777" w:rsidR="004D7477" w:rsidRPr="005D4595" w:rsidRDefault="004D7477" w:rsidP="000D1C5E">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          Short grass</w:t>
            </w:r>
          </w:p>
        </w:tc>
        <w:tc>
          <w:tcPr>
            <w:tcW w:w="836" w:type="dxa"/>
            <w:tcBorders>
              <w:top w:val="nil"/>
              <w:left w:val="nil"/>
              <w:bottom w:val="nil"/>
              <w:right w:val="nil"/>
            </w:tcBorders>
            <w:noWrap/>
            <w:vAlign w:val="bottom"/>
          </w:tcPr>
          <w:p w14:paraId="543770A9" w14:textId="77777777" w:rsidR="004D7477" w:rsidRPr="005D4595"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6DE9F01D" w14:textId="77777777" w:rsidR="004D7477" w:rsidRPr="005D4595"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42AD77E1" w14:textId="77777777" w:rsidR="004D7477" w:rsidRPr="005D4595"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13DCC995" w14:textId="77777777" w:rsidR="004D7477" w:rsidRPr="005D4595" w:rsidRDefault="004D7477" w:rsidP="00552FBA">
            <w:pPr>
              <w:jc w:val="right"/>
              <w:rPr>
                <w:rFonts w:ascii="Calibri" w:hAnsi="Calibri" w:cs="Calibri"/>
                <w:b/>
                <w:bCs/>
                <w:sz w:val="16"/>
                <w:szCs w:val="16"/>
                <w:lang w:val="da-DK" w:eastAsia="da-DK"/>
              </w:rPr>
            </w:pPr>
          </w:p>
        </w:tc>
      </w:tr>
      <w:tr w:rsidR="004D7477" w:rsidRPr="005D4595" w14:paraId="4BAFF8DC" w14:textId="77777777" w:rsidTr="00552FBA">
        <w:trPr>
          <w:trHeight w:val="225"/>
        </w:trPr>
        <w:tc>
          <w:tcPr>
            <w:tcW w:w="3116" w:type="dxa"/>
            <w:tcBorders>
              <w:top w:val="nil"/>
              <w:left w:val="nil"/>
              <w:bottom w:val="nil"/>
              <w:right w:val="nil"/>
            </w:tcBorders>
            <w:noWrap/>
            <w:vAlign w:val="bottom"/>
          </w:tcPr>
          <w:p w14:paraId="3CA5E573"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3605261"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4538C4"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9F95C3"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0413C86"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BB9C9F"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746596"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6A3451"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65AE9D"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DE896CC"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EE012D" w14:textId="77777777" w:rsidR="004D7477" w:rsidRPr="005D4595" w:rsidRDefault="004D7477" w:rsidP="00552FBA">
            <w:pPr>
              <w:jc w:val="right"/>
              <w:rPr>
                <w:rFonts w:ascii="Calibri" w:hAnsi="Calibri" w:cs="Calibri"/>
                <w:sz w:val="16"/>
                <w:szCs w:val="16"/>
                <w:lang w:val="da-DK" w:eastAsia="da-DK"/>
              </w:rPr>
            </w:pPr>
          </w:p>
        </w:tc>
      </w:tr>
      <w:tr w:rsidR="004D7477" w:rsidRPr="005D4595" w14:paraId="69B80F34" w14:textId="77777777" w:rsidTr="00552FBA">
        <w:trPr>
          <w:trHeight w:val="225"/>
        </w:trPr>
        <w:tc>
          <w:tcPr>
            <w:tcW w:w="3116" w:type="dxa"/>
            <w:tcBorders>
              <w:top w:val="nil"/>
              <w:left w:val="nil"/>
              <w:bottom w:val="nil"/>
              <w:right w:val="nil"/>
            </w:tcBorders>
            <w:noWrap/>
            <w:vAlign w:val="bottom"/>
          </w:tcPr>
          <w:p w14:paraId="38EADDC6"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254AC435"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055DF79"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6B03F8"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98400DB"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821C181"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02093394"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360C73B5"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16BFB06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52DF8BD4"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65041C21"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r>
      <w:tr w:rsidR="004D7477" w:rsidRPr="005D4595" w14:paraId="148EB7CF" w14:textId="77777777" w:rsidTr="00552FBA">
        <w:trPr>
          <w:trHeight w:val="225"/>
        </w:trPr>
        <w:tc>
          <w:tcPr>
            <w:tcW w:w="3116" w:type="dxa"/>
            <w:tcBorders>
              <w:top w:val="nil"/>
              <w:left w:val="nil"/>
              <w:bottom w:val="nil"/>
              <w:right w:val="nil"/>
            </w:tcBorders>
            <w:noWrap/>
            <w:vAlign w:val="bottom"/>
          </w:tcPr>
          <w:p w14:paraId="552C2956" w14:textId="77777777" w:rsidR="004D7477" w:rsidRPr="005D4595" w:rsidRDefault="004D7477" w:rsidP="00552FBA">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1A3AB437" w14:textId="77777777" w:rsidR="004D7477" w:rsidRPr="005D4595"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9207201" w14:textId="77777777" w:rsidR="004D7477" w:rsidRPr="005D4595"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CC269E7" w14:textId="77777777" w:rsidR="004D7477" w:rsidRPr="005D4595"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9659F14" w14:textId="77777777" w:rsidR="004D7477" w:rsidRPr="005D4595"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A94AC24"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249CADCF"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29C491AD"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75156B84"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51CAA6B5"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666A3C0D"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r>
      <w:tr w:rsidR="00B33337" w:rsidRPr="005D4595" w14:paraId="3C5A2812" w14:textId="77777777" w:rsidTr="00552FBA">
        <w:trPr>
          <w:trHeight w:val="225"/>
        </w:trPr>
        <w:tc>
          <w:tcPr>
            <w:tcW w:w="3116" w:type="dxa"/>
            <w:tcBorders>
              <w:top w:val="nil"/>
              <w:left w:val="nil"/>
              <w:bottom w:val="nil"/>
              <w:right w:val="nil"/>
            </w:tcBorders>
            <w:noWrap/>
            <w:vAlign w:val="bottom"/>
          </w:tcPr>
          <w:p w14:paraId="422E480E" w14:textId="77777777" w:rsidR="00B33337" w:rsidRPr="005D4595" w:rsidRDefault="00B33337"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048F2259"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2255AF8"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E1F9D21"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DDBEE4E"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95205B9"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AB24673"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445851E"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A10937C"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8F6CFBD"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F8C81BE" w14:textId="77777777" w:rsidR="00B33337" w:rsidRPr="005D4595" w:rsidRDefault="00B33337" w:rsidP="00552FBA">
            <w:pPr>
              <w:jc w:val="right"/>
              <w:rPr>
                <w:rFonts w:ascii="Calibri" w:hAnsi="Calibri" w:cs="Calibri"/>
                <w:sz w:val="16"/>
                <w:szCs w:val="16"/>
                <w:lang w:val="en-US" w:eastAsia="da-DK"/>
              </w:rPr>
            </w:pPr>
          </w:p>
        </w:tc>
      </w:tr>
      <w:tr w:rsidR="00B33337" w:rsidRPr="005D4595" w14:paraId="5963E984" w14:textId="77777777" w:rsidTr="00552FBA">
        <w:trPr>
          <w:trHeight w:val="225"/>
        </w:trPr>
        <w:tc>
          <w:tcPr>
            <w:tcW w:w="3116" w:type="dxa"/>
            <w:tcBorders>
              <w:top w:val="nil"/>
              <w:left w:val="nil"/>
              <w:bottom w:val="nil"/>
              <w:right w:val="nil"/>
            </w:tcBorders>
            <w:noWrap/>
            <w:vAlign w:val="bottom"/>
          </w:tcPr>
          <w:p w14:paraId="69C01068" w14:textId="77777777" w:rsidR="00B33337" w:rsidRPr="005D4595" w:rsidRDefault="00B33337"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084245C5"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17B3DD3"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FFFCEC0"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3AB6269"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0EB14A2"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583776C"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F894BA3"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127B183"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AD1CDD2"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DD1EC52" w14:textId="77777777" w:rsidR="00B33337" w:rsidRPr="005D4595" w:rsidRDefault="00B33337" w:rsidP="00552FBA">
            <w:pPr>
              <w:jc w:val="right"/>
              <w:rPr>
                <w:rFonts w:ascii="Calibri" w:hAnsi="Calibri" w:cs="Calibri"/>
                <w:sz w:val="16"/>
                <w:szCs w:val="16"/>
                <w:lang w:val="en-US" w:eastAsia="da-DK"/>
              </w:rPr>
            </w:pPr>
          </w:p>
        </w:tc>
      </w:tr>
      <w:tr w:rsidR="004D7477" w:rsidRPr="005D4595" w14:paraId="253262BF" w14:textId="77777777" w:rsidTr="00552FBA">
        <w:trPr>
          <w:trHeight w:val="225"/>
        </w:trPr>
        <w:tc>
          <w:tcPr>
            <w:tcW w:w="3116" w:type="dxa"/>
            <w:tcBorders>
              <w:top w:val="nil"/>
              <w:left w:val="nil"/>
              <w:bottom w:val="nil"/>
              <w:right w:val="nil"/>
            </w:tcBorders>
            <w:noWrap/>
            <w:vAlign w:val="bottom"/>
          </w:tcPr>
          <w:p w14:paraId="69026416"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1BC698DB"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0,61</w:t>
            </w:r>
          </w:p>
        </w:tc>
        <w:tc>
          <w:tcPr>
            <w:tcW w:w="836" w:type="dxa"/>
            <w:tcBorders>
              <w:top w:val="nil"/>
              <w:left w:val="nil"/>
              <w:bottom w:val="nil"/>
              <w:right w:val="nil"/>
            </w:tcBorders>
            <w:noWrap/>
            <w:vAlign w:val="bottom"/>
          </w:tcPr>
          <w:p w14:paraId="2CE2BC83"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0,45</w:t>
            </w:r>
          </w:p>
        </w:tc>
        <w:tc>
          <w:tcPr>
            <w:tcW w:w="836" w:type="dxa"/>
            <w:tcBorders>
              <w:top w:val="nil"/>
              <w:left w:val="nil"/>
              <w:bottom w:val="nil"/>
              <w:right w:val="nil"/>
            </w:tcBorders>
            <w:noWrap/>
            <w:vAlign w:val="bottom"/>
          </w:tcPr>
          <w:p w14:paraId="1166B4D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2C34B8B5"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0,50</w:t>
            </w:r>
          </w:p>
        </w:tc>
        <w:tc>
          <w:tcPr>
            <w:tcW w:w="836" w:type="dxa"/>
            <w:tcBorders>
              <w:top w:val="nil"/>
              <w:left w:val="nil"/>
              <w:bottom w:val="nil"/>
              <w:right w:val="nil"/>
            </w:tcBorders>
            <w:noWrap/>
            <w:vAlign w:val="bottom"/>
          </w:tcPr>
          <w:p w14:paraId="7D9EC35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0,34</w:t>
            </w:r>
          </w:p>
        </w:tc>
        <w:tc>
          <w:tcPr>
            <w:tcW w:w="836" w:type="dxa"/>
            <w:tcBorders>
              <w:top w:val="nil"/>
              <w:left w:val="nil"/>
              <w:bottom w:val="nil"/>
              <w:right w:val="nil"/>
            </w:tcBorders>
            <w:noWrap/>
            <w:vAlign w:val="bottom"/>
          </w:tcPr>
          <w:p w14:paraId="4EB95E76"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3869BDFE"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4BAA8D0B"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68F1BBAE"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0,34</w:t>
            </w:r>
          </w:p>
        </w:tc>
        <w:tc>
          <w:tcPr>
            <w:tcW w:w="836" w:type="dxa"/>
            <w:tcBorders>
              <w:top w:val="nil"/>
              <w:left w:val="nil"/>
              <w:bottom w:val="nil"/>
              <w:right w:val="nil"/>
            </w:tcBorders>
            <w:noWrap/>
            <w:vAlign w:val="bottom"/>
          </w:tcPr>
          <w:p w14:paraId="1CB9F681"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0,46</w:t>
            </w:r>
          </w:p>
        </w:tc>
      </w:tr>
      <w:tr w:rsidR="004D7477" w:rsidRPr="005D4595" w14:paraId="1AEED49A" w14:textId="77777777" w:rsidTr="00552FBA">
        <w:trPr>
          <w:trHeight w:val="225"/>
        </w:trPr>
        <w:tc>
          <w:tcPr>
            <w:tcW w:w="3116" w:type="dxa"/>
            <w:tcBorders>
              <w:top w:val="nil"/>
              <w:left w:val="nil"/>
              <w:bottom w:val="nil"/>
              <w:right w:val="nil"/>
            </w:tcBorders>
            <w:noWrap/>
            <w:vAlign w:val="bottom"/>
          </w:tcPr>
          <w:p w14:paraId="1902EF7D"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20AA476F"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F832991"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5DE7B04"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3220C09"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34AF54"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36FF3B"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4EA72D7"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449E6A"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07E0919"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2FCD96" w14:textId="77777777" w:rsidR="004D7477" w:rsidRPr="005D4595" w:rsidRDefault="004D7477" w:rsidP="00552FBA">
            <w:pPr>
              <w:jc w:val="right"/>
              <w:rPr>
                <w:rFonts w:ascii="Calibri" w:hAnsi="Calibri" w:cs="Calibri"/>
                <w:sz w:val="16"/>
                <w:szCs w:val="16"/>
                <w:lang w:val="da-DK" w:eastAsia="da-DK"/>
              </w:rPr>
            </w:pPr>
          </w:p>
        </w:tc>
      </w:tr>
      <w:tr w:rsidR="004D7477" w:rsidRPr="005D4595" w14:paraId="14B371C5" w14:textId="77777777" w:rsidTr="00552FBA">
        <w:trPr>
          <w:trHeight w:val="225"/>
        </w:trPr>
        <w:tc>
          <w:tcPr>
            <w:tcW w:w="3116" w:type="dxa"/>
            <w:tcBorders>
              <w:top w:val="nil"/>
              <w:left w:val="nil"/>
              <w:bottom w:val="nil"/>
              <w:right w:val="nil"/>
            </w:tcBorders>
            <w:noWrap/>
            <w:vAlign w:val="bottom"/>
          </w:tcPr>
          <w:p w14:paraId="575EDB01"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6D04A501"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63B09ED"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F8BEF7"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C2B27E"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465E6C"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A12D1F"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4D00F0"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B29C8A2"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02D9B4"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6682C4" w14:textId="77777777" w:rsidR="004D7477" w:rsidRPr="005D4595" w:rsidRDefault="004D7477" w:rsidP="00552FBA">
            <w:pPr>
              <w:jc w:val="right"/>
              <w:rPr>
                <w:rFonts w:ascii="Calibri" w:hAnsi="Calibri" w:cs="Calibri"/>
                <w:sz w:val="16"/>
                <w:szCs w:val="16"/>
                <w:lang w:val="da-DK" w:eastAsia="da-DK"/>
              </w:rPr>
            </w:pPr>
          </w:p>
        </w:tc>
      </w:tr>
      <w:tr w:rsidR="004D7477" w:rsidRPr="005D4595" w14:paraId="07764B87" w14:textId="77777777" w:rsidTr="00552FBA">
        <w:trPr>
          <w:trHeight w:val="225"/>
        </w:trPr>
        <w:tc>
          <w:tcPr>
            <w:tcW w:w="3116" w:type="dxa"/>
            <w:tcBorders>
              <w:top w:val="nil"/>
              <w:left w:val="nil"/>
              <w:bottom w:val="nil"/>
              <w:right w:val="nil"/>
            </w:tcBorders>
            <w:noWrap/>
            <w:vAlign w:val="bottom"/>
          </w:tcPr>
          <w:p w14:paraId="432060DE"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4C30F75E"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8EBF5F"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8505A68"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A918C6"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B2871B1"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9E869E"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9F23C8"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12C74F8"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90023E"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CB2EE8C" w14:textId="77777777" w:rsidR="004D7477" w:rsidRPr="005D4595" w:rsidRDefault="004D7477" w:rsidP="00552FBA">
            <w:pPr>
              <w:jc w:val="right"/>
              <w:rPr>
                <w:rFonts w:ascii="Calibri" w:hAnsi="Calibri" w:cs="Calibri"/>
                <w:sz w:val="16"/>
                <w:szCs w:val="16"/>
                <w:lang w:val="da-DK" w:eastAsia="da-DK"/>
              </w:rPr>
            </w:pPr>
          </w:p>
        </w:tc>
      </w:tr>
      <w:tr w:rsidR="004D7477" w:rsidRPr="005D4595" w14:paraId="4E349E48" w14:textId="77777777" w:rsidTr="00552FBA">
        <w:trPr>
          <w:trHeight w:val="225"/>
        </w:trPr>
        <w:tc>
          <w:tcPr>
            <w:tcW w:w="3116" w:type="dxa"/>
            <w:tcBorders>
              <w:top w:val="nil"/>
              <w:left w:val="nil"/>
              <w:bottom w:val="nil"/>
              <w:right w:val="nil"/>
            </w:tcBorders>
            <w:noWrap/>
            <w:vAlign w:val="bottom"/>
          </w:tcPr>
          <w:p w14:paraId="603C2546"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7E6EE736"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A8FB53"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0BE90F9"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9CC50A2"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E3E4F30"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70B37D"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9A28E17"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C31CD5D"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A04DC9"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9D51288" w14:textId="77777777" w:rsidR="004D7477" w:rsidRPr="005D4595" w:rsidRDefault="004D7477" w:rsidP="00552FBA">
            <w:pPr>
              <w:jc w:val="right"/>
              <w:rPr>
                <w:rFonts w:ascii="Calibri" w:hAnsi="Calibri" w:cs="Calibri"/>
                <w:sz w:val="16"/>
                <w:szCs w:val="16"/>
                <w:lang w:val="da-DK" w:eastAsia="da-DK"/>
              </w:rPr>
            </w:pPr>
          </w:p>
        </w:tc>
      </w:tr>
      <w:tr w:rsidR="004D7477" w:rsidRPr="005D4595" w14:paraId="6D79C089" w14:textId="77777777" w:rsidTr="00552FBA">
        <w:trPr>
          <w:trHeight w:val="225"/>
        </w:trPr>
        <w:tc>
          <w:tcPr>
            <w:tcW w:w="3116" w:type="dxa"/>
            <w:tcBorders>
              <w:top w:val="nil"/>
              <w:left w:val="nil"/>
              <w:bottom w:val="nil"/>
              <w:right w:val="nil"/>
            </w:tcBorders>
            <w:noWrap/>
            <w:vAlign w:val="bottom"/>
          </w:tcPr>
          <w:p w14:paraId="53A916CF"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18DCD732"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0,39</w:t>
            </w:r>
          </w:p>
        </w:tc>
        <w:tc>
          <w:tcPr>
            <w:tcW w:w="836" w:type="dxa"/>
            <w:tcBorders>
              <w:top w:val="nil"/>
              <w:left w:val="nil"/>
              <w:bottom w:val="nil"/>
              <w:right w:val="nil"/>
            </w:tcBorders>
            <w:noWrap/>
            <w:vAlign w:val="bottom"/>
          </w:tcPr>
          <w:p w14:paraId="6B386464"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0,55</w:t>
            </w:r>
          </w:p>
        </w:tc>
        <w:tc>
          <w:tcPr>
            <w:tcW w:w="836" w:type="dxa"/>
            <w:tcBorders>
              <w:top w:val="nil"/>
              <w:left w:val="nil"/>
              <w:bottom w:val="nil"/>
              <w:right w:val="nil"/>
            </w:tcBorders>
            <w:noWrap/>
            <w:vAlign w:val="bottom"/>
          </w:tcPr>
          <w:p w14:paraId="6D703840"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0,63</w:t>
            </w:r>
          </w:p>
        </w:tc>
        <w:tc>
          <w:tcPr>
            <w:tcW w:w="836" w:type="dxa"/>
            <w:tcBorders>
              <w:top w:val="nil"/>
              <w:left w:val="nil"/>
              <w:bottom w:val="nil"/>
              <w:right w:val="nil"/>
            </w:tcBorders>
            <w:noWrap/>
            <w:vAlign w:val="bottom"/>
          </w:tcPr>
          <w:p w14:paraId="052AED0F"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0,50</w:t>
            </w:r>
          </w:p>
        </w:tc>
        <w:tc>
          <w:tcPr>
            <w:tcW w:w="836" w:type="dxa"/>
            <w:tcBorders>
              <w:top w:val="nil"/>
              <w:left w:val="nil"/>
              <w:bottom w:val="nil"/>
              <w:right w:val="nil"/>
            </w:tcBorders>
            <w:noWrap/>
            <w:vAlign w:val="bottom"/>
          </w:tcPr>
          <w:p w14:paraId="5AD50B06"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3A14D652"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0,34</w:t>
            </w:r>
          </w:p>
        </w:tc>
        <w:tc>
          <w:tcPr>
            <w:tcW w:w="836" w:type="dxa"/>
            <w:tcBorders>
              <w:top w:val="nil"/>
              <w:left w:val="nil"/>
              <w:bottom w:val="nil"/>
              <w:right w:val="nil"/>
            </w:tcBorders>
            <w:noWrap/>
            <w:vAlign w:val="bottom"/>
          </w:tcPr>
          <w:p w14:paraId="4C6EEC44"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566ADCCB"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0,72</w:t>
            </w:r>
          </w:p>
        </w:tc>
        <w:tc>
          <w:tcPr>
            <w:tcW w:w="836" w:type="dxa"/>
            <w:tcBorders>
              <w:top w:val="nil"/>
              <w:left w:val="nil"/>
              <w:bottom w:val="nil"/>
              <w:right w:val="nil"/>
            </w:tcBorders>
            <w:noWrap/>
            <w:vAlign w:val="bottom"/>
          </w:tcPr>
          <w:p w14:paraId="5CA54DC2"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0,58</w:t>
            </w:r>
          </w:p>
        </w:tc>
        <w:tc>
          <w:tcPr>
            <w:tcW w:w="836" w:type="dxa"/>
            <w:tcBorders>
              <w:top w:val="nil"/>
              <w:left w:val="nil"/>
              <w:bottom w:val="nil"/>
              <w:right w:val="nil"/>
            </w:tcBorders>
            <w:noWrap/>
            <w:vAlign w:val="bottom"/>
          </w:tcPr>
          <w:p w14:paraId="4CA4E889"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0,46</w:t>
            </w:r>
          </w:p>
        </w:tc>
      </w:tr>
      <w:tr w:rsidR="004D7477" w:rsidRPr="005D4595" w14:paraId="6B7B529A" w14:textId="77777777" w:rsidTr="00552FBA">
        <w:trPr>
          <w:trHeight w:val="225"/>
        </w:trPr>
        <w:tc>
          <w:tcPr>
            <w:tcW w:w="3952" w:type="dxa"/>
            <w:gridSpan w:val="2"/>
            <w:tcBorders>
              <w:top w:val="nil"/>
              <w:left w:val="nil"/>
              <w:bottom w:val="nil"/>
              <w:right w:val="nil"/>
            </w:tcBorders>
            <w:noWrap/>
            <w:vAlign w:val="bottom"/>
          </w:tcPr>
          <w:p w14:paraId="72DC2FC4" w14:textId="77777777" w:rsidR="004D7477" w:rsidRPr="005D4595" w:rsidRDefault="004D7477" w:rsidP="00552FBA">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042176E8" w14:textId="77777777" w:rsidR="004D7477" w:rsidRPr="005D4595"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2DB49C6" w14:textId="77777777" w:rsidR="004D7477" w:rsidRPr="005D4595"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1A9D9D8" w14:textId="77777777" w:rsidR="004D7477" w:rsidRPr="005D4595"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C16EDB0" w14:textId="77777777" w:rsidR="004D7477" w:rsidRPr="005D4595"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6A957F3" w14:textId="77777777" w:rsidR="004D7477" w:rsidRPr="005D4595"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99FD094" w14:textId="77777777" w:rsidR="004D7477" w:rsidRPr="005D4595"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311ACA9" w14:textId="77777777" w:rsidR="004D7477" w:rsidRPr="005D4595"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819A2A4" w14:textId="77777777" w:rsidR="004D7477" w:rsidRPr="005D4595"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A813FDA" w14:textId="77777777" w:rsidR="004D7477" w:rsidRPr="005D4595" w:rsidRDefault="004D7477" w:rsidP="00552FBA">
            <w:pPr>
              <w:jc w:val="right"/>
              <w:rPr>
                <w:rFonts w:ascii="Calibri" w:hAnsi="Calibri" w:cs="Calibri"/>
                <w:sz w:val="16"/>
                <w:szCs w:val="16"/>
                <w:lang w:val="en-US" w:eastAsia="da-DK"/>
              </w:rPr>
            </w:pPr>
          </w:p>
        </w:tc>
      </w:tr>
      <w:tr w:rsidR="004D7477" w:rsidRPr="005D4595" w14:paraId="74397617" w14:textId="77777777" w:rsidTr="00552FBA">
        <w:trPr>
          <w:trHeight w:val="225"/>
        </w:trPr>
        <w:tc>
          <w:tcPr>
            <w:tcW w:w="3116" w:type="dxa"/>
            <w:tcBorders>
              <w:top w:val="nil"/>
              <w:left w:val="nil"/>
              <w:bottom w:val="single" w:sz="4" w:space="0" w:color="auto"/>
              <w:right w:val="nil"/>
            </w:tcBorders>
            <w:noWrap/>
            <w:vAlign w:val="bottom"/>
          </w:tcPr>
          <w:p w14:paraId="751CD7ED"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6E949435"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506B1DC"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E22174"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A2A6BDC"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8788F32"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41A3473"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C5AFDF6"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9CDAC92"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2622D96"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7BB773" w14:textId="77777777" w:rsidR="004D7477" w:rsidRPr="005D4595" w:rsidRDefault="004D7477" w:rsidP="00552FBA">
            <w:pPr>
              <w:jc w:val="right"/>
              <w:rPr>
                <w:rFonts w:ascii="Calibri" w:hAnsi="Calibri" w:cs="Calibri"/>
                <w:sz w:val="16"/>
                <w:szCs w:val="16"/>
                <w:lang w:val="da-DK" w:eastAsia="da-DK"/>
              </w:rPr>
            </w:pPr>
          </w:p>
        </w:tc>
      </w:tr>
      <w:tr w:rsidR="004D7477" w:rsidRPr="005D4595" w14:paraId="2D562AC8" w14:textId="77777777" w:rsidTr="00552FBA">
        <w:trPr>
          <w:trHeight w:val="225"/>
        </w:trPr>
        <w:tc>
          <w:tcPr>
            <w:tcW w:w="3116" w:type="dxa"/>
            <w:tcBorders>
              <w:top w:val="nil"/>
              <w:left w:val="nil"/>
              <w:bottom w:val="nil"/>
              <w:right w:val="nil"/>
            </w:tcBorders>
            <w:noWrap/>
            <w:vAlign w:val="bottom"/>
          </w:tcPr>
          <w:p w14:paraId="5B743CD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154F51A3"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EFB96E9"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4D92111"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8D65A67"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256D100"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79CAD96"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0BC435C"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171019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7576156"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E3E0BC3"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5DB406B5" w14:textId="77777777" w:rsidR="004D7477" w:rsidRPr="005D4595" w:rsidRDefault="004D7477">
      <w:pPr>
        <w:rPr>
          <w:szCs w:val="24"/>
          <w:lang w:val="en-GB"/>
        </w:rPr>
      </w:pPr>
    </w:p>
    <w:p w14:paraId="5E72359A" w14:textId="77777777" w:rsidR="004D7477" w:rsidRPr="005D4595" w:rsidRDefault="004D7477">
      <w:pPr>
        <w:rPr>
          <w:szCs w:val="24"/>
          <w:lang w:val="en-GB"/>
        </w:rPr>
      </w:pPr>
    </w:p>
    <w:p w14:paraId="5E7F4BB5" w14:textId="77777777" w:rsidR="004D7477" w:rsidRPr="005D4595" w:rsidRDefault="004D7477">
      <w:pPr>
        <w:rPr>
          <w:szCs w:val="24"/>
          <w:lang w:val="en-GB"/>
        </w:rPr>
      </w:pPr>
    </w:p>
    <w:tbl>
      <w:tblPr>
        <w:tblW w:w="13148"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gridCol w:w="836"/>
        <w:gridCol w:w="836"/>
        <w:gridCol w:w="836"/>
        <w:gridCol w:w="836"/>
        <w:gridCol w:w="836"/>
      </w:tblGrid>
      <w:tr w:rsidR="004D7477" w:rsidRPr="005D4595" w14:paraId="7C206175" w14:textId="77777777" w:rsidTr="008F6295">
        <w:trPr>
          <w:trHeight w:val="225"/>
        </w:trPr>
        <w:tc>
          <w:tcPr>
            <w:tcW w:w="3116" w:type="dxa"/>
            <w:tcBorders>
              <w:top w:val="nil"/>
              <w:left w:val="nil"/>
              <w:bottom w:val="nil"/>
              <w:right w:val="nil"/>
            </w:tcBorders>
            <w:noWrap/>
            <w:vAlign w:val="bottom"/>
          </w:tcPr>
          <w:p w14:paraId="548834C5" w14:textId="77777777" w:rsidR="004D7477" w:rsidRPr="005D4595" w:rsidRDefault="004D7477" w:rsidP="008F6295">
            <w:pPr>
              <w:rPr>
                <w:rFonts w:ascii="Calibri" w:hAnsi="Calibri" w:cs="Calibri"/>
                <w:b/>
                <w:bCs/>
                <w:sz w:val="16"/>
                <w:szCs w:val="16"/>
                <w:lang w:val="en-US" w:eastAsia="da-DK"/>
              </w:rPr>
            </w:pPr>
            <w:r w:rsidRPr="005D4595">
              <w:rPr>
                <w:rFonts w:ascii="Calibri" w:hAnsi="Calibri" w:cs="Calibri"/>
                <w:b/>
                <w:bCs/>
                <w:sz w:val="16"/>
                <w:szCs w:val="16"/>
                <w:lang w:val="en-US" w:eastAsia="da-DK"/>
              </w:rPr>
              <w:t>Non-rotational grass (turf, pasture)</w:t>
            </w:r>
          </w:p>
        </w:tc>
        <w:tc>
          <w:tcPr>
            <w:tcW w:w="836" w:type="dxa"/>
            <w:tcBorders>
              <w:top w:val="nil"/>
              <w:left w:val="nil"/>
              <w:bottom w:val="nil"/>
              <w:right w:val="nil"/>
            </w:tcBorders>
            <w:noWrap/>
            <w:vAlign w:val="bottom"/>
          </w:tcPr>
          <w:p w14:paraId="085D577D"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7FF21BC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06211C3B"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3F44C30C"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4BFB855D"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0B38311B"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05C09701"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486DABB3"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3260BD8E"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4454CE06"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04708311"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6B60D035"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r>
      <w:tr w:rsidR="004D7477" w:rsidRPr="005D4595" w14:paraId="6670BAA1" w14:textId="77777777" w:rsidTr="000D1C5E">
        <w:trPr>
          <w:trHeight w:val="225"/>
        </w:trPr>
        <w:tc>
          <w:tcPr>
            <w:tcW w:w="3116" w:type="dxa"/>
            <w:tcBorders>
              <w:top w:val="nil"/>
              <w:left w:val="nil"/>
              <w:bottom w:val="nil"/>
              <w:right w:val="nil"/>
            </w:tcBorders>
            <w:noWrap/>
            <w:vAlign w:val="bottom"/>
          </w:tcPr>
          <w:p w14:paraId="0147CE67"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Stage</w:t>
            </w:r>
          </w:p>
        </w:tc>
        <w:tc>
          <w:tcPr>
            <w:tcW w:w="2508" w:type="dxa"/>
            <w:gridSpan w:val="3"/>
            <w:tcBorders>
              <w:top w:val="nil"/>
              <w:left w:val="nil"/>
              <w:bottom w:val="nil"/>
              <w:right w:val="nil"/>
            </w:tcBorders>
            <w:noWrap/>
            <w:vAlign w:val="bottom"/>
          </w:tcPr>
          <w:p w14:paraId="3AC5F380" w14:textId="77777777" w:rsidR="004D7477" w:rsidRPr="005D4595" w:rsidRDefault="004D7477" w:rsidP="000D1C5E">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          Medium &amp; long grass</w:t>
            </w:r>
          </w:p>
        </w:tc>
        <w:tc>
          <w:tcPr>
            <w:tcW w:w="836" w:type="dxa"/>
            <w:tcBorders>
              <w:top w:val="nil"/>
              <w:left w:val="nil"/>
              <w:bottom w:val="nil"/>
              <w:right w:val="nil"/>
            </w:tcBorders>
            <w:noWrap/>
            <w:vAlign w:val="bottom"/>
          </w:tcPr>
          <w:p w14:paraId="571B442D" w14:textId="77777777" w:rsidR="004D7477" w:rsidRPr="005D4595"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4C134D03" w14:textId="77777777" w:rsidR="004D7477" w:rsidRPr="005D4595"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1B7E3DB0" w14:textId="77777777" w:rsidR="004D7477" w:rsidRPr="005D4595" w:rsidRDefault="004D7477" w:rsidP="00552FBA">
            <w:pPr>
              <w:jc w:val="right"/>
              <w:rPr>
                <w:rFonts w:ascii="Calibri" w:hAnsi="Calibri" w:cs="Calibri"/>
                <w:b/>
                <w:bCs/>
                <w:sz w:val="16"/>
                <w:szCs w:val="16"/>
                <w:lang w:val="da-DK" w:eastAsia="da-DK"/>
              </w:rPr>
            </w:pPr>
          </w:p>
        </w:tc>
        <w:tc>
          <w:tcPr>
            <w:tcW w:w="2508" w:type="dxa"/>
            <w:gridSpan w:val="3"/>
            <w:tcBorders>
              <w:top w:val="nil"/>
              <w:left w:val="nil"/>
              <w:bottom w:val="nil"/>
              <w:right w:val="nil"/>
            </w:tcBorders>
            <w:noWrap/>
            <w:vAlign w:val="bottom"/>
          </w:tcPr>
          <w:p w14:paraId="55115B5C" w14:textId="77777777" w:rsidR="004D7477" w:rsidRPr="005D4595" w:rsidRDefault="004D7477" w:rsidP="000D1C5E">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          Termination</w:t>
            </w:r>
          </w:p>
        </w:tc>
        <w:tc>
          <w:tcPr>
            <w:tcW w:w="836" w:type="dxa"/>
            <w:tcBorders>
              <w:top w:val="nil"/>
              <w:left w:val="nil"/>
              <w:bottom w:val="nil"/>
              <w:right w:val="nil"/>
            </w:tcBorders>
            <w:noWrap/>
            <w:vAlign w:val="bottom"/>
          </w:tcPr>
          <w:p w14:paraId="15EAAAC5" w14:textId="77777777" w:rsidR="004D7477" w:rsidRPr="005D4595"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66A612F1" w14:textId="77777777" w:rsidR="004D7477" w:rsidRPr="005D4595"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0C319D6B" w14:textId="77777777" w:rsidR="004D7477" w:rsidRPr="005D4595" w:rsidRDefault="004D7477" w:rsidP="00552FBA">
            <w:pPr>
              <w:jc w:val="right"/>
              <w:rPr>
                <w:rFonts w:ascii="Calibri" w:hAnsi="Calibri" w:cs="Calibri"/>
                <w:b/>
                <w:bCs/>
                <w:sz w:val="16"/>
                <w:szCs w:val="16"/>
                <w:lang w:val="da-DK" w:eastAsia="da-DK"/>
              </w:rPr>
            </w:pPr>
          </w:p>
        </w:tc>
      </w:tr>
      <w:tr w:rsidR="004D7477" w:rsidRPr="005D4595" w14:paraId="1E3D0F16" w14:textId="77777777" w:rsidTr="00552FBA">
        <w:trPr>
          <w:trHeight w:val="225"/>
        </w:trPr>
        <w:tc>
          <w:tcPr>
            <w:tcW w:w="3116" w:type="dxa"/>
            <w:tcBorders>
              <w:top w:val="nil"/>
              <w:left w:val="nil"/>
              <w:bottom w:val="nil"/>
              <w:right w:val="nil"/>
            </w:tcBorders>
            <w:noWrap/>
            <w:vAlign w:val="bottom"/>
          </w:tcPr>
          <w:p w14:paraId="0DB4AB80"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240E63"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48D157"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93ED98"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0EA4C7"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D447D9"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D53CB5"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8869C62"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F2A3104"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0A7695A"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81881F"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4FF2B8"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31F2E39" w14:textId="77777777" w:rsidR="004D7477" w:rsidRPr="005D4595" w:rsidRDefault="004D7477" w:rsidP="00552FBA">
            <w:pPr>
              <w:jc w:val="right"/>
              <w:rPr>
                <w:rFonts w:ascii="Calibri" w:hAnsi="Calibri" w:cs="Calibri"/>
                <w:sz w:val="16"/>
                <w:szCs w:val="16"/>
                <w:lang w:val="da-DK" w:eastAsia="da-DK"/>
              </w:rPr>
            </w:pPr>
          </w:p>
        </w:tc>
      </w:tr>
      <w:tr w:rsidR="004D7477" w:rsidRPr="005D4595" w14:paraId="4D6E6B92" w14:textId="77777777" w:rsidTr="00552FBA">
        <w:trPr>
          <w:trHeight w:val="225"/>
        </w:trPr>
        <w:tc>
          <w:tcPr>
            <w:tcW w:w="3116" w:type="dxa"/>
            <w:tcBorders>
              <w:top w:val="nil"/>
              <w:left w:val="nil"/>
              <w:bottom w:val="nil"/>
              <w:right w:val="nil"/>
            </w:tcBorders>
            <w:noWrap/>
            <w:vAlign w:val="bottom"/>
          </w:tcPr>
          <w:p w14:paraId="27787252"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52C67786"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22E43150"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2744978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0D765BEF"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10B1884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05C635A9"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20053F68"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045E364D"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0,18</w:t>
            </w:r>
          </w:p>
        </w:tc>
        <w:tc>
          <w:tcPr>
            <w:tcW w:w="836" w:type="dxa"/>
            <w:tcBorders>
              <w:top w:val="nil"/>
              <w:left w:val="nil"/>
              <w:bottom w:val="nil"/>
              <w:right w:val="nil"/>
            </w:tcBorders>
            <w:noWrap/>
            <w:vAlign w:val="bottom"/>
          </w:tcPr>
          <w:p w14:paraId="2D55E052"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528B740B"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4AEFA40F"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6675BA06"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r>
      <w:tr w:rsidR="004D7477" w:rsidRPr="005D4595" w14:paraId="3B2F3922" w14:textId="77777777" w:rsidTr="00552FBA">
        <w:trPr>
          <w:trHeight w:val="225"/>
        </w:trPr>
        <w:tc>
          <w:tcPr>
            <w:tcW w:w="3116" w:type="dxa"/>
            <w:tcBorders>
              <w:top w:val="nil"/>
              <w:left w:val="nil"/>
              <w:bottom w:val="nil"/>
              <w:right w:val="nil"/>
            </w:tcBorders>
            <w:noWrap/>
            <w:vAlign w:val="bottom"/>
          </w:tcPr>
          <w:p w14:paraId="20218F64" w14:textId="77777777" w:rsidR="004D7477" w:rsidRPr="005D4595" w:rsidRDefault="004D7477" w:rsidP="00552FBA">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4286B084"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442E92D7"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49C4289B"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0556AEBC"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697A0F67"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0AADC999"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481BAAA1"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86DB73B"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41B3CFB"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3FF4E43"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646A3B73"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5A77A62F"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r>
      <w:tr w:rsidR="00B33337" w:rsidRPr="005D4595" w14:paraId="3C8F1703" w14:textId="77777777" w:rsidTr="00552FBA">
        <w:trPr>
          <w:trHeight w:val="225"/>
        </w:trPr>
        <w:tc>
          <w:tcPr>
            <w:tcW w:w="3116" w:type="dxa"/>
            <w:tcBorders>
              <w:top w:val="nil"/>
              <w:left w:val="nil"/>
              <w:bottom w:val="nil"/>
              <w:right w:val="nil"/>
            </w:tcBorders>
            <w:noWrap/>
            <w:vAlign w:val="bottom"/>
          </w:tcPr>
          <w:p w14:paraId="1DAFA1F3" w14:textId="77777777" w:rsidR="00B33337" w:rsidRPr="005D4595" w:rsidRDefault="00B33337"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75E49D86"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E7C0B00"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7BED970"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FA880BE"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E5FD7D0"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DE6F16D"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FC8922D"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C9CAF4C"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1FDE6A1"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485773F"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F3C6DAD"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C484BC2" w14:textId="77777777" w:rsidR="00B33337" w:rsidRPr="005D4595" w:rsidRDefault="00B33337" w:rsidP="00552FBA">
            <w:pPr>
              <w:jc w:val="right"/>
              <w:rPr>
                <w:rFonts w:ascii="Calibri" w:hAnsi="Calibri" w:cs="Calibri"/>
                <w:sz w:val="16"/>
                <w:szCs w:val="16"/>
                <w:lang w:val="en-US" w:eastAsia="da-DK"/>
              </w:rPr>
            </w:pPr>
          </w:p>
        </w:tc>
      </w:tr>
      <w:tr w:rsidR="00B33337" w:rsidRPr="005D4595" w14:paraId="1F797400" w14:textId="77777777" w:rsidTr="00552FBA">
        <w:trPr>
          <w:trHeight w:val="225"/>
        </w:trPr>
        <w:tc>
          <w:tcPr>
            <w:tcW w:w="3116" w:type="dxa"/>
            <w:tcBorders>
              <w:top w:val="nil"/>
              <w:left w:val="nil"/>
              <w:bottom w:val="nil"/>
              <w:right w:val="nil"/>
            </w:tcBorders>
            <w:noWrap/>
            <w:vAlign w:val="bottom"/>
          </w:tcPr>
          <w:p w14:paraId="58729725" w14:textId="77777777" w:rsidR="00B33337" w:rsidRPr="005D4595" w:rsidRDefault="00B33337"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3F1D441A"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0CA753B"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20045D4"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F83B758"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B1DA94D"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BF4AC0A"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478D6E5"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AD8F22D"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FCF59CD"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0B4E2D2"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66E417F" w14:textId="77777777" w:rsidR="00B33337" w:rsidRPr="005D4595"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ED3693F" w14:textId="77777777" w:rsidR="00B33337" w:rsidRPr="005D4595" w:rsidRDefault="00B33337" w:rsidP="00552FBA">
            <w:pPr>
              <w:jc w:val="right"/>
              <w:rPr>
                <w:rFonts w:ascii="Calibri" w:hAnsi="Calibri" w:cs="Calibri"/>
                <w:sz w:val="16"/>
                <w:szCs w:val="16"/>
                <w:lang w:val="en-US" w:eastAsia="da-DK"/>
              </w:rPr>
            </w:pPr>
          </w:p>
        </w:tc>
      </w:tr>
      <w:tr w:rsidR="004D7477" w:rsidRPr="005D4595" w14:paraId="74F29644" w14:textId="77777777" w:rsidTr="00552FBA">
        <w:trPr>
          <w:trHeight w:val="225"/>
        </w:trPr>
        <w:tc>
          <w:tcPr>
            <w:tcW w:w="3116" w:type="dxa"/>
            <w:tcBorders>
              <w:top w:val="nil"/>
              <w:left w:val="nil"/>
              <w:bottom w:val="nil"/>
              <w:right w:val="nil"/>
            </w:tcBorders>
            <w:noWrap/>
            <w:vAlign w:val="bottom"/>
          </w:tcPr>
          <w:p w14:paraId="1163DCE0"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3F1D2BAE"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5D2195C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6C7C4F94"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7805E1DD"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14B6DA4B"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0,34</w:t>
            </w:r>
          </w:p>
        </w:tc>
        <w:tc>
          <w:tcPr>
            <w:tcW w:w="836" w:type="dxa"/>
            <w:tcBorders>
              <w:top w:val="nil"/>
              <w:left w:val="nil"/>
              <w:bottom w:val="nil"/>
              <w:right w:val="nil"/>
            </w:tcBorders>
            <w:noWrap/>
            <w:vAlign w:val="bottom"/>
          </w:tcPr>
          <w:p w14:paraId="45E11E3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0,47</w:t>
            </w:r>
          </w:p>
        </w:tc>
        <w:tc>
          <w:tcPr>
            <w:tcW w:w="836" w:type="dxa"/>
            <w:tcBorders>
              <w:top w:val="nil"/>
              <w:left w:val="nil"/>
              <w:bottom w:val="nil"/>
              <w:right w:val="nil"/>
            </w:tcBorders>
            <w:noWrap/>
            <w:vAlign w:val="bottom"/>
          </w:tcPr>
          <w:p w14:paraId="68516CA3"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0,43</w:t>
            </w:r>
          </w:p>
        </w:tc>
        <w:tc>
          <w:tcPr>
            <w:tcW w:w="836" w:type="dxa"/>
            <w:tcBorders>
              <w:top w:val="nil"/>
              <w:left w:val="nil"/>
              <w:bottom w:val="nil"/>
              <w:right w:val="nil"/>
            </w:tcBorders>
            <w:noWrap/>
            <w:vAlign w:val="bottom"/>
          </w:tcPr>
          <w:p w14:paraId="16C193B1"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1B4BA50D"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0,31</w:t>
            </w:r>
          </w:p>
        </w:tc>
        <w:tc>
          <w:tcPr>
            <w:tcW w:w="836" w:type="dxa"/>
            <w:tcBorders>
              <w:top w:val="nil"/>
              <w:left w:val="nil"/>
              <w:bottom w:val="nil"/>
              <w:right w:val="nil"/>
            </w:tcBorders>
            <w:noWrap/>
            <w:vAlign w:val="bottom"/>
          </w:tcPr>
          <w:p w14:paraId="40079C98"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7F0F47E2"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0845B30C"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0,48</w:t>
            </w:r>
          </w:p>
        </w:tc>
      </w:tr>
      <w:tr w:rsidR="004D7477" w:rsidRPr="005D4595" w14:paraId="7BABAC92" w14:textId="77777777" w:rsidTr="00552FBA">
        <w:trPr>
          <w:trHeight w:val="225"/>
        </w:trPr>
        <w:tc>
          <w:tcPr>
            <w:tcW w:w="3116" w:type="dxa"/>
            <w:tcBorders>
              <w:top w:val="nil"/>
              <w:left w:val="nil"/>
              <w:bottom w:val="nil"/>
              <w:right w:val="nil"/>
            </w:tcBorders>
            <w:noWrap/>
            <w:vAlign w:val="bottom"/>
          </w:tcPr>
          <w:p w14:paraId="197BB6C7"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3A1F9E60"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A0B978C"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9C1CB6C"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A5C7D8"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4F0B2F6"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0E6D31"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7FEB3D"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3702EFF"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1C7AA15"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3D4A483"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FB7EC41"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EF2D5B" w14:textId="77777777" w:rsidR="004D7477" w:rsidRPr="005D4595" w:rsidRDefault="004D7477" w:rsidP="00552FBA">
            <w:pPr>
              <w:jc w:val="right"/>
              <w:rPr>
                <w:rFonts w:ascii="Calibri" w:hAnsi="Calibri" w:cs="Calibri"/>
                <w:sz w:val="16"/>
                <w:szCs w:val="16"/>
                <w:lang w:val="da-DK" w:eastAsia="da-DK"/>
              </w:rPr>
            </w:pPr>
          </w:p>
        </w:tc>
      </w:tr>
      <w:tr w:rsidR="004D7477" w:rsidRPr="005D4595" w14:paraId="7A359A7F" w14:textId="77777777" w:rsidTr="00552FBA">
        <w:trPr>
          <w:trHeight w:val="225"/>
        </w:trPr>
        <w:tc>
          <w:tcPr>
            <w:tcW w:w="3116" w:type="dxa"/>
            <w:tcBorders>
              <w:top w:val="nil"/>
              <w:left w:val="nil"/>
              <w:bottom w:val="nil"/>
              <w:right w:val="nil"/>
            </w:tcBorders>
            <w:noWrap/>
            <w:vAlign w:val="bottom"/>
          </w:tcPr>
          <w:p w14:paraId="0408618E"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50932DDF"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53A113"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857204E"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17F3857"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8A11994"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75F108B"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50A6CCE"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FCD92E"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2471FB"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3593D5"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753091"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3D4EA83" w14:textId="77777777" w:rsidR="004D7477" w:rsidRPr="005D4595" w:rsidRDefault="004D7477" w:rsidP="00552FBA">
            <w:pPr>
              <w:jc w:val="right"/>
              <w:rPr>
                <w:rFonts w:ascii="Calibri" w:hAnsi="Calibri" w:cs="Calibri"/>
                <w:sz w:val="16"/>
                <w:szCs w:val="16"/>
                <w:lang w:val="da-DK" w:eastAsia="da-DK"/>
              </w:rPr>
            </w:pPr>
          </w:p>
        </w:tc>
      </w:tr>
      <w:tr w:rsidR="004D7477" w:rsidRPr="005D4595" w14:paraId="10E9A924" w14:textId="77777777" w:rsidTr="00552FBA">
        <w:trPr>
          <w:trHeight w:val="225"/>
        </w:trPr>
        <w:tc>
          <w:tcPr>
            <w:tcW w:w="3116" w:type="dxa"/>
            <w:tcBorders>
              <w:top w:val="nil"/>
              <w:left w:val="nil"/>
              <w:bottom w:val="nil"/>
              <w:right w:val="nil"/>
            </w:tcBorders>
            <w:noWrap/>
            <w:vAlign w:val="bottom"/>
          </w:tcPr>
          <w:p w14:paraId="75750474"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2538BBF8"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8FED3E"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88D1654"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9E4DD6"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1CE2DB"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237DCC7"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41D8375"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B48C5B7"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1D5EFBF"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5B4C5F"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48DDE7D"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19D0C32" w14:textId="77777777" w:rsidR="004D7477" w:rsidRPr="005D4595" w:rsidRDefault="004D7477" w:rsidP="00552FBA">
            <w:pPr>
              <w:jc w:val="right"/>
              <w:rPr>
                <w:rFonts w:ascii="Calibri" w:hAnsi="Calibri" w:cs="Calibri"/>
                <w:sz w:val="16"/>
                <w:szCs w:val="16"/>
                <w:lang w:val="da-DK" w:eastAsia="da-DK"/>
              </w:rPr>
            </w:pPr>
          </w:p>
        </w:tc>
      </w:tr>
      <w:tr w:rsidR="004D7477" w:rsidRPr="005D4595" w14:paraId="64374BE3" w14:textId="77777777" w:rsidTr="00552FBA">
        <w:trPr>
          <w:trHeight w:val="225"/>
        </w:trPr>
        <w:tc>
          <w:tcPr>
            <w:tcW w:w="3116" w:type="dxa"/>
            <w:tcBorders>
              <w:top w:val="nil"/>
              <w:left w:val="nil"/>
              <w:bottom w:val="nil"/>
              <w:right w:val="nil"/>
            </w:tcBorders>
            <w:noWrap/>
            <w:vAlign w:val="bottom"/>
          </w:tcPr>
          <w:p w14:paraId="6F0A8EC9"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0314A484"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49F81A38"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4E12AE03"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3DAA8780"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0,39</w:t>
            </w:r>
          </w:p>
        </w:tc>
        <w:tc>
          <w:tcPr>
            <w:tcW w:w="836" w:type="dxa"/>
            <w:tcBorders>
              <w:top w:val="nil"/>
              <w:left w:val="nil"/>
              <w:bottom w:val="nil"/>
              <w:right w:val="nil"/>
            </w:tcBorders>
            <w:noWrap/>
            <w:vAlign w:val="bottom"/>
          </w:tcPr>
          <w:p w14:paraId="521D0E3E"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3FB84B12"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1C24D69F"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4C4A4683"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587FE4A2"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3D72FAE9"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7F10913C"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39A0ADC6"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0,12</w:t>
            </w:r>
          </w:p>
        </w:tc>
      </w:tr>
      <w:tr w:rsidR="004D7477" w:rsidRPr="005D4595" w14:paraId="402A253B" w14:textId="77777777" w:rsidTr="00552FBA">
        <w:trPr>
          <w:trHeight w:val="225"/>
        </w:trPr>
        <w:tc>
          <w:tcPr>
            <w:tcW w:w="3116" w:type="dxa"/>
            <w:tcBorders>
              <w:top w:val="nil"/>
              <w:left w:val="nil"/>
              <w:bottom w:val="nil"/>
              <w:right w:val="nil"/>
            </w:tcBorders>
            <w:noWrap/>
            <w:vAlign w:val="bottom"/>
          </w:tcPr>
          <w:p w14:paraId="38671DD4"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66F02A1A"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68C0A5A"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575EF8A"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7380F5"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273291"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CB8605"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E14123"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8CCBF6"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E7953BE"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F8E5C6A"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7C37C7" w14:textId="77777777" w:rsidR="004D7477" w:rsidRPr="005D4595"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74D55C" w14:textId="77777777" w:rsidR="004D7477" w:rsidRPr="005D4595" w:rsidRDefault="004D7477" w:rsidP="00552FBA">
            <w:pPr>
              <w:rPr>
                <w:rFonts w:ascii="Calibri" w:hAnsi="Calibri" w:cs="Calibri"/>
                <w:sz w:val="16"/>
                <w:szCs w:val="16"/>
                <w:lang w:val="da-DK" w:eastAsia="da-DK"/>
              </w:rPr>
            </w:pPr>
          </w:p>
        </w:tc>
      </w:tr>
      <w:tr w:rsidR="004D7477" w:rsidRPr="005D4595" w14:paraId="091A6BCB" w14:textId="77777777" w:rsidTr="00552FBA">
        <w:trPr>
          <w:trHeight w:val="225"/>
        </w:trPr>
        <w:tc>
          <w:tcPr>
            <w:tcW w:w="3116" w:type="dxa"/>
            <w:tcBorders>
              <w:top w:val="nil"/>
              <w:left w:val="nil"/>
              <w:bottom w:val="nil"/>
              <w:right w:val="nil"/>
            </w:tcBorders>
            <w:noWrap/>
            <w:vAlign w:val="bottom"/>
          </w:tcPr>
          <w:p w14:paraId="2BE3172F" w14:textId="77777777" w:rsidR="004D7477" w:rsidRPr="005D4595" w:rsidRDefault="004D7477" w:rsidP="00552FBA">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41FD3C3E"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2AFCEC05"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43F738F5"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7E50F13B"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0,39</w:t>
            </w:r>
          </w:p>
        </w:tc>
        <w:tc>
          <w:tcPr>
            <w:tcW w:w="836" w:type="dxa"/>
            <w:tcBorders>
              <w:top w:val="nil"/>
              <w:left w:val="nil"/>
              <w:bottom w:val="nil"/>
              <w:right w:val="nil"/>
            </w:tcBorders>
            <w:noWrap/>
            <w:vAlign w:val="bottom"/>
          </w:tcPr>
          <w:p w14:paraId="024369A9"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6F392A5F"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7F1B5E45"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57FC733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0ADD6325"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6A314B92"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0,59</w:t>
            </w:r>
          </w:p>
        </w:tc>
        <w:tc>
          <w:tcPr>
            <w:tcW w:w="836" w:type="dxa"/>
            <w:tcBorders>
              <w:top w:val="nil"/>
              <w:left w:val="nil"/>
              <w:bottom w:val="nil"/>
              <w:right w:val="nil"/>
            </w:tcBorders>
            <w:noWrap/>
            <w:vAlign w:val="bottom"/>
          </w:tcPr>
          <w:p w14:paraId="002D04AC"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5A18EBC9"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0,36</w:t>
            </w:r>
          </w:p>
        </w:tc>
      </w:tr>
      <w:tr w:rsidR="004D7477" w:rsidRPr="005D4595" w14:paraId="6E31D0E4" w14:textId="77777777" w:rsidTr="00552FBA">
        <w:trPr>
          <w:trHeight w:val="225"/>
        </w:trPr>
        <w:tc>
          <w:tcPr>
            <w:tcW w:w="3116" w:type="dxa"/>
            <w:tcBorders>
              <w:top w:val="nil"/>
              <w:left w:val="nil"/>
              <w:bottom w:val="single" w:sz="4" w:space="0" w:color="auto"/>
              <w:right w:val="nil"/>
            </w:tcBorders>
            <w:noWrap/>
            <w:vAlign w:val="bottom"/>
          </w:tcPr>
          <w:p w14:paraId="55A61094" w14:textId="77777777" w:rsidR="004D7477" w:rsidRPr="005D4595" w:rsidRDefault="004D7477" w:rsidP="00552FBA">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5ED6E2B1"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C393D6"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E0B7C65"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9AFE7B6"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5913BA"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567B8C"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0CE6D72"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49821B"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1141E3"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1999E0"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30FC51" w14:textId="77777777" w:rsidR="004D7477" w:rsidRPr="005D4595"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4C9661" w14:textId="77777777" w:rsidR="004D7477" w:rsidRPr="005D4595" w:rsidRDefault="004D7477" w:rsidP="00552FBA">
            <w:pPr>
              <w:jc w:val="right"/>
              <w:rPr>
                <w:rFonts w:ascii="Calibri" w:hAnsi="Calibri" w:cs="Calibri"/>
                <w:sz w:val="16"/>
                <w:szCs w:val="16"/>
                <w:lang w:val="da-DK" w:eastAsia="da-DK"/>
              </w:rPr>
            </w:pPr>
          </w:p>
        </w:tc>
      </w:tr>
      <w:tr w:rsidR="004D7477" w:rsidRPr="005D4595" w14:paraId="5C7E3FC5" w14:textId="77777777" w:rsidTr="00552FBA">
        <w:trPr>
          <w:trHeight w:val="225"/>
        </w:trPr>
        <w:tc>
          <w:tcPr>
            <w:tcW w:w="3116" w:type="dxa"/>
            <w:tcBorders>
              <w:top w:val="nil"/>
              <w:left w:val="nil"/>
              <w:bottom w:val="nil"/>
              <w:right w:val="nil"/>
            </w:tcBorders>
            <w:noWrap/>
            <w:vAlign w:val="bottom"/>
          </w:tcPr>
          <w:p w14:paraId="0827A9E0"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74ACB157"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01C54F0"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9F33840"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2C1F0E1"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542A481"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8ADCE9E"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EDC6781"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87B8D1C"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6E175CA"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270A1B9"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5F8F9CB"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B93B472" w14:textId="77777777" w:rsidR="004D7477" w:rsidRPr="005D4595" w:rsidRDefault="004D7477" w:rsidP="00552FBA">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726157E8" w14:textId="77777777" w:rsidR="004D7477" w:rsidRPr="005D4595" w:rsidRDefault="004D7477">
      <w:pPr>
        <w:rPr>
          <w:szCs w:val="24"/>
          <w:lang w:val="en-GB"/>
        </w:rPr>
      </w:pPr>
    </w:p>
    <w:p w14:paraId="1B765C57" w14:textId="77777777" w:rsidR="004D7477" w:rsidRPr="005D4595" w:rsidRDefault="004D7477">
      <w:pPr>
        <w:rPr>
          <w:szCs w:val="24"/>
          <w:lang w:val="en-GB"/>
        </w:rPr>
      </w:pPr>
    </w:p>
    <w:p w14:paraId="26C12F3A" w14:textId="77777777" w:rsidR="004D7477" w:rsidRPr="005D4595" w:rsidRDefault="004D7477" w:rsidP="00FE2387">
      <w:pPr>
        <w:rPr>
          <w:sz w:val="28"/>
          <w:szCs w:val="28"/>
          <w:lang w:val="en-GB"/>
        </w:rPr>
      </w:pPr>
      <w:r w:rsidRPr="005D4595">
        <w:rPr>
          <w:szCs w:val="24"/>
          <w:lang w:val="en-GB"/>
        </w:rPr>
        <w:br w:type="page"/>
      </w:r>
      <w:r w:rsidRPr="005D4595">
        <w:rPr>
          <w:b/>
          <w:bCs/>
          <w:sz w:val="28"/>
          <w:szCs w:val="28"/>
          <w:lang w:val="en-GB"/>
        </w:rPr>
        <w:t>Appendix 4</w:t>
      </w:r>
    </w:p>
    <w:p w14:paraId="5C3D91B2" w14:textId="77777777" w:rsidR="004D7477" w:rsidRPr="005D4595" w:rsidRDefault="004D7477" w:rsidP="00FE2387">
      <w:pPr>
        <w:rPr>
          <w:szCs w:val="24"/>
          <w:lang w:val="en-GB"/>
        </w:rPr>
      </w:pPr>
    </w:p>
    <w:p w14:paraId="410B3A66" w14:textId="77777777" w:rsidR="004D7477" w:rsidRPr="005D4595" w:rsidRDefault="004D7477" w:rsidP="00FE2387">
      <w:pPr>
        <w:pStyle w:val="Brdtekst"/>
        <w:spacing w:line="240" w:lineRule="auto"/>
        <w:rPr>
          <w:sz w:val="24"/>
          <w:szCs w:val="24"/>
          <w:lang w:val="en-GB"/>
        </w:rPr>
      </w:pPr>
      <w:r w:rsidRPr="005D4595">
        <w:rPr>
          <w:i/>
          <w:sz w:val="24"/>
          <w:szCs w:val="24"/>
          <w:lang w:val="en-GB"/>
        </w:rPr>
        <w:t xml:space="preserve">PD values </w:t>
      </w:r>
      <w:r w:rsidR="00BF0B0D" w:rsidRPr="005D4595">
        <w:rPr>
          <w:i/>
          <w:sz w:val="24"/>
          <w:szCs w:val="24"/>
          <w:lang w:val="en-GB"/>
        </w:rPr>
        <w:t xml:space="preserve">(fresh weight) </w:t>
      </w:r>
      <w:r w:rsidRPr="005D4595">
        <w:rPr>
          <w:i/>
          <w:sz w:val="24"/>
          <w:szCs w:val="24"/>
          <w:lang w:val="en-GB"/>
        </w:rPr>
        <w:t>for wood mice feeding in different crops.</w:t>
      </w:r>
    </w:p>
    <w:p w14:paraId="66CC21A3" w14:textId="77777777" w:rsidR="004D7477" w:rsidRPr="005D4595" w:rsidRDefault="004D7477" w:rsidP="00FE2387">
      <w:pPr>
        <w:pStyle w:val="Brdtekst"/>
        <w:spacing w:line="240" w:lineRule="auto"/>
        <w:rPr>
          <w:sz w:val="24"/>
          <w:szCs w:val="24"/>
          <w:lang w:val="en-GB"/>
        </w:rPr>
      </w:pPr>
    </w:p>
    <w:p w14:paraId="4033481A" w14:textId="77777777" w:rsidR="004D7477" w:rsidRPr="005D4595" w:rsidRDefault="004D7477" w:rsidP="00FE2387">
      <w:pPr>
        <w:pStyle w:val="Brdtekst"/>
        <w:spacing w:line="240" w:lineRule="auto"/>
        <w:rPr>
          <w:sz w:val="24"/>
          <w:szCs w:val="24"/>
          <w:lang w:val="en-GB"/>
        </w:rPr>
      </w:pPr>
    </w:p>
    <w:tbl>
      <w:tblPr>
        <w:tblW w:w="11716"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gridCol w:w="836"/>
      </w:tblGrid>
      <w:tr w:rsidR="004D7477" w:rsidRPr="005D4595" w14:paraId="74F09B39" w14:textId="77777777" w:rsidTr="007D3632">
        <w:trPr>
          <w:trHeight w:val="225"/>
        </w:trPr>
        <w:tc>
          <w:tcPr>
            <w:tcW w:w="3356" w:type="dxa"/>
            <w:tcBorders>
              <w:top w:val="nil"/>
              <w:left w:val="nil"/>
              <w:bottom w:val="nil"/>
              <w:right w:val="nil"/>
            </w:tcBorders>
            <w:noWrap/>
            <w:vAlign w:val="bottom"/>
          </w:tcPr>
          <w:p w14:paraId="0A61D7C7" w14:textId="77777777" w:rsidR="004D7477" w:rsidRPr="005D4595" w:rsidRDefault="004D7477" w:rsidP="007D3632">
            <w:pPr>
              <w:rPr>
                <w:rFonts w:ascii="Calibri" w:hAnsi="Calibri" w:cs="Calibri"/>
                <w:b/>
                <w:bCs/>
                <w:sz w:val="16"/>
                <w:szCs w:val="16"/>
                <w:lang w:val="da-DK" w:eastAsia="da-DK"/>
              </w:rPr>
            </w:pPr>
            <w:r w:rsidRPr="005D4595">
              <w:rPr>
                <w:rFonts w:ascii="Calibri" w:hAnsi="Calibri" w:cs="Calibri"/>
                <w:b/>
                <w:bCs/>
                <w:sz w:val="16"/>
                <w:szCs w:val="16"/>
                <w:lang w:val="da-DK" w:eastAsia="da-DK"/>
              </w:rPr>
              <w:t>Spring cereals</w:t>
            </w:r>
          </w:p>
        </w:tc>
        <w:tc>
          <w:tcPr>
            <w:tcW w:w="836" w:type="dxa"/>
            <w:tcBorders>
              <w:top w:val="nil"/>
              <w:left w:val="nil"/>
              <w:bottom w:val="nil"/>
              <w:right w:val="nil"/>
            </w:tcBorders>
            <w:noWrap/>
            <w:vAlign w:val="bottom"/>
          </w:tcPr>
          <w:p w14:paraId="669FA7F6"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15FB6AD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693DEE0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07E25AEB"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11C695F5"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0A738E68"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0E2ADA51"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1D060130"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0A6844EA"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5D287A81"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r>
      <w:tr w:rsidR="004D7477" w:rsidRPr="005D4595" w14:paraId="37B89D35" w14:textId="77777777" w:rsidTr="007D3632">
        <w:trPr>
          <w:trHeight w:val="225"/>
        </w:trPr>
        <w:tc>
          <w:tcPr>
            <w:tcW w:w="3356" w:type="dxa"/>
            <w:tcBorders>
              <w:top w:val="nil"/>
              <w:left w:val="nil"/>
              <w:bottom w:val="nil"/>
              <w:right w:val="nil"/>
            </w:tcBorders>
            <w:noWrap/>
            <w:vAlign w:val="bottom"/>
          </w:tcPr>
          <w:p w14:paraId="4D7FDD48"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3D58EB7F"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174F46E6"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10-29</w:t>
            </w:r>
          </w:p>
        </w:tc>
        <w:tc>
          <w:tcPr>
            <w:tcW w:w="836" w:type="dxa"/>
            <w:tcBorders>
              <w:top w:val="nil"/>
              <w:left w:val="nil"/>
              <w:bottom w:val="nil"/>
              <w:right w:val="nil"/>
            </w:tcBorders>
            <w:noWrap/>
            <w:vAlign w:val="bottom"/>
          </w:tcPr>
          <w:p w14:paraId="575F9E46"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30-39</w:t>
            </w:r>
          </w:p>
        </w:tc>
        <w:tc>
          <w:tcPr>
            <w:tcW w:w="836" w:type="dxa"/>
            <w:tcBorders>
              <w:top w:val="nil"/>
              <w:left w:val="nil"/>
              <w:bottom w:val="nil"/>
              <w:right w:val="nil"/>
            </w:tcBorders>
            <w:noWrap/>
            <w:vAlign w:val="bottom"/>
          </w:tcPr>
          <w:p w14:paraId="0A47D087"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40-69</w:t>
            </w:r>
          </w:p>
        </w:tc>
        <w:tc>
          <w:tcPr>
            <w:tcW w:w="836" w:type="dxa"/>
            <w:tcBorders>
              <w:top w:val="nil"/>
              <w:left w:val="nil"/>
              <w:bottom w:val="nil"/>
              <w:right w:val="nil"/>
            </w:tcBorders>
            <w:noWrap/>
            <w:vAlign w:val="bottom"/>
          </w:tcPr>
          <w:p w14:paraId="00179081"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40-69</w:t>
            </w:r>
          </w:p>
        </w:tc>
        <w:tc>
          <w:tcPr>
            <w:tcW w:w="836" w:type="dxa"/>
            <w:tcBorders>
              <w:top w:val="nil"/>
              <w:left w:val="nil"/>
              <w:bottom w:val="nil"/>
              <w:right w:val="nil"/>
            </w:tcBorders>
            <w:noWrap/>
            <w:vAlign w:val="bottom"/>
          </w:tcPr>
          <w:p w14:paraId="230F66F4"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70-89</w:t>
            </w:r>
          </w:p>
        </w:tc>
        <w:tc>
          <w:tcPr>
            <w:tcW w:w="836" w:type="dxa"/>
            <w:tcBorders>
              <w:top w:val="nil"/>
              <w:left w:val="nil"/>
              <w:bottom w:val="nil"/>
              <w:right w:val="nil"/>
            </w:tcBorders>
            <w:noWrap/>
            <w:vAlign w:val="bottom"/>
          </w:tcPr>
          <w:p w14:paraId="20ED5A10"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70-89</w:t>
            </w:r>
          </w:p>
        </w:tc>
        <w:tc>
          <w:tcPr>
            <w:tcW w:w="836" w:type="dxa"/>
            <w:tcBorders>
              <w:top w:val="nil"/>
              <w:left w:val="nil"/>
              <w:bottom w:val="nil"/>
              <w:right w:val="nil"/>
            </w:tcBorders>
            <w:noWrap/>
            <w:vAlign w:val="bottom"/>
          </w:tcPr>
          <w:p w14:paraId="4CA4DA80"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Pre-harv.</w:t>
            </w:r>
          </w:p>
        </w:tc>
        <w:tc>
          <w:tcPr>
            <w:tcW w:w="836" w:type="dxa"/>
            <w:tcBorders>
              <w:top w:val="nil"/>
              <w:left w:val="nil"/>
              <w:bottom w:val="nil"/>
              <w:right w:val="nil"/>
            </w:tcBorders>
            <w:noWrap/>
            <w:vAlign w:val="bottom"/>
          </w:tcPr>
          <w:p w14:paraId="6B5F2D4D"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Stubble</w:t>
            </w:r>
          </w:p>
        </w:tc>
        <w:tc>
          <w:tcPr>
            <w:tcW w:w="836" w:type="dxa"/>
            <w:tcBorders>
              <w:top w:val="nil"/>
              <w:left w:val="nil"/>
              <w:bottom w:val="nil"/>
              <w:right w:val="nil"/>
            </w:tcBorders>
            <w:noWrap/>
            <w:vAlign w:val="bottom"/>
          </w:tcPr>
          <w:p w14:paraId="3D59C3C8"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Stubble</w:t>
            </w:r>
          </w:p>
        </w:tc>
      </w:tr>
      <w:tr w:rsidR="004D7477" w:rsidRPr="005D4595" w14:paraId="1872B78B" w14:textId="77777777" w:rsidTr="007D3632">
        <w:trPr>
          <w:trHeight w:val="225"/>
        </w:trPr>
        <w:tc>
          <w:tcPr>
            <w:tcW w:w="3356" w:type="dxa"/>
            <w:tcBorders>
              <w:top w:val="nil"/>
              <w:left w:val="nil"/>
              <w:bottom w:val="nil"/>
              <w:right w:val="nil"/>
            </w:tcBorders>
            <w:noWrap/>
            <w:vAlign w:val="bottom"/>
          </w:tcPr>
          <w:p w14:paraId="4073D405"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6998E85"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BFD61D4"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9ECFDF"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19946ED"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042AC53"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8D99570"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46C6BF"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437E27"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14:paraId="444B863E"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treatm.</w:t>
            </w:r>
          </w:p>
        </w:tc>
        <w:tc>
          <w:tcPr>
            <w:tcW w:w="836" w:type="dxa"/>
            <w:tcBorders>
              <w:top w:val="nil"/>
              <w:left w:val="nil"/>
              <w:bottom w:val="nil"/>
              <w:right w:val="nil"/>
            </w:tcBorders>
            <w:noWrap/>
            <w:vAlign w:val="bottom"/>
          </w:tcPr>
          <w:p w14:paraId="2069DDE7"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treatm.</w:t>
            </w:r>
          </w:p>
        </w:tc>
      </w:tr>
      <w:tr w:rsidR="004D7477" w:rsidRPr="005D4595" w14:paraId="651A0291" w14:textId="77777777" w:rsidTr="007D3632">
        <w:trPr>
          <w:trHeight w:val="225"/>
        </w:trPr>
        <w:tc>
          <w:tcPr>
            <w:tcW w:w="3356" w:type="dxa"/>
            <w:tcBorders>
              <w:top w:val="nil"/>
              <w:left w:val="nil"/>
              <w:bottom w:val="nil"/>
              <w:right w:val="nil"/>
            </w:tcBorders>
            <w:noWrap/>
            <w:vAlign w:val="bottom"/>
          </w:tcPr>
          <w:p w14:paraId="03F8140F"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5F263EA4"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93E067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3B8A40B2"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41E0BB1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65772831"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274DC5C8"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DA9454C"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11D464EE"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1C30BCBB"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14C5033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r>
      <w:tr w:rsidR="004D7477" w:rsidRPr="005D4595" w14:paraId="429DCE3F" w14:textId="77777777" w:rsidTr="007D3632">
        <w:trPr>
          <w:trHeight w:val="225"/>
        </w:trPr>
        <w:tc>
          <w:tcPr>
            <w:tcW w:w="3356" w:type="dxa"/>
            <w:tcBorders>
              <w:top w:val="nil"/>
              <w:left w:val="nil"/>
              <w:bottom w:val="nil"/>
              <w:right w:val="nil"/>
            </w:tcBorders>
            <w:noWrap/>
            <w:vAlign w:val="bottom"/>
          </w:tcPr>
          <w:p w14:paraId="31E1527D" w14:textId="77777777" w:rsidR="004D7477" w:rsidRPr="005D4595" w:rsidRDefault="004D7477" w:rsidP="007D3632">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2C2648C6"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3C292B8"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A837EEC"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51A91B05"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5F7E6F3F"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107EBB5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68E52728"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3A1C18BA"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62ED605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4795384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r>
      <w:tr w:rsidR="00621B51" w:rsidRPr="005D4595" w14:paraId="1CA095FF" w14:textId="77777777" w:rsidTr="007D3632">
        <w:trPr>
          <w:trHeight w:val="225"/>
        </w:trPr>
        <w:tc>
          <w:tcPr>
            <w:tcW w:w="3356" w:type="dxa"/>
            <w:tcBorders>
              <w:top w:val="nil"/>
              <w:left w:val="nil"/>
              <w:bottom w:val="nil"/>
              <w:right w:val="nil"/>
            </w:tcBorders>
            <w:noWrap/>
            <w:vAlign w:val="bottom"/>
          </w:tcPr>
          <w:p w14:paraId="3AFE0C6C"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3F2F544A"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5C1788C"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A3A4849"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8F3DF8D"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ED4058D"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6E5F08D" w14:textId="77777777" w:rsidR="00621B51" w:rsidRPr="005D4595" w:rsidRDefault="00621B51" w:rsidP="007D3632">
            <w:pPr>
              <w:jc w:val="right"/>
              <w:rPr>
                <w:rFonts w:ascii="Calibri" w:hAnsi="Calibri" w:cs="Calibri"/>
                <w:sz w:val="16"/>
                <w:szCs w:val="16"/>
                <w:lang w:val="en-US" w:eastAsia="da-DK"/>
              </w:rPr>
            </w:pPr>
            <w:r w:rsidRPr="005D4595">
              <w:rPr>
                <w:rFonts w:ascii="Calibri" w:hAnsi="Calibri" w:cs="Calibri"/>
                <w:sz w:val="16"/>
                <w:szCs w:val="16"/>
                <w:lang w:val="en-US" w:eastAsia="da-DK"/>
              </w:rPr>
              <w:t>0,16</w:t>
            </w:r>
          </w:p>
        </w:tc>
        <w:tc>
          <w:tcPr>
            <w:tcW w:w="836" w:type="dxa"/>
            <w:tcBorders>
              <w:top w:val="nil"/>
              <w:left w:val="nil"/>
              <w:bottom w:val="nil"/>
              <w:right w:val="nil"/>
            </w:tcBorders>
            <w:noWrap/>
            <w:vAlign w:val="bottom"/>
          </w:tcPr>
          <w:p w14:paraId="4E4A34A7" w14:textId="77777777" w:rsidR="00621B51" w:rsidRPr="005D4595" w:rsidRDefault="00621B51" w:rsidP="007D3632">
            <w:pPr>
              <w:jc w:val="right"/>
              <w:rPr>
                <w:rFonts w:ascii="Calibri" w:hAnsi="Calibri" w:cs="Calibri"/>
                <w:sz w:val="16"/>
                <w:szCs w:val="16"/>
                <w:lang w:val="en-US" w:eastAsia="da-DK"/>
              </w:rPr>
            </w:pPr>
            <w:r w:rsidRPr="005D4595">
              <w:rPr>
                <w:rFonts w:ascii="Calibri" w:hAnsi="Calibri" w:cs="Calibri"/>
                <w:sz w:val="16"/>
                <w:szCs w:val="16"/>
                <w:lang w:val="en-US" w:eastAsia="da-DK"/>
              </w:rPr>
              <w:t>0,12</w:t>
            </w:r>
          </w:p>
        </w:tc>
        <w:tc>
          <w:tcPr>
            <w:tcW w:w="836" w:type="dxa"/>
            <w:tcBorders>
              <w:top w:val="nil"/>
              <w:left w:val="nil"/>
              <w:bottom w:val="nil"/>
              <w:right w:val="nil"/>
            </w:tcBorders>
            <w:noWrap/>
            <w:vAlign w:val="bottom"/>
          </w:tcPr>
          <w:p w14:paraId="0FD2C5EF" w14:textId="77777777" w:rsidR="00621B51" w:rsidRPr="005D4595" w:rsidRDefault="00621B51" w:rsidP="007D3632">
            <w:pPr>
              <w:jc w:val="right"/>
              <w:rPr>
                <w:rFonts w:ascii="Calibri" w:hAnsi="Calibri" w:cs="Calibri"/>
                <w:sz w:val="16"/>
                <w:szCs w:val="16"/>
                <w:lang w:val="en-US" w:eastAsia="da-DK"/>
              </w:rPr>
            </w:pPr>
            <w:r w:rsidRPr="005D4595">
              <w:rPr>
                <w:rFonts w:ascii="Calibri" w:hAnsi="Calibri" w:cs="Calibri"/>
                <w:sz w:val="16"/>
                <w:szCs w:val="16"/>
                <w:lang w:val="en-US" w:eastAsia="da-DK"/>
              </w:rPr>
              <w:t>0,13</w:t>
            </w:r>
          </w:p>
        </w:tc>
        <w:tc>
          <w:tcPr>
            <w:tcW w:w="836" w:type="dxa"/>
            <w:tcBorders>
              <w:top w:val="nil"/>
              <w:left w:val="nil"/>
              <w:bottom w:val="nil"/>
              <w:right w:val="nil"/>
            </w:tcBorders>
            <w:noWrap/>
            <w:vAlign w:val="bottom"/>
          </w:tcPr>
          <w:p w14:paraId="24001E71"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39CACDE" w14:textId="77777777" w:rsidR="00621B51" w:rsidRPr="005D4595" w:rsidRDefault="00621B51" w:rsidP="007D3632">
            <w:pPr>
              <w:jc w:val="right"/>
              <w:rPr>
                <w:rFonts w:ascii="Calibri" w:hAnsi="Calibri" w:cs="Calibri"/>
                <w:sz w:val="16"/>
                <w:szCs w:val="16"/>
                <w:lang w:val="en-US" w:eastAsia="da-DK"/>
              </w:rPr>
            </w:pPr>
          </w:p>
        </w:tc>
      </w:tr>
      <w:tr w:rsidR="00621B51" w:rsidRPr="005D4595" w14:paraId="3DE77A7A" w14:textId="77777777" w:rsidTr="007D3632">
        <w:trPr>
          <w:trHeight w:val="225"/>
        </w:trPr>
        <w:tc>
          <w:tcPr>
            <w:tcW w:w="3356" w:type="dxa"/>
            <w:tcBorders>
              <w:top w:val="nil"/>
              <w:left w:val="nil"/>
              <w:bottom w:val="nil"/>
              <w:right w:val="nil"/>
            </w:tcBorders>
            <w:noWrap/>
            <w:vAlign w:val="bottom"/>
          </w:tcPr>
          <w:p w14:paraId="57A706D7"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3DBE5094"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49261BE0"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56083F9C"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157D1858"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7B1BA52F"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6E9CE545"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1414892C"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72DF0F42"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7259529B"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0,39</w:t>
            </w:r>
          </w:p>
        </w:tc>
        <w:tc>
          <w:tcPr>
            <w:tcW w:w="836" w:type="dxa"/>
            <w:tcBorders>
              <w:top w:val="nil"/>
              <w:left w:val="nil"/>
              <w:bottom w:val="nil"/>
              <w:right w:val="nil"/>
            </w:tcBorders>
            <w:noWrap/>
            <w:vAlign w:val="bottom"/>
          </w:tcPr>
          <w:p w14:paraId="67C2F96B"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0,34</w:t>
            </w:r>
          </w:p>
        </w:tc>
      </w:tr>
      <w:tr w:rsidR="004D7477" w:rsidRPr="005D4595" w14:paraId="376AC2DB" w14:textId="77777777" w:rsidTr="007D3632">
        <w:trPr>
          <w:trHeight w:val="225"/>
        </w:trPr>
        <w:tc>
          <w:tcPr>
            <w:tcW w:w="3356" w:type="dxa"/>
            <w:tcBorders>
              <w:top w:val="nil"/>
              <w:left w:val="nil"/>
              <w:bottom w:val="nil"/>
              <w:right w:val="nil"/>
            </w:tcBorders>
            <w:noWrap/>
            <w:vAlign w:val="bottom"/>
          </w:tcPr>
          <w:p w14:paraId="745276C7"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1AA3B60B"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58B8051"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23C65F5F"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0C457EFB"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612510E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6605CD06"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079742F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50F1954A"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5EF90642"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1271EBAB"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0,21</w:t>
            </w:r>
          </w:p>
        </w:tc>
      </w:tr>
      <w:tr w:rsidR="004D7477" w:rsidRPr="005D4595" w14:paraId="49E97617" w14:textId="77777777" w:rsidTr="007D3632">
        <w:trPr>
          <w:trHeight w:val="225"/>
        </w:trPr>
        <w:tc>
          <w:tcPr>
            <w:tcW w:w="3356" w:type="dxa"/>
            <w:tcBorders>
              <w:top w:val="nil"/>
              <w:left w:val="nil"/>
              <w:bottom w:val="nil"/>
              <w:right w:val="nil"/>
            </w:tcBorders>
            <w:noWrap/>
            <w:vAlign w:val="bottom"/>
          </w:tcPr>
          <w:p w14:paraId="15C22D31"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554C7E47"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2953C96"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423BAE"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1F85F59"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06EAAB4"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0979F45"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3C5F8C7"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E5B48C"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34C38ED"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E309C50" w14:textId="77777777" w:rsidR="004D7477" w:rsidRPr="005D4595" w:rsidRDefault="004D7477" w:rsidP="007D3632">
            <w:pPr>
              <w:rPr>
                <w:rFonts w:ascii="Calibri" w:hAnsi="Calibri" w:cs="Calibri"/>
                <w:sz w:val="16"/>
                <w:szCs w:val="16"/>
                <w:lang w:val="da-DK" w:eastAsia="da-DK"/>
              </w:rPr>
            </w:pPr>
          </w:p>
        </w:tc>
      </w:tr>
      <w:tr w:rsidR="004D7477" w:rsidRPr="005D4595" w14:paraId="2C4BFE8C" w14:textId="77777777" w:rsidTr="007D3632">
        <w:trPr>
          <w:trHeight w:val="225"/>
        </w:trPr>
        <w:tc>
          <w:tcPr>
            <w:tcW w:w="3356" w:type="dxa"/>
            <w:tcBorders>
              <w:top w:val="nil"/>
              <w:left w:val="nil"/>
              <w:bottom w:val="nil"/>
              <w:right w:val="nil"/>
            </w:tcBorders>
            <w:noWrap/>
            <w:vAlign w:val="bottom"/>
          </w:tcPr>
          <w:p w14:paraId="1C6436B6"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4B939C3D"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DDABDF"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B177070"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415E36"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C8429D"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0B06AC2"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AFC79A2"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D2F791"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2706CF6"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10F9CD" w14:textId="77777777" w:rsidR="004D7477" w:rsidRPr="005D4595" w:rsidRDefault="004D7477" w:rsidP="007D3632">
            <w:pPr>
              <w:rPr>
                <w:rFonts w:ascii="Calibri" w:hAnsi="Calibri" w:cs="Calibri"/>
                <w:sz w:val="16"/>
                <w:szCs w:val="16"/>
                <w:lang w:val="da-DK" w:eastAsia="da-DK"/>
              </w:rPr>
            </w:pPr>
          </w:p>
        </w:tc>
      </w:tr>
      <w:tr w:rsidR="004D7477" w:rsidRPr="005D4595" w14:paraId="693E42A5" w14:textId="77777777" w:rsidTr="007D3632">
        <w:trPr>
          <w:trHeight w:val="225"/>
        </w:trPr>
        <w:tc>
          <w:tcPr>
            <w:tcW w:w="3356" w:type="dxa"/>
            <w:tcBorders>
              <w:top w:val="nil"/>
              <w:left w:val="nil"/>
              <w:bottom w:val="nil"/>
              <w:right w:val="nil"/>
            </w:tcBorders>
            <w:noWrap/>
            <w:vAlign w:val="bottom"/>
          </w:tcPr>
          <w:p w14:paraId="7A7108DD"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5D6DF57A"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E6F3870"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BD508D6"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6C0E603"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44ED11"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474ED7"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6A84147"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FDD4352"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66C6473"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566A72" w14:textId="77777777" w:rsidR="004D7477" w:rsidRPr="005D4595" w:rsidRDefault="004D7477" w:rsidP="007D3632">
            <w:pPr>
              <w:rPr>
                <w:rFonts w:ascii="Calibri" w:hAnsi="Calibri" w:cs="Calibri"/>
                <w:sz w:val="16"/>
                <w:szCs w:val="16"/>
                <w:lang w:val="da-DK" w:eastAsia="da-DK"/>
              </w:rPr>
            </w:pPr>
          </w:p>
        </w:tc>
      </w:tr>
      <w:tr w:rsidR="004D7477" w:rsidRPr="005D4595" w14:paraId="3D67194A" w14:textId="77777777" w:rsidTr="007D3632">
        <w:trPr>
          <w:trHeight w:val="225"/>
        </w:trPr>
        <w:tc>
          <w:tcPr>
            <w:tcW w:w="3356" w:type="dxa"/>
            <w:tcBorders>
              <w:top w:val="nil"/>
              <w:left w:val="nil"/>
              <w:bottom w:val="nil"/>
              <w:right w:val="nil"/>
            </w:tcBorders>
            <w:noWrap/>
            <w:vAlign w:val="bottom"/>
          </w:tcPr>
          <w:p w14:paraId="148FACBB"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66E22DEA"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E085BC1"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B4A43F"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A0DFA60"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54B0785"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A6C6091"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AC1800D"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C5A69B5"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3962FAD"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AFE167" w14:textId="77777777" w:rsidR="004D7477" w:rsidRPr="005D4595" w:rsidRDefault="004D7477" w:rsidP="007D3632">
            <w:pPr>
              <w:rPr>
                <w:rFonts w:ascii="Calibri" w:hAnsi="Calibri" w:cs="Calibri"/>
                <w:sz w:val="16"/>
                <w:szCs w:val="16"/>
                <w:lang w:val="da-DK" w:eastAsia="da-DK"/>
              </w:rPr>
            </w:pPr>
          </w:p>
        </w:tc>
      </w:tr>
      <w:tr w:rsidR="004D7477" w:rsidRPr="005D4595" w14:paraId="0D479280" w14:textId="77777777" w:rsidTr="007D3632">
        <w:trPr>
          <w:trHeight w:val="225"/>
        </w:trPr>
        <w:tc>
          <w:tcPr>
            <w:tcW w:w="3356" w:type="dxa"/>
            <w:tcBorders>
              <w:top w:val="nil"/>
              <w:left w:val="nil"/>
              <w:bottom w:val="nil"/>
              <w:right w:val="nil"/>
            </w:tcBorders>
            <w:noWrap/>
            <w:vAlign w:val="bottom"/>
          </w:tcPr>
          <w:p w14:paraId="374202E0"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7A7520CA"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0,45</w:t>
            </w:r>
          </w:p>
        </w:tc>
        <w:tc>
          <w:tcPr>
            <w:tcW w:w="836" w:type="dxa"/>
            <w:tcBorders>
              <w:top w:val="nil"/>
              <w:left w:val="nil"/>
              <w:bottom w:val="nil"/>
              <w:right w:val="nil"/>
            </w:tcBorders>
            <w:noWrap/>
            <w:vAlign w:val="bottom"/>
          </w:tcPr>
          <w:p w14:paraId="7A77E848"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6516F895"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3D4B51A8"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887898"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7871B89"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5383914"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F273BA"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84EA102"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4B8375B6"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r>
      <w:tr w:rsidR="004D7477" w:rsidRPr="005D4595" w14:paraId="7061F097" w14:textId="77777777" w:rsidTr="007D3632">
        <w:trPr>
          <w:trHeight w:val="225"/>
        </w:trPr>
        <w:tc>
          <w:tcPr>
            <w:tcW w:w="3356" w:type="dxa"/>
            <w:tcBorders>
              <w:top w:val="nil"/>
              <w:left w:val="nil"/>
              <w:bottom w:val="nil"/>
              <w:right w:val="nil"/>
            </w:tcBorders>
            <w:noWrap/>
            <w:vAlign w:val="bottom"/>
          </w:tcPr>
          <w:p w14:paraId="0DCBE1A4" w14:textId="77777777" w:rsidR="004D7477" w:rsidRPr="005D4595" w:rsidRDefault="004D7477" w:rsidP="007D3632">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619BF956"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7B95141"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B6EEB80"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94D72E1"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3B3CF25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2C2A9E59"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7A097786"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583B3C8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738EC436"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70A4766" w14:textId="77777777" w:rsidR="004D7477" w:rsidRPr="005D4595" w:rsidRDefault="004D7477" w:rsidP="007D3632">
            <w:pPr>
              <w:rPr>
                <w:rFonts w:ascii="Calibri" w:hAnsi="Calibri" w:cs="Calibri"/>
                <w:sz w:val="16"/>
                <w:szCs w:val="16"/>
                <w:lang w:val="da-DK" w:eastAsia="da-DK"/>
              </w:rPr>
            </w:pPr>
          </w:p>
        </w:tc>
      </w:tr>
      <w:tr w:rsidR="004D7477" w:rsidRPr="005D4595" w14:paraId="0DB6DF8D" w14:textId="77777777" w:rsidTr="007D3632">
        <w:trPr>
          <w:trHeight w:val="225"/>
        </w:trPr>
        <w:tc>
          <w:tcPr>
            <w:tcW w:w="3356" w:type="dxa"/>
            <w:tcBorders>
              <w:top w:val="nil"/>
              <w:left w:val="nil"/>
              <w:bottom w:val="single" w:sz="4" w:space="0" w:color="auto"/>
              <w:right w:val="nil"/>
            </w:tcBorders>
            <w:noWrap/>
            <w:vAlign w:val="bottom"/>
          </w:tcPr>
          <w:p w14:paraId="7857B734"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581C4AE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5071D030"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394CA697"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4C9FD0F0"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2A1F581D"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F840A9C"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797AD61"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0E3509B"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B983980"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9E2D29E"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r>
      <w:tr w:rsidR="004D7477" w:rsidRPr="005D4595" w14:paraId="62CDDFE7" w14:textId="77777777" w:rsidTr="007D3632">
        <w:trPr>
          <w:trHeight w:val="225"/>
        </w:trPr>
        <w:tc>
          <w:tcPr>
            <w:tcW w:w="3356" w:type="dxa"/>
            <w:tcBorders>
              <w:top w:val="nil"/>
              <w:left w:val="nil"/>
              <w:bottom w:val="nil"/>
              <w:right w:val="nil"/>
            </w:tcBorders>
            <w:noWrap/>
            <w:vAlign w:val="bottom"/>
          </w:tcPr>
          <w:p w14:paraId="3BAAEA48"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26EA9FA1"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1FAA44E"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77DFC62"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7481059"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2A7EA84"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EDCAF08"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333A105"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EB511DC"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37B04FA"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17AE5C8"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0F138E3E" w14:textId="77777777" w:rsidR="004D7477" w:rsidRPr="005D4595" w:rsidRDefault="004D7477" w:rsidP="00FE2387">
      <w:pPr>
        <w:pStyle w:val="Brdtekst"/>
        <w:spacing w:line="240" w:lineRule="auto"/>
        <w:rPr>
          <w:sz w:val="24"/>
          <w:szCs w:val="24"/>
          <w:lang w:val="en-GB"/>
        </w:rPr>
      </w:pPr>
    </w:p>
    <w:p w14:paraId="7C449FFC" w14:textId="77777777" w:rsidR="004D7477" w:rsidRPr="005D4595" w:rsidRDefault="004D7477" w:rsidP="00FE2387">
      <w:pPr>
        <w:pStyle w:val="Brdtekst"/>
        <w:spacing w:line="240" w:lineRule="auto"/>
        <w:rPr>
          <w:sz w:val="24"/>
          <w:szCs w:val="24"/>
          <w:lang w:val="en-GB"/>
        </w:rPr>
      </w:pPr>
    </w:p>
    <w:tbl>
      <w:tblPr>
        <w:tblW w:w="11716"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gridCol w:w="836"/>
      </w:tblGrid>
      <w:tr w:rsidR="004D7477" w:rsidRPr="005D4595" w14:paraId="0A22562A" w14:textId="77777777" w:rsidTr="007D3632">
        <w:trPr>
          <w:trHeight w:val="225"/>
        </w:trPr>
        <w:tc>
          <w:tcPr>
            <w:tcW w:w="3356" w:type="dxa"/>
            <w:tcBorders>
              <w:top w:val="nil"/>
              <w:left w:val="nil"/>
              <w:bottom w:val="nil"/>
              <w:right w:val="nil"/>
            </w:tcBorders>
            <w:noWrap/>
            <w:vAlign w:val="bottom"/>
          </w:tcPr>
          <w:p w14:paraId="6FBA80FA" w14:textId="77777777" w:rsidR="004D7477" w:rsidRPr="005D4595" w:rsidRDefault="004D7477" w:rsidP="007D3632">
            <w:pPr>
              <w:rPr>
                <w:rFonts w:ascii="Calibri" w:hAnsi="Calibri" w:cs="Calibri"/>
                <w:b/>
                <w:bCs/>
                <w:sz w:val="16"/>
                <w:szCs w:val="16"/>
                <w:lang w:val="da-DK" w:eastAsia="da-DK"/>
              </w:rPr>
            </w:pPr>
            <w:r w:rsidRPr="005D4595">
              <w:rPr>
                <w:rFonts w:ascii="Calibri" w:hAnsi="Calibri" w:cs="Calibri"/>
                <w:b/>
                <w:bCs/>
                <w:sz w:val="16"/>
                <w:szCs w:val="16"/>
                <w:lang w:val="da-DK" w:eastAsia="da-DK"/>
              </w:rPr>
              <w:t>Winter cereals</w:t>
            </w:r>
          </w:p>
        </w:tc>
        <w:tc>
          <w:tcPr>
            <w:tcW w:w="836" w:type="dxa"/>
            <w:tcBorders>
              <w:top w:val="nil"/>
              <w:left w:val="nil"/>
              <w:bottom w:val="nil"/>
              <w:right w:val="nil"/>
            </w:tcBorders>
            <w:noWrap/>
            <w:vAlign w:val="bottom"/>
          </w:tcPr>
          <w:p w14:paraId="60F2EF87"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62DBFFDB"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Oct.</w:t>
            </w:r>
          </w:p>
        </w:tc>
        <w:tc>
          <w:tcPr>
            <w:tcW w:w="836" w:type="dxa"/>
            <w:tcBorders>
              <w:top w:val="nil"/>
              <w:left w:val="nil"/>
              <w:bottom w:val="nil"/>
              <w:right w:val="nil"/>
            </w:tcBorders>
            <w:noWrap/>
            <w:vAlign w:val="bottom"/>
          </w:tcPr>
          <w:p w14:paraId="2CF37164"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1251D456"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Oct.</w:t>
            </w:r>
          </w:p>
        </w:tc>
        <w:tc>
          <w:tcPr>
            <w:tcW w:w="836" w:type="dxa"/>
            <w:tcBorders>
              <w:top w:val="nil"/>
              <w:left w:val="nil"/>
              <w:bottom w:val="nil"/>
              <w:right w:val="nil"/>
            </w:tcBorders>
            <w:noWrap/>
            <w:vAlign w:val="bottom"/>
          </w:tcPr>
          <w:p w14:paraId="684B93E6"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Nov.</w:t>
            </w:r>
          </w:p>
        </w:tc>
        <w:tc>
          <w:tcPr>
            <w:tcW w:w="836" w:type="dxa"/>
            <w:tcBorders>
              <w:top w:val="nil"/>
              <w:left w:val="nil"/>
              <w:bottom w:val="nil"/>
              <w:right w:val="nil"/>
            </w:tcBorders>
            <w:noWrap/>
            <w:vAlign w:val="bottom"/>
          </w:tcPr>
          <w:p w14:paraId="3675C249"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5EAB3B4A"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6A0E7EB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49211856"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15AF88D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r>
      <w:tr w:rsidR="004D7477" w:rsidRPr="005D4595" w14:paraId="50EEFE89" w14:textId="77777777" w:rsidTr="007D3632">
        <w:trPr>
          <w:trHeight w:val="225"/>
        </w:trPr>
        <w:tc>
          <w:tcPr>
            <w:tcW w:w="3356" w:type="dxa"/>
            <w:tcBorders>
              <w:top w:val="nil"/>
              <w:left w:val="nil"/>
              <w:bottom w:val="nil"/>
              <w:right w:val="nil"/>
            </w:tcBorders>
            <w:noWrap/>
            <w:vAlign w:val="bottom"/>
          </w:tcPr>
          <w:p w14:paraId="62502E7F"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3914A28B"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67AC7141"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5D81C4BF"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5665B012"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162096D5"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7B471941"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71A0D56F"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10-29</w:t>
            </w:r>
          </w:p>
        </w:tc>
        <w:tc>
          <w:tcPr>
            <w:tcW w:w="836" w:type="dxa"/>
            <w:tcBorders>
              <w:top w:val="nil"/>
              <w:left w:val="nil"/>
              <w:bottom w:val="nil"/>
              <w:right w:val="nil"/>
            </w:tcBorders>
            <w:noWrap/>
            <w:vAlign w:val="bottom"/>
          </w:tcPr>
          <w:p w14:paraId="42290939"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10-29</w:t>
            </w:r>
          </w:p>
        </w:tc>
        <w:tc>
          <w:tcPr>
            <w:tcW w:w="836" w:type="dxa"/>
            <w:tcBorders>
              <w:top w:val="nil"/>
              <w:left w:val="nil"/>
              <w:bottom w:val="nil"/>
              <w:right w:val="nil"/>
            </w:tcBorders>
            <w:noWrap/>
            <w:vAlign w:val="bottom"/>
          </w:tcPr>
          <w:p w14:paraId="3B5399F6"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30-39</w:t>
            </w:r>
          </w:p>
        </w:tc>
        <w:tc>
          <w:tcPr>
            <w:tcW w:w="836" w:type="dxa"/>
            <w:tcBorders>
              <w:top w:val="nil"/>
              <w:left w:val="nil"/>
              <w:bottom w:val="nil"/>
              <w:right w:val="nil"/>
            </w:tcBorders>
            <w:noWrap/>
            <w:vAlign w:val="bottom"/>
          </w:tcPr>
          <w:p w14:paraId="11464C6F"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30-39</w:t>
            </w:r>
          </w:p>
        </w:tc>
      </w:tr>
      <w:tr w:rsidR="004D7477" w:rsidRPr="005D4595" w14:paraId="7780245B" w14:textId="77777777" w:rsidTr="007D3632">
        <w:trPr>
          <w:trHeight w:val="225"/>
        </w:trPr>
        <w:tc>
          <w:tcPr>
            <w:tcW w:w="3356" w:type="dxa"/>
            <w:tcBorders>
              <w:top w:val="nil"/>
              <w:left w:val="nil"/>
              <w:bottom w:val="nil"/>
              <w:right w:val="nil"/>
            </w:tcBorders>
            <w:noWrap/>
            <w:vAlign w:val="bottom"/>
          </w:tcPr>
          <w:p w14:paraId="7BA7C128"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AA113E"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0645F27"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5A316BD"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AC13A6"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07A899D"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7FE42B8"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0528241"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85BE9A8"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91F970A"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BF23FA3" w14:textId="77777777" w:rsidR="004D7477" w:rsidRPr="005D4595" w:rsidRDefault="004D7477" w:rsidP="007D3632">
            <w:pPr>
              <w:rPr>
                <w:rFonts w:ascii="Calibri" w:hAnsi="Calibri" w:cs="Calibri"/>
                <w:sz w:val="16"/>
                <w:szCs w:val="16"/>
                <w:lang w:val="da-DK" w:eastAsia="da-DK"/>
              </w:rPr>
            </w:pPr>
          </w:p>
        </w:tc>
      </w:tr>
      <w:tr w:rsidR="004D7477" w:rsidRPr="005D4595" w14:paraId="270A5DEE" w14:textId="77777777" w:rsidTr="007D3632">
        <w:trPr>
          <w:trHeight w:val="225"/>
        </w:trPr>
        <w:tc>
          <w:tcPr>
            <w:tcW w:w="3356" w:type="dxa"/>
            <w:tcBorders>
              <w:top w:val="nil"/>
              <w:left w:val="nil"/>
              <w:bottom w:val="nil"/>
              <w:right w:val="nil"/>
            </w:tcBorders>
            <w:noWrap/>
            <w:vAlign w:val="bottom"/>
          </w:tcPr>
          <w:p w14:paraId="09FFB697"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320C7854"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370EE35"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6F29DE"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49A5EF7B"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7DE1269C"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41932236"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44944F0E"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08A992F9"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6C78077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53C4269E"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r>
      <w:tr w:rsidR="004D7477" w:rsidRPr="005D4595" w14:paraId="53D37651" w14:textId="77777777" w:rsidTr="007D3632">
        <w:trPr>
          <w:trHeight w:val="225"/>
        </w:trPr>
        <w:tc>
          <w:tcPr>
            <w:tcW w:w="3356" w:type="dxa"/>
            <w:tcBorders>
              <w:top w:val="nil"/>
              <w:left w:val="nil"/>
              <w:bottom w:val="nil"/>
              <w:right w:val="nil"/>
            </w:tcBorders>
            <w:noWrap/>
            <w:vAlign w:val="bottom"/>
          </w:tcPr>
          <w:p w14:paraId="53C247D4" w14:textId="77777777" w:rsidR="004D7477" w:rsidRPr="005D4595" w:rsidRDefault="004D7477" w:rsidP="007D3632">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5F4A7E15"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7D3E550"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711074E"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351FBA0"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B2EFD20"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4B1597E"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2C2F856"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CBDD29C"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9457C92"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9C8B4F8"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r>
      <w:tr w:rsidR="00621B51" w:rsidRPr="005D4595" w14:paraId="7BB24B5C" w14:textId="77777777" w:rsidTr="007D3632">
        <w:trPr>
          <w:trHeight w:val="225"/>
        </w:trPr>
        <w:tc>
          <w:tcPr>
            <w:tcW w:w="3356" w:type="dxa"/>
            <w:tcBorders>
              <w:top w:val="nil"/>
              <w:left w:val="nil"/>
              <w:bottom w:val="nil"/>
              <w:right w:val="nil"/>
            </w:tcBorders>
            <w:noWrap/>
            <w:vAlign w:val="bottom"/>
          </w:tcPr>
          <w:p w14:paraId="726EF4AA"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25AD0589"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9BA2245"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4C1B889"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6D14932"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5F1CC84"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83FDD7E"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520CFB7"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6CD6803"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11C0E56"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C5ECB84" w14:textId="77777777" w:rsidR="00621B51" w:rsidRPr="005D4595" w:rsidRDefault="00621B51" w:rsidP="007D3632">
            <w:pPr>
              <w:jc w:val="right"/>
              <w:rPr>
                <w:rFonts w:ascii="Calibri" w:hAnsi="Calibri" w:cs="Calibri"/>
                <w:sz w:val="16"/>
                <w:szCs w:val="16"/>
                <w:lang w:val="en-US" w:eastAsia="da-DK"/>
              </w:rPr>
            </w:pPr>
          </w:p>
        </w:tc>
      </w:tr>
      <w:tr w:rsidR="00621B51" w:rsidRPr="005D4595" w14:paraId="7D11147F" w14:textId="77777777" w:rsidTr="007D3632">
        <w:trPr>
          <w:trHeight w:val="225"/>
        </w:trPr>
        <w:tc>
          <w:tcPr>
            <w:tcW w:w="3356" w:type="dxa"/>
            <w:tcBorders>
              <w:top w:val="nil"/>
              <w:left w:val="nil"/>
              <w:bottom w:val="nil"/>
              <w:right w:val="nil"/>
            </w:tcBorders>
            <w:noWrap/>
            <w:vAlign w:val="bottom"/>
          </w:tcPr>
          <w:p w14:paraId="02020269"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22231E88"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38571D94"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0,55</w:t>
            </w:r>
          </w:p>
        </w:tc>
        <w:tc>
          <w:tcPr>
            <w:tcW w:w="836" w:type="dxa"/>
            <w:tcBorders>
              <w:top w:val="nil"/>
              <w:left w:val="nil"/>
              <w:bottom w:val="nil"/>
              <w:right w:val="nil"/>
            </w:tcBorders>
            <w:noWrap/>
            <w:vAlign w:val="bottom"/>
          </w:tcPr>
          <w:p w14:paraId="01167CE7"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56C25DFE"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799CBC54"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0CF1CCC4"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3349448F"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CD7F51F"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23E37191"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67889034"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0,32</w:t>
            </w:r>
          </w:p>
        </w:tc>
      </w:tr>
      <w:tr w:rsidR="004D7477" w:rsidRPr="005D4595" w14:paraId="01F1204E" w14:textId="77777777" w:rsidTr="007D3632">
        <w:trPr>
          <w:trHeight w:val="225"/>
        </w:trPr>
        <w:tc>
          <w:tcPr>
            <w:tcW w:w="3356" w:type="dxa"/>
            <w:tcBorders>
              <w:top w:val="nil"/>
              <w:left w:val="nil"/>
              <w:bottom w:val="nil"/>
              <w:right w:val="nil"/>
            </w:tcBorders>
            <w:noWrap/>
            <w:vAlign w:val="bottom"/>
          </w:tcPr>
          <w:p w14:paraId="134C44C6"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6FF7247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773FB0F7"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6174E0C0"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5BDF0AA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16A98264"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7FFBED3F"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C98F8E"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5953C97"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19422607"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19B9A4BA"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r>
      <w:tr w:rsidR="004D7477" w:rsidRPr="005D4595" w14:paraId="54BE5EA4" w14:textId="77777777" w:rsidTr="007D3632">
        <w:trPr>
          <w:trHeight w:val="225"/>
        </w:trPr>
        <w:tc>
          <w:tcPr>
            <w:tcW w:w="3356" w:type="dxa"/>
            <w:tcBorders>
              <w:top w:val="nil"/>
              <w:left w:val="nil"/>
              <w:bottom w:val="nil"/>
              <w:right w:val="nil"/>
            </w:tcBorders>
            <w:noWrap/>
            <w:vAlign w:val="bottom"/>
          </w:tcPr>
          <w:p w14:paraId="1A7114AC"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7F32D723"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C744396"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51C4A7"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F241D7"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2D4A2A8"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270E0CB"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F6CBCCF"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945526"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A9367B4"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3FE1026" w14:textId="77777777" w:rsidR="004D7477" w:rsidRPr="005D4595" w:rsidRDefault="004D7477" w:rsidP="007D3632">
            <w:pPr>
              <w:rPr>
                <w:rFonts w:ascii="Calibri" w:hAnsi="Calibri" w:cs="Calibri"/>
                <w:sz w:val="16"/>
                <w:szCs w:val="16"/>
                <w:lang w:val="da-DK" w:eastAsia="da-DK"/>
              </w:rPr>
            </w:pPr>
          </w:p>
        </w:tc>
      </w:tr>
      <w:tr w:rsidR="004D7477" w:rsidRPr="005D4595" w14:paraId="1098720D" w14:textId="77777777" w:rsidTr="007D3632">
        <w:trPr>
          <w:trHeight w:val="225"/>
        </w:trPr>
        <w:tc>
          <w:tcPr>
            <w:tcW w:w="3356" w:type="dxa"/>
            <w:tcBorders>
              <w:top w:val="nil"/>
              <w:left w:val="nil"/>
              <w:bottom w:val="nil"/>
              <w:right w:val="nil"/>
            </w:tcBorders>
            <w:noWrap/>
            <w:vAlign w:val="bottom"/>
          </w:tcPr>
          <w:p w14:paraId="26419571"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3D0EDE0D"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6975EE"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EDE2A2B"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046D18"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D9F168"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0F0BC1"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042D764"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4DB693"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361F56E"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0113E86" w14:textId="77777777" w:rsidR="004D7477" w:rsidRPr="005D4595" w:rsidRDefault="004D7477" w:rsidP="007D3632">
            <w:pPr>
              <w:rPr>
                <w:rFonts w:ascii="Calibri" w:hAnsi="Calibri" w:cs="Calibri"/>
                <w:sz w:val="16"/>
                <w:szCs w:val="16"/>
                <w:lang w:val="da-DK" w:eastAsia="da-DK"/>
              </w:rPr>
            </w:pPr>
          </w:p>
        </w:tc>
      </w:tr>
      <w:tr w:rsidR="004D7477" w:rsidRPr="005D4595" w14:paraId="6CC6583E" w14:textId="77777777" w:rsidTr="007D3632">
        <w:trPr>
          <w:trHeight w:val="225"/>
        </w:trPr>
        <w:tc>
          <w:tcPr>
            <w:tcW w:w="3356" w:type="dxa"/>
            <w:tcBorders>
              <w:top w:val="nil"/>
              <w:left w:val="nil"/>
              <w:bottom w:val="nil"/>
              <w:right w:val="nil"/>
            </w:tcBorders>
            <w:noWrap/>
            <w:vAlign w:val="bottom"/>
          </w:tcPr>
          <w:p w14:paraId="435C0842"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3CB593E9"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F81382"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112F1A"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248E038"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0CEB436"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4E45CBA"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C60EA1"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2C2622"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BFB28E"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31C104" w14:textId="77777777" w:rsidR="004D7477" w:rsidRPr="005D4595" w:rsidRDefault="004D7477" w:rsidP="007D3632">
            <w:pPr>
              <w:rPr>
                <w:rFonts w:ascii="Calibri" w:hAnsi="Calibri" w:cs="Calibri"/>
                <w:sz w:val="16"/>
                <w:szCs w:val="16"/>
                <w:lang w:val="da-DK" w:eastAsia="da-DK"/>
              </w:rPr>
            </w:pPr>
          </w:p>
        </w:tc>
      </w:tr>
      <w:tr w:rsidR="004D7477" w:rsidRPr="005D4595" w14:paraId="6B777135" w14:textId="77777777" w:rsidTr="007D3632">
        <w:trPr>
          <w:trHeight w:val="225"/>
        </w:trPr>
        <w:tc>
          <w:tcPr>
            <w:tcW w:w="3356" w:type="dxa"/>
            <w:tcBorders>
              <w:top w:val="nil"/>
              <w:left w:val="nil"/>
              <w:bottom w:val="nil"/>
              <w:right w:val="nil"/>
            </w:tcBorders>
            <w:noWrap/>
            <w:vAlign w:val="bottom"/>
          </w:tcPr>
          <w:p w14:paraId="10343FA8"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3F7ADC15"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59F97A"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C4B416"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23D5FA5"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8B2ADD"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F83CAB"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3C6AE5"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EDDE047"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0F20532"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FBE1D50" w14:textId="77777777" w:rsidR="004D7477" w:rsidRPr="005D4595" w:rsidRDefault="004D7477" w:rsidP="007D3632">
            <w:pPr>
              <w:rPr>
                <w:rFonts w:ascii="Calibri" w:hAnsi="Calibri" w:cs="Calibri"/>
                <w:sz w:val="16"/>
                <w:szCs w:val="16"/>
                <w:lang w:val="da-DK" w:eastAsia="da-DK"/>
              </w:rPr>
            </w:pPr>
          </w:p>
        </w:tc>
      </w:tr>
      <w:tr w:rsidR="004D7477" w:rsidRPr="005D4595" w14:paraId="6CA1F9DB" w14:textId="77777777" w:rsidTr="007D3632">
        <w:trPr>
          <w:trHeight w:val="225"/>
        </w:trPr>
        <w:tc>
          <w:tcPr>
            <w:tcW w:w="3356" w:type="dxa"/>
            <w:tcBorders>
              <w:top w:val="nil"/>
              <w:left w:val="nil"/>
              <w:bottom w:val="nil"/>
              <w:right w:val="nil"/>
            </w:tcBorders>
            <w:noWrap/>
            <w:vAlign w:val="bottom"/>
          </w:tcPr>
          <w:p w14:paraId="603EF4DD"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6A44B0C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683FA59A"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6CC0EBD2"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4023C030"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3690D6AB"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6D8820CE"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0,27</w:t>
            </w:r>
          </w:p>
        </w:tc>
        <w:tc>
          <w:tcPr>
            <w:tcW w:w="836" w:type="dxa"/>
            <w:tcBorders>
              <w:top w:val="nil"/>
              <w:left w:val="nil"/>
              <w:bottom w:val="nil"/>
              <w:right w:val="nil"/>
            </w:tcBorders>
            <w:noWrap/>
            <w:vAlign w:val="bottom"/>
          </w:tcPr>
          <w:p w14:paraId="1A5F7201"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0,45</w:t>
            </w:r>
          </w:p>
        </w:tc>
        <w:tc>
          <w:tcPr>
            <w:tcW w:w="836" w:type="dxa"/>
            <w:tcBorders>
              <w:top w:val="nil"/>
              <w:left w:val="nil"/>
              <w:bottom w:val="nil"/>
              <w:right w:val="nil"/>
            </w:tcBorders>
            <w:noWrap/>
            <w:vAlign w:val="bottom"/>
          </w:tcPr>
          <w:p w14:paraId="5AA54AE2"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123694A0"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52F06D67"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r>
      <w:tr w:rsidR="004D7477" w:rsidRPr="005D4595" w14:paraId="372BEC74" w14:textId="77777777" w:rsidTr="007D3632">
        <w:trPr>
          <w:trHeight w:val="225"/>
        </w:trPr>
        <w:tc>
          <w:tcPr>
            <w:tcW w:w="3356" w:type="dxa"/>
            <w:tcBorders>
              <w:top w:val="nil"/>
              <w:left w:val="nil"/>
              <w:bottom w:val="nil"/>
              <w:right w:val="nil"/>
            </w:tcBorders>
            <w:noWrap/>
            <w:vAlign w:val="bottom"/>
          </w:tcPr>
          <w:p w14:paraId="1CFB46EA" w14:textId="77777777" w:rsidR="004D7477" w:rsidRPr="005D4595" w:rsidRDefault="004D7477" w:rsidP="007D3632">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6EDC3853"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169C6A2"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1F5FFB5"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755F87D6"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CEB08B6"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FBA2495"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731A2258"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CA48F57"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01BE2BB"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8D60FE1" w14:textId="77777777" w:rsidR="004D7477" w:rsidRPr="005D4595" w:rsidRDefault="004D7477" w:rsidP="007D3632">
            <w:pPr>
              <w:rPr>
                <w:rFonts w:ascii="Calibri" w:hAnsi="Calibri" w:cs="Calibri"/>
                <w:sz w:val="16"/>
                <w:szCs w:val="16"/>
                <w:lang w:val="en-US" w:eastAsia="da-DK"/>
              </w:rPr>
            </w:pPr>
          </w:p>
        </w:tc>
      </w:tr>
      <w:tr w:rsidR="004D7477" w:rsidRPr="005D4595" w14:paraId="3F17D2E1" w14:textId="77777777" w:rsidTr="007D3632">
        <w:trPr>
          <w:trHeight w:val="225"/>
        </w:trPr>
        <w:tc>
          <w:tcPr>
            <w:tcW w:w="3356" w:type="dxa"/>
            <w:tcBorders>
              <w:top w:val="nil"/>
              <w:left w:val="nil"/>
              <w:bottom w:val="single" w:sz="4" w:space="0" w:color="auto"/>
              <w:right w:val="nil"/>
            </w:tcBorders>
            <w:noWrap/>
            <w:vAlign w:val="bottom"/>
          </w:tcPr>
          <w:p w14:paraId="2B1ADD15"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40A03849"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5D9C1133"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74CB2B6"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6470BA25"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3A208F6"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0A3EB850"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23317A9B"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3C393FDC"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7B53B38F"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551C7094"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r>
      <w:tr w:rsidR="004D7477" w:rsidRPr="005D4595" w14:paraId="33D17B32" w14:textId="77777777" w:rsidTr="007D3632">
        <w:trPr>
          <w:trHeight w:val="225"/>
        </w:trPr>
        <w:tc>
          <w:tcPr>
            <w:tcW w:w="3356" w:type="dxa"/>
            <w:tcBorders>
              <w:top w:val="nil"/>
              <w:left w:val="nil"/>
              <w:bottom w:val="nil"/>
              <w:right w:val="nil"/>
            </w:tcBorders>
            <w:noWrap/>
            <w:vAlign w:val="bottom"/>
          </w:tcPr>
          <w:p w14:paraId="1001D7E9"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31C4B4C7"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257F36F"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322CB8E"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8E7E572"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35A1E9C"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354F222"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CD9C350"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926C069"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EB048A5"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BDFCD3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0670056F" w14:textId="77777777" w:rsidR="004D7477" w:rsidRPr="005D4595" w:rsidRDefault="004D7477" w:rsidP="00FE2387">
      <w:pPr>
        <w:pStyle w:val="Brdtekst"/>
        <w:spacing w:line="240" w:lineRule="auto"/>
        <w:rPr>
          <w:sz w:val="24"/>
          <w:szCs w:val="24"/>
          <w:lang w:val="en-GB"/>
        </w:rPr>
      </w:pPr>
    </w:p>
    <w:tbl>
      <w:tblPr>
        <w:tblW w:w="10880"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tblGrid>
      <w:tr w:rsidR="004D7477" w:rsidRPr="005D4595" w14:paraId="40D2C19D" w14:textId="77777777" w:rsidTr="007D3632">
        <w:trPr>
          <w:trHeight w:val="225"/>
        </w:trPr>
        <w:tc>
          <w:tcPr>
            <w:tcW w:w="3356" w:type="dxa"/>
            <w:tcBorders>
              <w:top w:val="nil"/>
              <w:left w:val="nil"/>
              <w:bottom w:val="nil"/>
              <w:right w:val="nil"/>
            </w:tcBorders>
            <w:noWrap/>
            <w:vAlign w:val="bottom"/>
          </w:tcPr>
          <w:p w14:paraId="128D25C1" w14:textId="77777777" w:rsidR="004D7477" w:rsidRPr="005D4595" w:rsidRDefault="004D7477" w:rsidP="007D3632">
            <w:pPr>
              <w:rPr>
                <w:rFonts w:ascii="Calibri" w:hAnsi="Calibri" w:cs="Calibri"/>
                <w:b/>
                <w:bCs/>
                <w:sz w:val="16"/>
                <w:szCs w:val="16"/>
                <w:lang w:val="da-DK" w:eastAsia="da-DK"/>
              </w:rPr>
            </w:pPr>
            <w:r w:rsidRPr="005D4595">
              <w:rPr>
                <w:rFonts w:ascii="Calibri" w:hAnsi="Calibri" w:cs="Calibri"/>
                <w:b/>
                <w:bCs/>
                <w:sz w:val="16"/>
                <w:szCs w:val="16"/>
                <w:lang w:val="da-DK" w:eastAsia="da-DK"/>
              </w:rPr>
              <w:t>Winter cereals</w:t>
            </w:r>
          </w:p>
        </w:tc>
        <w:tc>
          <w:tcPr>
            <w:tcW w:w="836" w:type="dxa"/>
            <w:tcBorders>
              <w:top w:val="nil"/>
              <w:left w:val="nil"/>
              <w:bottom w:val="nil"/>
              <w:right w:val="nil"/>
            </w:tcBorders>
            <w:noWrap/>
            <w:vAlign w:val="bottom"/>
          </w:tcPr>
          <w:p w14:paraId="4BEE19F4"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0866925E"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6209C2C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2B81AFE6"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2945C41A"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7480E01A"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0F222A4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2CBD9255"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7FA38FDB"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r>
      <w:tr w:rsidR="004D7477" w:rsidRPr="005D4595" w14:paraId="3C24DEBA" w14:textId="77777777" w:rsidTr="007D3632">
        <w:trPr>
          <w:trHeight w:val="225"/>
        </w:trPr>
        <w:tc>
          <w:tcPr>
            <w:tcW w:w="3356" w:type="dxa"/>
            <w:tcBorders>
              <w:top w:val="nil"/>
              <w:left w:val="nil"/>
              <w:bottom w:val="nil"/>
              <w:right w:val="nil"/>
            </w:tcBorders>
            <w:noWrap/>
            <w:vAlign w:val="bottom"/>
          </w:tcPr>
          <w:p w14:paraId="705A8404"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5B878171"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40-59</w:t>
            </w:r>
          </w:p>
        </w:tc>
        <w:tc>
          <w:tcPr>
            <w:tcW w:w="836" w:type="dxa"/>
            <w:tcBorders>
              <w:top w:val="nil"/>
              <w:left w:val="nil"/>
              <w:bottom w:val="nil"/>
              <w:right w:val="nil"/>
            </w:tcBorders>
            <w:noWrap/>
            <w:vAlign w:val="bottom"/>
          </w:tcPr>
          <w:p w14:paraId="787DACC8"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40-69</w:t>
            </w:r>
          </w:p>
        </w:tc>
        <w:tc>
          <w:tcPr>
            <w:tcW w:w="836" w:type="dxa"/>
            <w:tcBorders>
              <w:top w:val="nil"/>
              <w:left w:val="nil"/>
              <w:bottom w:val="nil"/>
              <w:right w:val="nil"/>
            </w:tcBorders>
            <w:noWrap/>
            <w:vAlign w:val="bottom"/>
          </w:tcPr>
          <w:p w14:paraId="085A619B"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60-69</w:t>
            </w:r>
          </w:p>
        </w:tc>
        <w:tc>
          <w:tcPr>
            <w:tcW w:w="836" w:type="dxa"/>
            <w:tcBorders>
              <w:top w:val="nil"/>
              <w:left w:val="nil"/>
              <w:bottom w:val="nil"/>
              <w:right w:val="nil"/>
            </w:tcBorders>
            <w:noWrap/>
            <w:vAlign w:val="bottom"/>
          </w:tcPr>
          <w:p w14:paraId="0E5F2EFC"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70-89</w:t>
            </w:r>
          </w:p>
        </w:tc>
        <w:tc>
          <w:tcPr>
            <w:tcW w:w="836" w:type="dxa"/>
            <w:tcBorders>
              <w:top w:val="nil"/>
              <w:left w:val="nil"/>
              <w:bottom w:val="nil"/>
              <w:right w:val="nil"/>
            </w:tcBorders>
            <w:noWrap/>
            <w:vAlign w:val="bottom"/>
          </w:tcPr>
          <w:p w14:paraId="749A2B72"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70-89</w:t>
            </w:r>
          </w:p>
        </w:tc>
        <w:tc>
          <w:tcPr>
            <w:tcW w:w="836" w:type="dxa"/>
            <w:tcBorders>
              <w:top w:val="nil"/>
              <w:left w:val="nil"/>
              <w:bottom w:val="nil"/>
              <w:right w:val="nil"/>
            </w:tcBorders>
            <w:noWrap/>
            <w:vAlign w:val="bottom"/>
          </w:tcPr>
          <w:p w14:paraId="5981B391"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Pre-harv.</w:t>
            </w:r>
          </w:p>
        </w:tc>
        <w:tc>
          <w:tcPr>
            <w:tcW w:w="836" w:type="dxa"/>
            <w:tcBorders>
              <w:top w:val="nil"/>
              <w:left w:val="nil"/>
              <w:bottom w:val="nil"/>
              <w:right w:val="nil"/>
            </w:tcBorders>
            <w:noWrap/>
            <w:vAlign w:val="bottom"/>
          </w:tcPr>
          <w:p w14:paraId="5FD2A4F4"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Pre-harv.</w:t>
            </w:r>
          </w:p>
        </w:tc>
        <w:tc>
          <w:tcPr>
            <w:tcW w:w="836" w:type="dxa"/>
            <w:tcBorders>
              <w:top w:val="nil"/>
              <w:left w:val="nil"/>
              <w:bottom w:val="nil"/>
              <w:right w:val="nil"/>
            </w:tcBorders>
            <w:noWrap/>
            <w:vAlign w:val="bottom"/>
          </w:tcPr>
          <w:p w14:paraId="2F0F1855"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Stubble</w:t>
            </w:r>
          </w:p>
        </w:tc>
        <w:tc>
          <w:tcPr>
            <w:tcW w:w="836" w:type="dxa"/>
            <w:tcBorders>
              <w:top w:val="nil"/>
              <w:left w:val="nil"/>
              <w:bottom w:val="nil"/>
              <w:right w:val="nil"/>
            </w:tcBorders>
            <w:noWrap/>
            <w:vAlign w:val="bottom"/>
          </w:tcPr>
          <w:p w14:paraId="712539BC"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Stubble</w:t>
            </w:r>
          </w:p>
        </w:tc>
      </w:tr>
      <w:tr w:rsidR="004D7477" w:rsidRPr="005D4595" w14:paraId="00DAB7ED" w14:textId="77777777" w:rsidTr="007D3632">
        <w:trPr>
          <w:trHeight w:val="225"/>
        </w:trPr>
        <w:tc>
          <w:tcPr>
            <w:tcW w:w="3356" w:type="dxa"/>
            <w:tcBorders>
              <w:top w:val="nil"/>
              <w:left w:val="nil"/>
              <w:bottom w:val="nil"/>
              <w:right w:val="nil"/>
            </w:tcBorders>
            <w:noWrap/>
            <w:vAlign w:val="bottom"/>
          </w:tcPr>
          <w:p w14:paraId="6D81621B"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9D8C2A"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216DF88"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28A27B2"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9218F7C"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8A6E3F"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4B45DCD"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14:paraId="667F3F23"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14:paraId="3AA60E5D"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treatm.</w:t>
            </w:r>
          </w:p>
        </w:tc>
        <w:tc>
          <w:tcPr>
            <w:tcW w:w="836" w:type="dxa"/>
            <w:tcBorders>
              <w:top w:val="nil"/>
              <w:left w:val="nil"/>
              <w:bottom w:val="nil"/>
              <w:right w:val="nil"/>
            </w:tcBorders>
            <w:noWrap/>
            <w:vAlign w:val="bottom"/>
          </w:tcPr>
          <w:p w14:paraId="0F81C7CD"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treatm.</w:t>
            </w:r>
          </w:p>
        </w:tc>
      </w:tr>
      <w:tr w:rsidR="004D7477" w:rsidRPr="005D4595" w14:paraId="7CF7D5A9" w14:textId="77777777" w:rsidTr="007D3632">
        <w:trPr>
          <w:trHeight w:val="225"/>
        </w:trPr>
        <w:tc>
          <w:tcPr>
            <w:tcW w:w="3356" w:type="dxa"/>
            <w:tcBorders>
              <w:top w:val="nil"/>
              <w:left w:val="nil"/>
              <w:bottom w:val="nil"/>
              <w:right w:val="nil"/>
            </w:tcBorders>
            <w:noWrap/>
            <w:vAlign w:val="bottom"/>
          </w:tcPr>
          <w:p w14:paraId="61CEB844"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527FF93F"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1289C47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4A422C18"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67A27706"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EBD0701"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14C2ABC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0B45834F"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04CB2B25"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0142DBD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r>
      <w:tr w:rsidR="004D7477" w:rsidRPr="005D4595" w14:paraId="506BBE90" w14:textId="77777777" w:rsidTr="007D3632">
        <w:trPr>
          <w:trHeight w:val="225"/>
        </w:trPr>
        <w:tc>
          <w:tcPr>
            <w:tcW w:w="3356" w:type="dxa"/>
            <w:tcBorders>
              <w:top w:val="nil"/>
              <w:left w:val="nil"/>
              <w:bottom w:val="nil"/>
              <w:right w:val="nil"/>
            </w:tcBorders>
            <w:noWrap/>
            <w:vAlign w:val="bottom"/>
          </w:tcPr>
          <w:p w14:paraId="4ACCB473" w14:textId="77777777" w:rsidR="004D7477" w:rsidRPr="005D4595" w:rsidRDefault="004D7477" w:rsidP="007D3632">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2A336F21"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23B062E"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7D68C73B"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37B02F4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7D136307"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6BCAFD60"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6567333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432417F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5AB798BF"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r>
      <w:tr w:rsidR="00621B51" w:rsidRPr="005D4595" w14:paraId="5125E072" w14:textId="77777777" w:rsidTr="007D3632">
        <w:trPr>
          <w:trHeight w:val="225"/>
        </w:trPr>
        <w:tc>
          <w:tcPr>
            <w:tcW w:w="3356" w:type="dxa"/>
            <w:tcBorders>
              <w:top w:val="nil"/>
              <w:left w:val="nil"/>
              <w:bottom w:val="nil"/>
              <w:right w:val="nil"/>
            </w:tcBorders>
            <w:noWrap/>
            <w:vAlign w:val="bottom"/>
          </w:tcPr>
          <w:p w14:paraId="507A78B9"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057625F4"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09AC5D4"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CA414BA"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DBC250B" w14:textId="77777777" w:rsidR="00621B51" w:rsidRPr="005D4595" w:rsidRDefault="00621B51" w:rsidP="007D3632">
            <w:pPr>
              <w:jc w:val="right"/>
              <w:rPr>
                <w:rFonts w:ascii="Calibri" w:hAnsi="Calibri" w:cs="Calibri"/>
                <w:sz w:val="16"/>
                <w:szCs w:val="16"/>
                <w:lang w:val="en-US" w:eastAsia="da-DK"/>
              </w:rPr>
            </w:pPr>
            <w:r w:rsidRPr="005D4595">
              <w:rPr>
                <w:rFonts w:ascii="Calibri" w:hAnsi="Calibri" w:cs="Calibri"/>
                <w:sz w:val="16"/>
                <w:szCs w:val="16"/>
                <w:lang w:val="en-US" w:eastAsia="da-DK"/>
              </w:rPr>
              <w:t>0,16</w:t>
            </w:r>
          </w:p>
        </w:tc>
        <w:tc>
          <w:tcPr>
            <w:tcW w:w="836" w:type="dxa"/>
            <w:tcBorders>
              <w:top w:val="nil"/>
              <w:left w:val="nil"/>
              <w:bottom w:val="nil"/>
              <w:right w:val="nil"/>
            </w:tcBorders>
            <w:noWrap/>
            <w:vAlign w:val="bottom"/>
          </w:tcPr>
          <w:p w14:paraId="65E61267" w14:textId="77777777" w:rsidR="00621B51" w:rsidRPr="005D4595" w:rsidRDefault="00621B51" w:rsidP="007D3632">
            <w:pPr>
              <w:jc w:val="right"/>
              <w:rPr>
                <w:rFonts w:ascii="Calibri" w:hAnsi="Calibri" w:cs="Calibri"/>
                <w:sz w:val="16"/>
                <w:szCs w:val="16"/>
                <w:lang w:val="en-US" w:eastAsia="da-DK"/>
              </w:rPr>
            </w:pPr>
            <w:r w:rsidRPr="005D4595">
              <w:rPr>
                <w:rFonts w:ascii="Calibri" w:hAnsi="Calibri" w:cs="Calibri"/>
                <w:sz w:val="16"/>
                <w:szCs w:val="16"/>
                <w:lang w:val="en-US" w:eastAsia="da-DK"/>
              </w:rPr>
              <w:t>0,12</w:t>
            </w:r>
          </w:p>
        </w:tc>
        <w:tc>
          <w:tcPr>
            <w:tcW w:w="836" w:type="dxa"/>
            <w:tcBorders>
              <w:top w:val="nil"/>
              <w:left w:val="nil"/>
              <w:bottom w:val="nil"/>
              <w:right w:val="nil"/>
            </w:tcBorders>
            <w:noWrap/>
            <w:vAlign w:val="bottom"/>
          </w:tcPr>
          <w:p w14:paraId="465CD98D" w14:textId="77777777" w:rsidR="00621B51" w:rsidRPr="005D4595" w:rsidRDefault="00621B51" w:rsidP="007D3632">
            <w:pPr>
              <w:jc w:val="right"/>
              <w:rPr>
                <w:rFonts w:ascii="Calibri" w:hAnsi="Calibri" w:cs="Calibri"/>
                <w:sz w:val="16"/>
                <w:szCs w:val="16"/>
                <w:lang w:val="en-US" w:eastAsia="da-DK"/>
              </w:rPr>
            </w:pPr>
            <w:r w:rsidRPr="005D4595">
              <w:rPr>
                <w:rFonts w:ascii="Calibri" w:hAnsi="Calibri" w:cs="Calibri"/>
                <w:sz w:val="16"/>
                <w:szCs w:val="16"/>
                <w:lang w:val="en-US" w:eastAsia="da-DK"/>
              </w:rPr>
              <w:t>0,17</w:t>
            </w:r>
          </w:p>
        </w:tc>
        <w:tc>
          <w:tcPr>
            <w:tcW w:w="836" w:type="dxa"/>
            <w:tcBorders>
              <w:top w:val="nil"/>
              <w:left w:val="nil"/>
              <w:bottom w:val="nil"/>
              <w:right w:val="nil"/>
            </w:tcBorders>
            <w:noWrap/>
            <w:vAlign w:val="bottom"/>
          </w:tcPr>
          <w:p w14:paraId="7312D1C8" w14:textId="77777777" w:rsidR="00621B51" w:rsidRPr="005D4595" w:rsidRDefault="00621B51" w:rsidP="007D3632">
            <w:pPr>
              <w:jc w:val="right"/>
              <w:rPr>
                <w:rFonts w:ascii="Calibri" w:hAnsi="Calibri" w:cs="Calibri"/>
                <w:sz w:val="16"/>
                <w:szCs w:val="16"/>
                <w:lang w:val="en-US" w:eastAsia="da-DK"/>
              </w:rPr>
            </w:pPr>
            <w:r w:rsidRPr="005D4595">
              <w:rPr>
                <w:rFonts w:ascii="Calibri" w:hAnsi="Calibri" w:cs="Calibri"/>
                <w:sz w:val="16"/>
                <w:szCs w:val="16"/>
                <w:lang w:val="en-US" w:eastAsia="da-DK"/>
              </w:rPr>
              <w:t>0,13</w:t>
            </w:r>
          </w:p>
        </w:tc>
        <w:tc>
          <w:tcPr>
            <w:tcW w:w="836" w:type="dxa"/>
            <w:tcBorders>
              <w:top w:val="nil"/>
              <w:left w:val="nil"/>
              <w:bottom w:val="nil"/>
              <w:right w:val="nil"/>
            </w:tcBorders>
            <w:noWrap/>
            <w:vAlign w:val="bottom"/>
          </w:tcPr>
          <w:p w14:paraId="3406E483"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7793D00" w14:textId="77777777" w:rsidR="00621B51" w:rsidRPr="005D4595" w:rsidRDefault="00621B51" w:rsidP="007D3632">
            <w:pPr>
              <w:jc w:val="right"/>
              <w:rPr>
                <w:rFonts w:ascii="Calibri" w:hAnsi="Calibri" w:cs="Calibri"/>
                <w:sz w:val="16"/>
                <w:szCs w:val="16"/>
                <w:lang w:val="en-US" w:eastAsia="da-DK"/>
              </w:rPr>
            </w:pPr>
          </w:p>
        </w:tc>
      </w:tr>
      <w:tr w:rsidR="00621B51" w:rsidRPr="005D4595" w14:paraId="51AEAD18" w14:textId="77777777" w:rsidTr="007D3632">
        <w:trPr>
          <w:trHeight w:val="225"/>
        </w:trPr>
        <w:tc>
          <w:tcPr>
            <w:tcW w:w="3356" w:type="dxa"/>
            <w:tcBorders>
              <w:top w:val="nil"/>
              <w:left w:val="nil"/>
              <w:bottom w:val="nil"/>
              <w:right w:val="nil"/>
            </w:tcBorders>
            <w:noWrap/>
            <w:vAlign w:val="bottom"/>
          </w:tcPr>
          <w:p w14:paraId="35205F24"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35EEA6DE"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1F8474BB"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377EFADB"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1D6A83FE" w14:textId="77777777" w:rsidR="00621B51" w:rsidRPr="005D4595" w:rsidRDefault="0060179B"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1A567859" w14:textId="77777777" w:rsidR="00621B51" w:rsidRPr="005D4595" w:rsidRDefault="0060179B"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0253B658" w14:textId="77777777" w:rsidR="00621B51" w:rsidRPr="005D4595" w:rsidRDefault="0060179B"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6086F06F" w14:textId="77777777" w:rsidR="00621B51" w:rsidRPr="005D4595" w:rsidRDefault="0060179B"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33C2C172"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0,39</w:t>
            </w:r>
          </w:p>
        </w:tc>
        <w:tc>
          <w:tcPr>
            <w:tcW w:w="836" w:type="dxa"/>
            <w:tcBorders>
              <w:top w:val="nil"/>
              <w:left w:val="nil"/>
              <w:bottom w:val="nil"/>
              <w:right w:val="nil"/>
            </w:tcBorders>
            <w:noWrap/>
            <w:vAlign w:val="bottom"/>
          </w:tcPr>
          <w:p w14:paraId="51840B34"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0,34</w:t>
            </w:r>
          </w:p>
        </w:tc>
      </w:tr>
      <w:tr w:rsidR="004D7477" w:rsidRPr="005D4595" w14:paraId="0BD9A30A" w14:textId="77777777" w:rsidTr="007D3632">
        <w:trPr>
          <w:trHeight w:val="225"/>
        </w:trPr>
        <w:tc>
          <w:tcPr>
            <w:tcW w:w="3356" w:type="dxa"/>
            <w:tcBorders>
              <w:top w:val="nil"/>
              <w:left w:val="nil"/>
              <w:bottom w:val="nil"/>
              <w:right w:val="nil"/>
            </w:tcBorders>
            <w:noWrap/>
            <w:vAlign w:val="bottom"/>
          </w:tcPr>
          <w:p w14:paraId="35335E71"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0EBADE09"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31E4AF99"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2D31607E"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5A4F886E"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3831C8D1"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68F1C022"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1D64B9C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3C372669"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2AC9694E"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0,21</w:t>
            </w:r>
          </w:p>
        </w:tc>
      </w:tr>
      <w:tr w:rsidR="004D7477" w:rsidRPr="005D4595" w14:paraId="3A12B688" w14:textId="77777777" w:rsidTr="007D3632">
        <w:trPr>
          <w:trHeight w:val="225"/>
        </w:trPr>
        <w:tc>
          <w:tcPr>
            <w:tcW w:w="3356" w:type="dxa"/>
            <w:tcBorders>
              <w:top w:val="nil"/>
              <w:left w:val="nil"/>
              <w:bottom w:val="nil"/>
              <w:right w:val="nil"/>
            </w:tcBorders>
            <w:noWrap/>
            <w:vAlign w:val="bottom"/>
          </w:tcPr>
          <w:p w14:paraId="375077F9"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25174DEC"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A150EA2"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4DF23A8"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F67D6D2"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A91A9F"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B6F018E"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9B7C79"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0330A1"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6D884D" w14:textId="77777777" w:rsidR="004D7477" w:rsidRPr="005D4595" w:rsidRDefault="004D7477" w:rsidP="007D3632">
            <w:pPr>
              <w:rPr>
                <w:rFonts w:ascii="Calibri" w:hAnsi="Calibri" w:cs="Calibri"/>
                <w:sz w:val="16"/>
                <w:szCs w:val="16"/>
                <w:lang w:val="da-DK" w:eastAsia="da-DK"/>
              </w:rPr>
            </w:pPr>
          </w:p>
        </w:tc>
      </w:tr>
      <w:tr w:rsidR="004D7477" w:rsidRPr="005D4595" w14:paraId="45C5681B" w14:textId="77777777" w:rsidTr="007D3632">
        <w:trPr>
          <w:trHeight w:val="225"/>
        </w:trPr>
        <w:tc>
          <w:tcPr>
            <w:tcW w:w="3356" w:type="dxa"/>
            <w:tcBorders>
              <w:top w:val="nil"/>
              <w:left w:val="nil"/>
              <w:bottom w:val="nil"/>
              <w:right w:val="nil"/>
            </w:tcBorders>
            <w:noWrap/>
            <w:vAlign w:val="bottom"/>
          </w:tcPr>
          <w:p w14:paraId="7AF160F6"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1921AA3E"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B8CBD27"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1415697"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A39507"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89913E5"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39D16AD"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7BC690"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37D4260"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7684255" w14:textId="77777777" w:rsidR="004D7477" w:rsidRPr="005D4595" w:rsidRDefault="004D7477" w:rsidP="007D3632">
            <w:pPr>
              <w:rPr>
                <w:rFonts w:ascii="Calibri" w:hAnsi="Calibri" w:cs="Calibri"/>
                <w:sz w:val="16"/>
                <w:szCs w:val="16"/>
                <w:lang w:val="da-DK" w:eastAsia="da-DK"/>
              </w:rPr>
            </w:pPr>
          </w:p>
        </w:tc>
      </w:tr>
      <w:tr w:rsidR="004D7477" w:rsidRPr="005D4595" w14:paraId="33A5FC24" w14:textId="77777777" w:rsidTr="007D3632">
        <w:trPr>
          <w:trHeight w:val="225"/>
        </w:trPr>
        <w:tc>
          <w:tcPr>
            <w:tcW w:w="3356" w:type="dxa"/>
            <w:tcBorders>
              <w:top w:val="nil"/>
              <w:left w:val="nil"/>
              <w:bottom w:val="nil"/>
              <w:right w:val="nil"/>
            </w:tcBorders>
            <w:noWrap/>
            <w:vAlign w:val="bottom"/>
          </w:tcPr>
          <w:p w14:paraId="4137BA9C"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11FED49B"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2F014B"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5182EC"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8186822"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B5FB65F"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E42211"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7FBD1ED"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B12C37"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FA1FE2" w14:textId="77777777" w:rsidR="004D7477" w:rsidRPr="005D4595" w:rsidRDefault="004D7477" w:rsidP="007D3632">
            <w:pPr>
              <w:rPr>
                <w:rFonts w:ascii="Calibri" w:hAnsi="Calibri" w:cs="Calibri"/>
                <w:sz w:val="16"/>
                <w:szCs w:val="16"/>
                <w:lang w:val="da-DK" w:eastAsia="da-DK"/>
              </w:rPr>
            </w:pPr>
          </w:p>
        </w:tc>
      </w:tr>
      <w:tr w:rsidR="004D7477" w:rsidRPr="005D4595" w14:paraId="0406A290" w14:textId="77777777" w:rsidTr="007D3632">
        <w:trPr>
          <w:trHeight w:val="225"/>
        </w:trPr>
        <w:tc>
          <w:tcPr>
            <w:tcW w:w="3356" w:type="dxa"/>
            <w:tcBorders>
              <w:top w:val="nil"/>
              <w:left w:val="nil"/>
              <w:bottom w:val="nil"/>
              <w:right w:val="nil"/>
            </w:tcBorders>
            <w:noWrap/>
            <w:vAlign w:val="bottom"/>
          </w:tcPr>
          <w:p w14:paraId="01C6BF28"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40A01F59"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9DF6D8D"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B7AB15B"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CF2E8EB"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DE58C2"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5FFFF12"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8E8FAEE"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EF4871"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2BAD191" w14:textId="77777777" w:rsidR="004D7477" w:rsidRPr="005D4595" w:rsidRDefault="004D7477" w:rsidP="007D3632">
            <w:pPr>
              <w:rPr>
                <w:rFonts w:ascii="Calibri" w:hAnsi="Calibri" w:cs="Calibri"/>
                <w:sz w:val="16"/>
                <w:szCs w:val="16"/>
                <w:lang w:val="da-DK" w:eastAsia="da-DK"/>
              </w:rPr>
            </w:pPr>
          </w:p>
        </w:tc>
      </w:tr>
      <w:tr w:rsidR="004D7477" w:rsidRPr="005D4595" w14:paraId="12771945" w14:textId="77777777" w:rsidTr="007D3632">
        <w:trPr>
          <w:trHeight w:val="225"/>
        </w:trPr>
        <w:tc>
          <w:tcPr>
            <w:tcW w:w="3356" w:type="dxa"/>
            <w:tcBorders>
              <w:top w:val="nil"/>
              <w:left w:val="nil"/>
              <w:bottom w:val="nil"/>
              <w:right w:val="nil"/>
            </w:tcBorders>
            <w:noWrap/>
            <w:vAlign w:val="bottom"/>
          </w:tcPr>
          <w:p w14:paraId="0D971D98"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79571B4B"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BF0C9A"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5532944"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62EDD2"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84A5C24"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BDBC86"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F64CA6"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E772B1"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7527C9D6"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r>
      <w:tr w:rsidR="004D7477" w:rsidRPr="005D4595" w14:paraId="7EEA4DCD" w14:textId="77777777" w:rsidTr="007D3632">
        <w:trPr>
          <w:trHeight w:val="225"/>
        </w:trPr>
        <w:tc>
          <w:tcPr>
            <w:tcW w:w="3356" w:type="dxa"/>
            <w:tcBorders>
              <w:top w:val="nil"/>
              <w:left w:val="nil"/>
              <w:bottom w:val="nil"/>
              <w:right w:val="nil"/>
            </w:tcBorders>
            <w:noWrap/>
            <w:vAlign w:val="bottom"/>
          </w:tcPr>
          <w:p w14:paraId="7E112FB9" w14:textId="77777777" w:rsidR="004D7477" w:rsidRPr="005D4595" w:rsidRDefault="004D7477" w:rsidP="007D3632">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7460CD3B"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40AE488B"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7921DCE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23256789"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6D01BAEC"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766CECD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4BC7C150"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494FEA9C"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E846A1" w14:textId="77777777" w:rsidR="004D7477" w:rsidRPr="005D4595" w:rsidRDefault="004D7477" w:rsidP="007D3632">
            <w:pPr>
              <w:rPr>
                <w:rFonts w:ascii="Calibri" w:hAnsi="Calibri" w:cs="Calibri"/>
                <w:sz w:val="16"/>
                <w:szCs w:val="16"/>
                <w:lang w:val="da-DK" w:eastAsia="da-DK"/>
              </w:rPr>
            </w:pPr>
          </w:p>
        </w:tc>
      </w:tr>
      <w:tr w:rsidR="004D7477" w:rsidRPr="005D4595" w14:paraId="7DA663A4" w14:textId="77777777" w:rsidTr="007D3632">
        <w:trPr>
          <w:trHeight w:val="225"/>
        </w:trPr>
        <w:tc>
          <w:tcPr>
            <w:tcW w:w="3356" w:type="dxa"/>
            <w:tcBorders>
              <w:top w:val="nil"/>
              <w:left w:val="nil"/>
              <w:bottom w:val="single" w:sz="4" w:space="0" w:color="auto"/>
              <w:right w:val="nil"/>
            </w:tcBorders>
            <w:noWrap/>
            <w:vAlign w:val="bottom"/>
          </w:tcPr>
          <w:p w14:paraId="7DB79DF7"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08340D89"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4FF7FD89"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77C65685"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EF21FC9"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9BA120C"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25340C1"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E8299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B9175D4"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0662215B"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r>
      <w:tr w:rsidR="004D7477" w:rsidRPr="005D4595" w14:paraId="010F3ECB" w14:textId="77777777" w:rsidTr="007D3632">
        <w:trPr>
          <w:trHeight w:val="225"/>
        </w:trPr>
        <w:tc>
          <w:tcPr>
            <w:tcW w:w="3356" w:type="dxa"/>
            <w:tcBorders>
              <w:top w:val="nil"/>
              <w:left w:val="nil"/>
              <w:bottom w:val="nil"/>
              <w:right w:val="nil"/>
            </w:tcBorders>
            <w:noWrap/>
            <w:vAlign w:val="bottom"/>
          </w:tcPr>
          <w:p w14:paraId="734984A2"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66723701"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6B520D1"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DB8CAA4"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542D1D1"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F780968"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B0DA364"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541E72E"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C4E9DDC"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F0AEC12"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40E89377" w14:textId="77777777" w:rsidR="004D7477" w:rsidRPr="005D4595" w:rsidRDefault="004D7477" w:rsidP="00FE2387">
      <w:pPr>
        <w:pStyle w:val="Brdtekst"/>
        <w:spacing w:line="240" w:lineRule="auto"/>
        <w:rPr>
          <w:sz w:val="24"/>
          <w:szCs w:val="24"/>
          <w:lang w:val="en-GB"/>
        </w:rPr>
      </w:pPr>
    </w:p>
    <w:p w14:paraId="356E0C08" w14:textId="77777777" w:rsidR="004D7477" w:rsidRPr="005D4595" w:rsidRDefault="004D7477" w:rsidP="00FE2387">
      <w:pPr>
        <w:pStyle w:val="Brdtekst"/>
        <w:spacing w:line="240" w:lineRule="auto"/>
        <w:rPr>
          <w:sz w:val="24"/>
          <w:szCs w:val="24"/>
          <w:lang w:val="en-GB"/>
        </w:rPr>
      </w:pPr>
    </w:p>
    <w:p w14:paraId="59D05F01" w14:textId="77777777" w:rsidR="004D7477" w:rsidRPr="005D4595" w:rsidRDefault="004D7477" w:rsidP="00FE2387">
      <w:pPr>
        <w:pStyle w:val="Brdtekst"/>
        <w:spacing w:line="240" w:lineRule="auto"/>
        <w:rPr>
          <w:sz w:val="24"/>
          <w:szCs w:val="24"/>
          <w:lang w:val="en-GB"/>
        </w:rPr>
      </w:pPr>
    </w:p>
    <w:tbl>
      <w:tblPr>
        <w:tblW w:w="7536"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tblGrid>
      <w:tr w:rsidR="004D7477" w:rsidRPr="005D4595" w14:paraId="60E5E625" w14:textId="77777777" w:rsidTr="007D3632">
        <w:trPr>
          <w:trHeight w:val="225"/>
        </w:trPr>
        <w:tc>
          <w:tcPr>
            <w:tcW w:w="3356" w:type="dxa"/>
            <w:tcBorders>
              <w:top w:val="nil"/>
              <w:left w:val="nil"/>
              <w:bottom w:val="nil"/>
              <w:right w:val="nil"/>
            </w:tcBorders>
            <w:noWrap/>
            <w:vAlign w:val="bottom"/>
          </w:tcPr>
          <w:p w14:paraId="29D989DF" w14:textId="77777777" w:rsidR="004D7477" w:rsidRPr="005D4595" w:rsidRDefault="004D7477" w:rsidP="007D3632">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Winter cereals </w:t>
            </w:r>
          </w:p>
        </w:tc>
        <w:tc>
          <w:tcPr>
            <w:tcW w:w="836" w:type="dxa"/>
            <w:tcBorders>
              <w:top w:val="nil"/>
              <w:left w:val="nil"/>
              <w:bottom w:val="nil"/>
              <w:right w:val="nil"/>
            </w:tcBorders>
            <w:noWrap/>
            <w:vAlign w:val="bottom"/>
          </w:tcPr>
          <w:p w14:paraId="198B080E"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05C0C4FA"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4F514DA9"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Jan.-</w:t>
            </w:r>
          </w:p>
        </w:tc>
        <w:tc>
          <w:tcPr>
            <w:tcW w:w="836" w:type="dxa"/>
            <w:tcBorders>
              <w:top w:val="nil"/>
              <w:left w:val="nil"/>
              <w:bottom w:val="nil"/>
              <w:right w:val="nil"/>
            </w:tcBorders>
            <w:noWrap/>
            <w:vAlign w:val="bottom"/>
          </w:tcPr>
          <w:p w14:paraId="7D1D37F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64F9DED1"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r>
      <w:tr w:rsidR="004D7477" w:rsidRPr="005D4595" w14:paraId="45CE70F0" w14:textId="77777777" w:rsidTr="007D3632">
        <w:trPr>
          <w:trHeight w:val="225"/>
        </w:trPr>
        <w:tc>
          <w:tcPr>
            <w:tcW w:w="3356" w:type="dxa"/>
            <w:tcBorders>
              <w:top w:val="nil"/>
              <w:left w:val="nil"/>
              <w:bottom w:val="nil"/>
              <w:right w:val="nil"/>
            </w:tcBorders>
            <w:noWrap/>
            <w:vAlign w:val="bottom"/>
          </w:tcPr>
          <w:p w14:paraId="6EBAFAB2" w14:textId="77777777" w:rsidR="004D7477" w:rsidRPr="005D4595" w:rsidRDefault="004D7477" w:rsidP="007D3632">
            <w:pPr>
              <w:rPr>
                <w:rFonts w:ascii="Calibri" w:hAnsi="Calibri" w:cs="Calibri"/>
                <w:bCs/>
                <w:sz w:val="16"/>
                <w:szCs w:val="16"/>
                <w:lang w:val="da-DK" w:eastAsia="da-DK"/>
              </w:rPr>
            </w:pPr>
            <w:r w:rsidRPr="005D4595">
              <w:rPr>
                <w:rFonts w:ascii="Calibri" w:hAnsi="Calibri" w:cs="Calibri"/>
                <w:bCs/>
                <w:sz w:val="16"/>
                <w:szCs w:val="16"/>
                <w:lang w:val="da-DK" w:eastAsia="da-DK"/>
              </w:rPr>
              <w:t>Green (1979) alternative</w:t>
            </w:r>
          </w:p>
        </w:tc>
        <w:tc>
          <w:tcPr>
            <w:tcW w:w="836" w:type="dxa"/>
            <w:tcBorders>
              <w:top w:val="nil"/>
              <w:left w:val="nil"/>
              <w:bottom w:val="nil"/>
              <w:right w:val="nil"/>
            </w:tcBorders>
            <w:noWrap/>
            <w:vAlign w:val="bottom"/>
          </w:tcPr>
          <w:p w14:paraId="16307607"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-Dec.</w:t>
            </w:r>
          </w:p>
        </w:tc>
        <w:tc>
          <w:tcPr>
            <w:tcW w:w="836" w:type="dxa"/>
            <w:tcBorders>
              <w:top w:val="nil"/>
              <w:left w:val="nil"/>
              <w:bottom w:val="nil"/>
              <w:right w:val="nil"/>
            </w:tcBorders>
            <w:noWrap/>
            <w:vAlign w:val="bottom"/>
          </w:tcPr>
          <w:p w14:paraId="5C2CABA7"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-Dec.</w:t>
            </w:r>
          </w:p>
        </w:tc>
        <w:tc>
          <w:tcPr>
            <w:tcW w:w="836" w:type="dxa"/>
            <w:tcBorders>
              <w:top w:val="nil"/>
              <w:left w:val="nil"/>
              <w:bottom w:val="nil"/>
              <w:right w:val="nil"/>
            </w:tcBorders>
            <w:noWrap/>
            <w:vAlign w:val="bottom"/>
          </w:tcPr>
          <w:p w14:paraId="38C21FF4"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Feb.</w:t>
            </w:r>
          </w:p>
        </w:tc>
        <w:tc>
          <w:tcPr>
            <w:tcW w:w="836" w:type="dxa"/>
            <w:tcBorders>
              <w:top w:val="nil"/>
              <w:left w:val="nil"/>
              <w:bottom w:val="nil"/>
              <w:right w:val="nil"/>
            </w:tcBorders>
            <w:noWrap/>
            <w:vAlign w:val="bottom"/>
          </w:tcPr>
          <w:p w14:paraId="0A5097E7"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50E03E9A"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r>
      <w:tr w:rsidR="004D7477" w:rsidRPr="005D4595" w14:paraId="7938053F" w14:textId="77777777" w:rsidTr="007D3632">
        <w:trPr>
          <w:trHeight w:val="225"/>
        </w:trPr>
        <w:tc>
          <w:tcPr>
            <w:tcW w:w="3356" w:type="dxa"/>
            <w:tcBorders>
              <w:top w:val="nil"/>
              <w:left w:val="nil"/>
              <w:bottom w:val="nil"/>
              <w:right w:val="nil"/>
            </w:tcBorders>
            <w:noWrap/>
            <w:vAlign w:val="bottom"/>
          </w:tcPr>
          <w:p w14:paraId="1BCF7C9C"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01EC22D9"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5B019ED2"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6836BCC6"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16F4EAA6"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14-39</w:t>
            </w:r>
          </w:p>
        </w:tc>
        <w:tc>
          <w:tcPr>
            <w:tcW w:w="836" w:type="dxa"/>
            <w:tcBorders>
              <w:top w:val="nil"/>
              <w:left w:val="nil"/>
              <w:bottom w:val="nil"/>
              <w:right w:val="nil"/>
            </w:tcBorders>
            <w:noWrap/>
            <w:vAlign w:val="bottom"/>
          </w:tcPr>
          <w:p w14:paraId="4CDA994D"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40-69</w:t>
            </w:r>
          </w:p>
        </w:tc>
      </w:tr>
      <w:tr w:rsidR="004D7477" w:rsidRPr="005D4595" w14:paraId="7C1ABF12" w14:textId="77777777" w:rsidTr="007D3632">
        <w:trPr>
          <w:trHeight w:val="225"/>
        </w:trPr>
        <w:tc>
          <w:tcPr>
            <w:tcW w:w="3356" w:type="dxa"/>
            <w:tcBorders>
              <w:top w:val="nil"/>
              <w:left w:val="nil"/>
              <w:bottom w:val="nil"/>
              <w:right w:val="nil"/>
            </w:tcBorders>
            <w:noWrap/>
            <w:vAlign w:val="bottom"/>
          </w:tcPr>
          <w:p w14:paraId="752E3FC3"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A51220A"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5939965"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A70A7A2" w14:textId="77777777" w:rsidR="004D7477" w:rsidRPr="005D4595" w:rsidRDefault="004D7477" w:rsidP="007D363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DBD9EC" w14:textId="77777777" w:rsidR="004D7477" w:rsidRPr="005D4595" w:rsidRDefault="004D7477" w:rsidP="007D363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3443E66" w14:textId="77777777" w:rsidR="004D7477" w:rsidRPr="005D4595" w:rsidRDefault="004D7477" w:rsidP="007D3632">
            <w:pPr>
              <w:jc w:val="right"/>
              <w:rPr>
                <w:rFonts w:ascii="Calibri" w:hAnsi="Calibri" w:cs="Calibri"/>
                <w:sz w:val="16"/>
                <w:szCs w:val="16"/>
                <w:lang w:val="da-DK" w:eastAsia="da-DK"/>
              </w:rPr>
            </w:pPr>
          </w:p>
        </w:tc>
      </w:tr>
      <w:tr w:rsidR="004D7477" w:rsidRPr="005D4595" w14:paraId="4343CAA6" w14:textId="77777777" w:rsidTr="007D3632">
        <w:trPr>
          <w:trHeight w:val="225"/>
        </w:trPr>
        <w:tc>
          <w:tcPr>
            <w:tcW w:w="3356" w:type="dxa"/>
            <w:tcBorders>
              <w:top w:val="nil"/>
              <w:left w:val="nil"/>
              <w:bottom w:val="nil"/>
              <w:right w:val="nil"/>
            </w:tcBorders>
            <w:noWrap/>
            <w:vAlign w:val="bottom"/>
          </w:tcPr>
          <w:p w14:paraId="29210496"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72B9A975"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7A6EBD5"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B22DCF"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03943977"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686D46D8"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r>
      <w:tr w:rsidR="004D7477" w:rsidRPr="005D4595" w14:paraId="4201CE97" w14:textId="77777777" w:rsidTr="007D3632">
        <w:trPr>
          <w:trHeight w:val="225"/>
        </w:trPr>
        <w:tc>
          <w:tcPr>
            <w:tcW w:w="3356" w:type="dxa"/>
            <w:tcBorders>
              <w:top w:val="nil"/>
              <w:left w:val="nil"/>
              <w:bottom w:val="nil"/>
              <w:right w:val="nil"/>
            </w:tcBorders>
            <w:noWrap/>
            <w:vAlign w:val="bottom"/>
          </w:tcPr>
          <w:p w14:paraId="1AC217A7" w14:textId="77777777" w:rsidR="004D7477" w:rsidRPr="005D4595" w:rsidRDefault="004D7477" w:rsidP="007D3632">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231210E0"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71E257D"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A90E429"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38DB1C5"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DE980DF" w14:textId="77777777" w:rsidR="004D7477" w:rsidRPr="005D4595" w:rsidRDefault="004D7477" w:rsidP="007D3632">
            <w:pPr>
              <w:rPr>
                <w:rFonts w:ascii="Calibri" w:hAnsi="Calibri" w:cs="Calibri"/>
                <w:sz w:val="16"/>
                <w:szCs w:val="16"/>
                <w:lang w:val="en-US" w:eastAsia="da-DK"/>
              </w:rPr>
            </w:pPr>
          </w:p>
        </w:tc>
      </w:tr>
      <w:tr w:rsidR="00621B51" w:rsidRPr="005D4595" w14:paraId="44CA694B" w14:textId="77777777" w:rsidTr="007D3632">
        <w:trPr>
          <w:trHeight w:val="225"/>
        </w:trPr>
        <w:tc>
          <w:tcPr>
            <w:tcW w:w="3356" w:type="dxa"/>
            <w:tcBorders>
              <w:top w:val="nil"/>
              <w:left w:val="nil"/>
              <w:bottom w:val="nil"/>
              <w:right w:val="nil"/>
            </w:tcBorders>
            <w:noWrap/>
            <w:vAlign w:val="bottom"/>
          </w:tcPr>
          <w:p w14:paraId="5A5F600E"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17F4D3D4"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66F1E38"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FE718A6"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FA944AA"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BBBF59E" w14:textId="77777777" w:rsidR="00621B51" w:rsidRPr="005D4595" w:rsidRDefault="00621B51" w:rsidP="007D3632">
            <w:pPr>
              <w:jc w:val="right"/>
              <w:rPr>
                <w:rFonts w:ascii="Calibri" w:hAnsi="Calibri" w:cs="Calibri"/>
                <w:sz w:val="16"/>
                <w:szCs w:val="16"/>
                <w:lang w:val="en-US" w:eastAsia="da-DK"/>
              </w:rPr>
            </w:pPr>
          </w:p>
        </w:tc>
      </w:tr>
      <w:tr w:rsidR="00621B51" w:rsidRPr="005D4595" w14:paraId="49D1140A" w14:textId="77777777" w:rsidTr="007D3632">
        <w:trPr>
          <w:trHeight w:val="225"/>
        </w:trPr>
        <w:tc>
          <w:tcPr>
            <w:tcW w:w="3356" w:type="dxa"/>
            <w:tcBorders>
              <w:top w:val="nil"/>
              <w:left w:val="nil"/>
              <w:bottom w:val="nil"/>
              <w:right w:val="nil"/>
            </w:tcBorders>
            <w:noWrap/>
            <w:vAlign w:val="bottom"/>
          </w:tcPr>
          <w:p w14:paraId="2436333F"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4E58B8ED"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0,60</w:t>
            </w:r>
          </w:p>
        </w:tc>
        <w:tc>
          <w:tcPr>
            <w:tcW w:w="836" w:type="dxa"/>
            <w:tcBorders>
              <w:top w:val="nil"/>
              <w:left w:val="nil"/>
              <w:bottom w:val="nil"/>
              <w:right w:val="nil"/>
            </w:tcBorders>
            <w:noWrap/>
            <w:vAlign w:val="bottom"/>
          </w:tcPr>
          <w:p w14:paraId="3CBB290D"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0,60</w:t>
            </w:r>
          </w:p>
        </w:tc>
        <w:tc>
          <w:tcPr>
            <w:tcW w:w="836" w:type="dxa"/>
            <w:tcBorders>
              <w:top w:val="nil"/>
              <w:left w:val="nil"/>
              <w:bottom w:val="nil"/>
              <w:right w:val="nil"/>
            </w:tcBorders>
            <w:noWrap/>
            <w:vAlign w:val="bottom"/>
          </w:tcPr>
          <w:p w14:paraId="7322A01A"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0,55</w:t>
            </w:r>
          </w:p>
        </w:tc>
        <w:tc>
          <w:tcPr>
            <w:tcW w:w="836" w:type="dxa"/>
            <w:tcBorders>
              <w:top w:val="nil"/>
              <w:left w:val="nil"/>
              <w:bottom w:val="nil"/>
              <w:right w:val="nil"/>
            </w:tcBorders>
            <w:noWrap/>
            <w:vAlign w:val="bottom"/>
          </w:tcPr>
          <w:p w14:paraId="1264F11F"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4582E67D"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r>
      <w:tr w:rsidR="004D7477" w:rsidRPr="005D4595" w14:paraId="59CC6101" w14:textId="77777777" w:rsidTr="007D3632">
        <w:trPr>
          <w:trHeight w:val="225"/>
        </w:trPr>
        <w:tc>
          <w:tcPr>
            <w:tcW w:w="3356" w:type="dxa"/>
            <w:tcBorders>
              <w:top w:val="nil"/>
              <w:left w:val="nil"/>
              <w:bottom w:val="nil"/>
              <w:right w:val="nil"/>
            </w:tcBorders>
            <w:noWrap/>
            <w:vAlign w:val="bottom"/>
          </w:tcPr>
          <w:p w14:paraId="74FA9A2C"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4CF98252"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1B0952D7"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4FBBCDC8"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2D25D07"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0,80</w:t>
            </w:r>
          </w:p>
        </w:tc>
        <w:tc>
          <w:tcPr>
            <w:tcW w:w="836" w:type="dxa"/>
            <w:tcBorders>
              <w:top w:val="nil"/>
              <w:left w:val="nil"/>
              <w:bottom w:val="nil"/>
              <w:right w:val="nil"/>
            </w:tcBorders>
            <w:noWrap/>
            <w:vAlign w:val="bottom"/>
          </w:tcPr>
          <w:p w14:paraId="0B47BA8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0,80</w:t>
            </w:r>
          </w:p>
        </w:tc>
      </w:tr>
      <w:tr w:rsidR="004D7477" w:rsidRPr="005D4595" w14:paraId="073E80F0" w14:textId="77777777" w:rsidTr="007D3632">
        <w:trPr>
          <w:trHeight w:val="225"/>
        </w:trPr>
        <w:tc>
          <w:tcPr>
            <w:tcW w:w="3356" w:type="dxa"/>
            <w:tcBorders>
              <w:top w:val="nil"/>
              <w:left w:val="nil"/>
              <w:bottom w:val="nil"/>
              <w:right w:val="nil"/>
            </w:tcBorders>
            <w:noWrap/>
            <w:vAlign w:val="bottom"/>
          </w:tcPr>
          <w:p w14:paraId="10B23C88"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20C8E6BB"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64845AF"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A63BCB"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D509FD4"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91073FC" w14:textId="77777777" w:rsidR="004D7477" w:rsidRPr="005D4595" w:rsidRDefault="004D7477" w:rsidP="007D3632">
            <w:pPr>
              <w:rPr>
                <w:rFonts w:ascii="Calibri" w:hAnsi="Calibri" w:cs="Calibri"/>
                <w:sz w:val="16"/>
                <w:szCs w:val="16"/>
                <w:lang w:val="da-DK" w:eastAsia="da-DK"/>
              </w:rPr>
            </w:pPr>
          </w:p>
        </w:tc>
      </w:tr>
      <w:tr w:rsidR="004D7477" w:rsidRPr="005D4595" w14:paraId="794F6E8B" w14:textId="77777777" w:rsidTr="007D3632">
        <w:trPr>
          <w:trHeight w:val="225"/>
        </w:trPr>
        <w:tc>
          <w:tcPr>
            <w:tcW w:w="3356" w:type="dxa"/>
            <w:tcBorders>
              <w:top w:val="nil"/>
              <w:left w:val="nil"/>
              <w:bottom w:val="nil"/>
              <w:right w:val="nil"/>
            </w:tcBorders>
            <w:noWrap/>
            <w:vAlign w:val="bottom"/>
          </w:tcPr>
          <w:p w14:paraId="03E52A5E"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09970DF3"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FEE6CB"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7E8A01D"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532C04"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BCC57C1" w14:textId="77777777" w:rsidR="004D7477" w:rsidRPr="005D4595" w:rsidRDefault="004D7477" w:rsidP="007D3632">
            <w:pPr>
              <w:rPr>
                <w:rFonts w:ascii="Calibri" w:hAnsi="Calibri" w:cs="Calibri"/>
                <w:sz w:val="16"/>
                <w:szCs w:val="16"/>
                <w:lang w:val="da-DK" w:eastAsia="da-DK"/>
              </w:rPr>
            </w:pPr>
          </w:p>
        </w:tc>
      </w:tr>
      <w:tr w:rsidR="004D7477" w:rsidRPr="005D4595" w14:paraId="14320345" w14:textId="77777777" w:rsidTr="007D3632">
        <w:trPr>
          <w:trHeight w:val="225"/>
        </w:trPr>
        <w:tc>
          <w:tcPr>
            <w:tcW w:w="3356" w:type="dxa"/>
            <w:tcBorders>
              <w:top w:val="nil"/>
              <w:left w:val="nil"/>
              <w:bottom w:val="nil"/>
              <w:right w:val="nil"/>
            </w:tcBorders>
            <w:noWrap/>
            <w:vAlign w:val="bottom"/>
          </w:tcPr>
          <w:p w14:paraId="7750B5DE"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6E5DEAB9"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402BCC3"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8103A91"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A38938"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D3FA31" w14:textId="77777777" w:rsidR="004D7477" w:rsidRPr="005D4595" w:rsidRDefault="004D7477" w:rsidP="007D3632">
            <w:pPr>
              <w:rPr>
                <w:rFonts w:ascii="Calibri" w:hAnsi="Calibri" w:cs="Calibri"/>
                <w:sz w:val="16"/>
                <w:szCs w:val="16"/>
                <w:lang w:val="da-DK" w:eastAsia="da-DK"/>
              </w:rPr>
            </w:pPr>
          </w:p>
        </w:tc>
      </w:tr>
      <w:tr w:rsidR="004D7477" w:rsidRPr="005D4595" w14:paraId="6C68892C" w14:textId="77777777" w:rsidTr="007D3632">
        <w:trPr>
          <w:trHeight w:val="225"/>
        </w:trPr>
        <w:tc>
          <w:tcPr>
            <w:tcW w:w="3356" w:type="dxa"/>
            <w:tcBorders>
              <w:top w:val="nil"/>
              <w:left w:val="nil"/>
              <w:bottom w:val="nil"/>
              <w:right w:val="nil"/>
            </w:tcBorders>
            <w:noWrap/>
            <w:vAlign w:val="bottom"/>
          </w:tcPr>
          <w:p w14:paraId="5DB41CE5"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61C56B2F"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ADDCC9"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FC0EBE"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CE7572"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7CA23A" w14:textId="77777777" w:rsidR="004D7477" w:rsidRPr="005D4595" w:rsidRDefault="004D7477" w:rsidP="007D3632">
            <w:pPr>
              <w:rPr>
                <w:rFonts w:ascii="Calibri" w:hAnsi="Calibri" w:cs="Calibri"/>
                <w:sz w:val="16"/>
                <w:szCs w:val="16"/>
                <w:lang w:val="da-DK" w:eastAsia="da-DK"/>
              </w:rPr>
            </w:pPr>
          </w:p>
        </w:tc>
      </w:tr>
      <w:tr w:rsidR="004D7477" w:rsidRPr="005D4595" w14:paraId="60DE3C62" w14:textId="77777777" w:rsidTr="007D3632">
        <w:trPr>
          <w:trHeight w:val="225"/>
        </w:trPr>
        <w:tc>
          <w:tcPr>
            <w:tcW w:w="3356" w:type="dxa"/>
            <w:tcBorders>
              <w:top w:val="nil"/>
              <w:left w:val="nil"/>
              <w:bottom w:val="nil"/>
              <w:right w:val="nil"/>
            </w:tcBorders>
            <w:noWrap/>
            <w:vAlign w:val="bottom"/>
          </w:tcPr>
          <w:p w14:paraId="016351CD"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5A45DFD7"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45A9280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0572641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1075EF38"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0,12</w:t>
            </w:r>
          </w:p>
        </w:tc>
        <w:tc>
          <w:tcPr>
            <w:tcW w:w="836" w:type="dxa"/>
            <w:tcBorders>
              <w:top w:val="nil"/>
              <w:left w:val="nil"/>
              <w:bottom w:val="nil"/>
              <w:right w:val="nil"/>
            </w:tcBorders>
            <w:noWrap/>
            <w:vAlign w:val="bottom"/>
          </w:tcPr>
          <w:p w14:paraId="1766E14E" w14:textId="77777777" w:rsidR="004D7477" w:rsidRPr="005D4595" w:rsidRDefault="004D7477" w:rsidP="007D3632">
            <w:pPr>
              <w:rPr>
                <w:rFonts w:ascii="Calibri" w:hAnsi="Calibri" w:cs="Calibri"/>
                <w:sz w:val="16"/>
                <w:szCs w:val="16"/>
                <w:lang w:val="da-DK" w:eastAsia="da-DK"/>
              </w:rPr>
            </w:pPr>
          </w:p>
        </w:tc>
      </w:tr>
      <w:tr w:rsidR="004D7477" w:rsidRPr="005D4595" w14:paraId="76D1A22B" w14:textId="77777777" w:rsidTr="007D3632">
        <w:trPr>
          <w:trHeight w:val="225"/>
        </w:trPr>
        <w:tc>
          <w:tcPr>
            <w:tcW w:w="3356" w:type="dxa"/>
            <w:tcBorders>
              <w:top w:val="nil"/>
              <w:left w:val="nil"/>
              <w:bottom w:val="nil"/>
              <w:right w:val="nil"/>
            </w:tcBorders>
            <w:noWrap/>
            <w:vAlign w:val="bottom"/>
          </w:tcPr>
          <w:p w14:paraId="48BF6DA4" w14:textId="77777777" w:rsidR="004D7477" w:rsidRPr="005D4595" w:rsidRDefault="004D7477" w:rsidP="007D3632">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72DE17F3"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D49AA48"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E16604E"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B794323"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6117566"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0,12</w:t>
            </w:r>
          </w:p>
        </w:tc>
      </w:tr>
      <w:tr w:rsidR="004D7477" w:rsidRPr="005D4595" w14:paraId="627A6DC1" w14:textId="77777777" w:rsidTr="007D3632">
        <w:trPr>
          <w:trHeight w:val="225"/>
        </w:trPr>
        <w:tc>
          <w:tcPr>
            <w:tcW w:w="3356" w:type="dxa"/>
            <w:tcBorders>
              <w:top w:val="nil"/>
              <w:left w:val="nil"/>
              <w:bottom w:val="single" w:sz="4" w:space="0" w:color="auto"/>
              <w:right w:val="nil"/>
            </w:tcBorders>
            <w:noWrap/>
            <w:vAlign w:val="bottom"/>
          </w:tcPr>
          <w:p w14:paraId="63473CD6"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3EF5C944"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6370247"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5F500F"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5E8F2970"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35358D4C"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r>
      <w:tr w:rsidR="004D7477" w:rsidRPr="005D4595" w14:paraId="483570A6" w14:textId="77777777" w:rsidTr="007D3632">
        <w:trPr>
          <w:trHeight w:val="225"/>
        </w:trPr>
        <w:tc>
          <w:tcPr>
            <w:tcW w:w="3356" w:type="dxa"/>
            <w:tcBorders>
              <w:top w:val="nil"/>
              <w:left w:val="nil"/>
              <w:bottom w:val="nil"/>
              <w:right w:val="nil"/>
            </w:tcBorders>
            <w:noWrap/>
            <w:vAlign w:val="bottom"/>
          </w:tcPr>
          <w:p w14:paraId="0DD17A74"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385378DA"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5500C5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AF5B0C9"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E8BC065"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260D76E"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4977A30D" w14:textId="14368D36" w:rsidR="009E0E34" w:rsidRDefault="009E0E34" w:rsidP="00FE2387">
      <w:pPr>
        <w:pStyle w:val="Brdtekst"/>
        <w:spacing w:line="240" w:lineRule="auto"/>
        <w:rPr>
          <w:sz w:val="24"/>
          <w:szCs w:val="24"/>
          <w:lang w:val="en-GB"/>
        </w:rPr>
      </w:pPr>
    </w:p>
    <w:p w14:paraId="0BD41CBF" w14:textId="77777777" w:rsidR="009E0E34" w:rsidRDefault="009E0E34">
      <w:pPr>
        <w:rPr>
          <w:rFonts w:eastAsia="MS Mincho"/>
          <w:szCs w:val="24"/>
          <w:lang w:val="en-GB"/>
        </w:rPr>
      </w:pPr>
      <w:r>
        <w:rPr>
          <w:szCs w:val="24"/>
          <w:lang w:val="en-GB"/>
        </w:rPr>
        <w:br w:type="page"/>
      </w:r>
    </w:p>
    <w:p w14:paraId="3E2107D7" w14:textId="77777777" w:rsidR="004D7477" w:rsidRPr="005D4595" w:rsidRDefault="004D7477" w:rsidP="00FE2387">
      <w:pPr>
        <w:pStyle w:val="Brdtekst"/>
        <w:spacing w:line="240" w:lineRule="auto"/>
        <w:rPr>
          <w:sz w:val="24"/>
          <w:szCs w:val="24"/>
          <w:lang w:val="en-GB"/>
        </w:rPr>
      </w:pPr>
    </w:p>
    <w:tbl>
      <w:tblPr>
        <w:tblW w:w="8372"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tblGrid>
      <w:tr w:rsidR="004D7477" w:rsidRPr="005D4595" w14:paraId="7255656B" w14:textId="77777777" w:rsidTr="007D3632">
        <w:trPr>
          <w:trHeight w:val="225"/>
        </w:trPr>
        <w:tc>
          <w:tcPr>
            <w:tcW w:w="3356" w:type="dxa"/>
            <w:tcBorders>
              <w:top w:val="nil"/>
              <w:left w:val="nil"/>
              <w:bottom w:val="nil"/>
              <w:right w:val="nil"/>
            </w:tcBorders>
            <w:noWrap/>
            <w:vAlign w:val="bottom"/>
          </w:tcPr>
          <w:p w14:paraId="3F363253" w14:textId="77777777" w:rsidR="004D7477" w:rsidRPr="005D4595" w:rsidRDefault="004D7477" w:rsidP="007D3632">
            <w:pPr>
              <w:rPr>
                <w:rFonts w:ascii="Calibri" w:hAnsi="Calibri" w:cs="Calibri"/>
                <w:b/>
                <w:bCs/>
                <w:sz w:val="16"/>
                <w:szCs w:val="16"/>
                <w:lang w:val="da-DK" w:eastAsia="da-DK"/>
              </w:rPr>
            </w:pPr>
            <w:r w:rsidRPr="005D4595">
              <w:rPr>
                <w:rFonts w:ascii="Calibri" w:hAnsi="Calibri" w:cs="Calibri"/>
                <w:b/>
                <w:bCs/>
                <w:sz w:val="16"/>
                <w:szCs w:val="16"/>
                <w:lang w:val="da-DK" w:eastAsia="da-DK"/>
              </w:rPr>
              <w:t>Maize</w:t>
            </w:r>
          </w:p>
        </w:tc>
        <w:tc>
          <w:tcPr>
            <w:tcW w:w="836" w:type="dxa"/>
            <w:tcBorders>
              <w:top w:val="nil"/>
              <w:left w:val="nil"/>
              <w:bottom w:val="nil"/>
              <w:right w:val="nil"/>
            </w:tcBorders>
            <w:noWrap/>
            <w:vAlign w:val="bottom"/>
          </w:tcPr>
          <w:p w14:paraId="1D3568FB"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25091BF5"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69825760"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485EE1C1"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7B0787D2"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6AF273E7"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r>
      <w:tr w:rsidR="004D7477" w:rsidRPr="005D4595" w14:paraId="5D3F0BB5" w14:textId="77777777" w:rsidTr="007D3632">
        <w:trPr>
          <w:trHeight w:val="225"/>
        </w:trPr>
        <w:tc>
          <w:tcPr>
            <w:tcW w:w="3356" w:type="dxa"/>
            <w:tcBorders>
              <w:top w:val="nil"/>
              <w:left w:val="nil"/>
              <w:bottom w:val="nil"/>
              <w:right w:val="nil"/>
            </w:tcBorders>
            <w:noWrap/>
            <w:vAlign w:val="bottom"/>
          </w:tcPr>
          <w:p w14:paraId="5120A77E"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6CC65CB8"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10DFF7C8"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7B316DB9"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10-29</w:t>
            </w:r>
          </w:p>
        </w:tc>
        <w:tc>
          <w:tcPr>
            <w:tcW w:w="836" w:type="dxa"/>
            <w:tcBorders>
              <w:top w:val="nil"/>
              <w:left w:val="nil"/>
              <w:bottom w:val="nil"/>
              <w:right w:val="nil"/>
            </w:tcBorders>
            <w:noWrap/>
            <w:vAlign w:val="bottom"/>
          </w:tcPr>
          <w:p w14:paraId="324B49A5"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10-29</w:t>
            </w:r>
          </w:p>
        </w:tc>
        <w:tc>
          <w:tcPr>
            <w:tcW w:w="836" w:type="dxa"/>
            <w:tcBorders>
              <w:top w:val="nil"/>
              <w:left w:val="nil"/>
              <w:bottom w:val="nil"/>
              <w:right w:val="nil"/>
            </w:tcBorders>
            <w:noWrap/>
            <w:vAlign w:val="bottom"/>
          </w:tcPr>
          <w:p w14:paraId="0D55071A"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30-39</w:t>
            </w:r>
          </w:p>
        </w:tc>
        <w:tc>
          <w:tcPr>
            <w:tcW w:w="836" w:type="dxa"/>
            <w:tcBorders>
              <w:top w:val="nil"/>
              <w:left w:val="nil"/>
              <w:bottom w:val="nil"/>
              <w:right w:val="nil"/>
            </w:tcBorders>
            <w:noWrap/>
            <w:vAlign w:val="bottom"/>
          </w:tcPr>
          <w:p w14:paraId="11FE20DA"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30-39</w:t>
            </w:r>
          </w:p>
        </w:tc>
      </w:tr>
      <w:tr w:rsidR="004D7477" w:rsidRPr="005D4595" w14:paraId="267D1F5E" w14:textId="77777777" w:rsidTr="007D3632">
        <w:trPr>
          <w:trHeight w:val="225"/>
        </w:trPr>
        <w:tc>
          <w:tcPr>
            <w:tcW w:w="3356" w:type="dxa"/>
            <w:tcBorders>
              <w:top w:val="nil"/>
              <w:left w:val="nil"/>
              <w:bottom w:val="nil"/>
              <w:right w:val="nil"/>
            </w:tcBorders>
            <w:noWrap/>
            <w:vAlign w:val="bottom"/>
          </w:tcPr>
          <w:p w14:paraId="56B107A7"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07F76E5"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501183E"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60BCF53"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E1D83F5"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5C41EA"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759AE36" w14:textId="77777777" w:rsidR="004D7477" w:rsidRPr="005D4595" w:rsidRDefault="004D7477" w:rsidP="007D3632">
            <w:pPr>
              <w:rPr>
                <w:rFonts w:ascii="Calibri" w:hAnsi="Calibri" w:cs="Calibri"/>
                <w:sz w:val="16"/>
                <w:szCs w:val="16"/>
                <w:lang w:val="da-DK" w:eastAsia="da-DK"/>
              </w:rPr>
            </w:pPr>
          </w:p>
        </w:tc>
      </w:tr>
      <w:tr w:rsidR="004D7477" w:rsidRPr="005D4595" w14:paraId="5AD3AB1E" w14:textId="77777777" w:rsidTr="007D3632">
        <w:trPr>
          <w:trHeight w:val="225"/>
        </w:trPr>
        <w:tc>
          <w:tcPr>
            <w:tcW w:w="3356" w:type="dxa"/>
            <w:tcBorders>
              <w:top w:val="nil"/>
              <w:left w:val="nil"/>
              <w:bottom w:val="nil"/>
              <w:right w:val="nil"/>
            </w:tcBorders>
            <w:noWrap/>
            <w:vAlign w:val="bottom"/>
          </w:tcPr>
          <w:p w14:paraId="29291325"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27D03C8C"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AF92FC"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CA6BC5E"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63952E80"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0,12</w:t>
            </w:r>
          </w:p>
        </w:tc>
        <w:tc>
          <w:tcPr>
            <w:tcW w:w="836" w:type="dxa"/>
            <w:tcBorders>
              <w:top w:val="nil"/>
              <w:left w:val="nil"/>
              <w:bottom w:val="nil"/>
              <w:right w:val="nil"/>
            </w:tcBorders>
            <w:noWrap/>
            <w:vAlign w:val="bottom"/>
          </w:tcPr>
          <w:p w14:paraId="6D25C1DC"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5C8AFB3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r>
      <w:tr w:rsidR="004D7477" w:rsidRPr="005D4595" w14:paraId="743D2E9B" w14:textId="77777777" w:rsidTr="007D3632">
        <w:trPr>
          <w:trHeight w:val="225"/>
        </w:trPr>
        <w:tc>
          <w:tcPr>
            <w:tcW w:w="3356" w:type="dxa"/>
            <w:tcBorders>
              <w:top w:val="nil"/>
              <w:left w:val="nil"/>
              <w:bottom w:val="nil"/>
              <w:right w:val="nil"/>
            </w:tcBorders>
            <w:noWrap/>
            <w:vAlign w:val="bottom"/>
          </w:tcPr>
          <w:p w14:paraId="055884B4" w14:textId="77777777" w:rsidR="004D7477" w:rsidRPr="005D4595" w:rsidRDefault="004D7477" w:rsidP="007D3632">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2FE7A8F6"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549A85A"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5CC6D5E"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E8CA5D6"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4C2D1CB"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10F7246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r>
      <w:tr w:rsidR="00621B51" w:rsidRPr="005D4595" w14:paraId="46872237" w14:textId="77777777" w:rsidTr="007D3632">
        <w:trPr>
          <w:trHeight w:val="225"/>
        </w:trPr>
        <w:tc>
          <w:tcPr>
            <w:tcW w:w="3356" w:type="dxa"/>
            <w:tcBorders>
              <w:top w:val="nil"/>
              <w:left w:val="nil"/>
              <w:bottom w:val="nil"/>
              <w:right w:val="nil"/>
            </w:tcBorders>
            <w:noWrap/>
            <w:vAlign w:val="bottom"/>
          </w:tcPr>
          <w:p w14:paraId="6A31D54F"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14D13236"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87FF46B"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FD08C8F"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EACFBB4"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D40F33E"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FC07CF8" w14:textId="77777777" w:rsidR="00621B51" w:rsidRPr="005D4595" w:rsidRDefault="00621B51" w:rsidP="007D3632">
            <w:pPr>
              <w:jc w:val="right"/>
              <w:rPr>
                <w:rFonts w:ascii="Calibri" w:hAnsi="Calibri" w:cs="Calibri"/>
                <w:sz w:val="16"/>
                <w:szCs w:val="16"/>
                <w:lang w:val="en-US" w:eastAsia="da-DK"/>
              </w:rPr>
            </w:pPr>
          </w:p>
        </w:tc>
      </w:tr>
      <w:tr w:rsidR="00621B51" w:rsidRPr="005D4595" w14:paraId="3D1F2554" w14:textId="77777777" w:rsidTr="007D3632">
        <w:trPr>
          <w:trHeight w:val="225"/>
        </w:trPr>
        <w:tc>
          <w:tcPr>
            <w:tcW w:w="3356" w:type="dxa"/>
            <w:tcBorders>
              <w:top w:val="nil"/>
              <w:left w:val="nil"/>
              <w:bottom w:val="nil"/>
              <w:right w:val="nil"/>
            </w:tcBorders>
            <w:noWrap/>
            <w:vAlign w:val="bottom"/>
          </w:tcPr>
          <w:p w14:paraId="49387604"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16144FB9"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24431EA3"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3DFB100F"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3A3D5CE"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F4E2F2F"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574CE68"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r>
      <w:tr w:rsidR="004D7477" w:rsidRPr="005D4595" w14:paraId="4320585F" w14:textId="77777777" w:rsidTr="007D3632">
        <w:trPr>
          <w:trHeight w:val="225"/>
        </w:trPr>
        <w:tc>
          <w:tcPr>
            <w:tcW w:w="3356" w:type="dxa"/>
            <w:tcBorders>
              <w:top w:val="nil"/>
              <w:left w:val="nil"/>
              <w:bottom w:val="nil"/>
              <w:right w:val="nil"/>
            </w:tcBorders>
            <w:noWrap/>
            <w:vAlign w:val="bottom"/>
          </w:tcPr>
          <w:p w14:paraId="6EE7CE2C"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4DDD52D6"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BFC877"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E7A4636"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3E45C50"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3AB6229C"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785A815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0,29</w:t>
            </w:r>
          </w:p>
        </w:tc>
      </w:tr>
      <w:tr w:rsidR="004D7477" w:rsidRPr="005D4595" w14:paraId="63BA80DB" w14:textId="77777777" w:rsidTr="007D3632">
        <w:trPr>
          <w:trHeight w:val="225"/>
        </w:trPr>
        <w:tc>
          <w:tcPr>
            <w:tcW w:w="3356" w:type="dxa"/>
            <w:tcBorders>
              <w:top w:val="nil"/>
              <w:left w:val="nil"/>
              <w:bottom w:val="nil"/>
              <w:right w:val="nil"/>
            </w:tcBorders>
            <w:noWrap/>
            <w:vAlign w:val="bottom"/>
          </w:tcPr>
          <w:p w14:paraId="4AEAFADE"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33A705FE"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99DB7F8"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A75EA4"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9E6803D"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AD262A6"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41F66E1" w14:textId="77777777" w:rsidR="004D7477" w:rsidRPr="005D4595" w:rsidRDefault="004D7477" w:rsidP="007D3632">
            <w:pPr>
              <w:rPr>
                <w:rFonts w:ascii="Calibri" w:hAnsi="Calibri" w:cs="Calibri"/>
                <w:sz w:val="16"/>
                <w:szCs w:val="16"/>
                <w:lang w:val="da-DK" w:eastAsia="da-DK"/>
              </w:rPr>
            </w:pPr>
          </w:p>
        </w:tc>
      </w:tr>
      <w:tr w:rsidR="004D7477" w:rsidRPr="005D4595" w14:paraId="7EB9F764" w14:textId="77777777" w:rsidTr="007D3632">
        <w:trPr>
          <w:trHeight w:val="225"/>
        </w:trPr>
        <w:tc>
          <w:tcPr>
            <w:tcW w:w="3356" w:type="dxa"/>
            <w:tcBorders>
              <w:top w:val="nil"/>
              <w:left w:val="nil"/>
              <w:bottom w:val="nil"/>
              <w:right w:val="nil"/>
            </w:tcBorders>
            <w:noWrap/>
            <w:vAlign w:val="bottom"/>
          </w:tcPr>
          <w:p w14:paraId="04EE3777"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41D284E8"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441865B"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CC353D"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5233961"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35D1E5F"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662FE12" w14:textId="77777777" w:rsidR="004D7477" w:rsidRPr="005D4595" w:rsidRDefault="004D7477" w:rsidP="007D3632">
            <w:pPr>
              <w:rPr>
                <w:rFonts w:ascii="Calibri" w:hAnsi="Calibri" w:cs="Calibri"/>
                <w:sz w:val="16"/>
                <w:szCs w:val="16"/>
                <w:lang w:val="da-DK" w:eastAsia="da-DK"/>
              </w:rPr>
            </w:pPr>
          </w:p>
        </w:tc>
      </w:tr>
      <w:tr w:rsidR="004D7477" w:rsidRPr="005D4595" w14:paraId="50693B6D" w14:textId="77777777" w:rsidTr="007D3632">
        <w:trPr>
          <w:trHeight w:val="225"/>
        </w:trPr>
        <w:tc>
          <w:tcPr>
            <w:tcW w:w="3356" w:type="dxa"/>
            <w:tcBorders>
              <w:top w:val="nil"/>
              <w:left w:val="nil"/>
              <w:bottom w:val="nil"/>
              <w:right w:val="nil"/>
            </w:tcBorders>
            <w:noWrap/>
            <w:vAlign w:val="bottom"/>
          </w:tcPr>
          <w:p w14:paraId="3F54A506"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2D4BAE06"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B5FE3A9"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8ADAF2D"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261095"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1573006"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8DA0E74" w14:textId="77777777" w:rsidR="004D7477" w:rsidRPr="005D4595" w:rsidRDefault="004D7477" w:rsidP="007D3632">
            <w:pPr>
              <w:rPr>
                <w:rFonts w:ascii="Calibri" w:hAnsi="Calibri" w:cs="Calibri"/>
                <w:sz w:val="16"/>
                <w:szCs w:val="16"/>
                <w:lang w:val="da-DK" w:eastAsia="da-DK"/>
              </w:rPr>
            </w:pPr>
          </w:p>
        </w:tc>
      </w:tr>
      <w:tr w:rsidR="004D7477" w:rsidRPr="005D4595" w14:paraId="1D7BEA36" w14:textId="77777777" w:rsidTr="007D3632">
        <w:trPr>
          <w:trHeight w:val="225"/>
        </w:trPr>
        <w:tc>
          <w:tcPr>
            <w:tcW w:w="3356" w:type="dxa"/>
            <w:tcBorders>
              <w:top w:val="nil"/>
              <w:left w:val="nil"/>
              <w:bottom w:val="nil"/>
              <w:right w:val="nil"/>
            </w:tcBorders>
            <w:noWrap/>
            <w:vAlign w:val="bottom"/>
          </w:tcPr>
          <w:p w14:paraId="7019A2C8"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2286B8DC"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56EA079"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0EFF8D"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6E8389"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B90B43"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F20A24" w14:textId="77777777" w:rsidR="004D7477" w:rsidRPr="005D4595" w:rsidRDefault="004D7477" w:rsidP="007D3632">
            <w:pPr>
              <w:rPr>
                <w:rFonts w:ascii="Calibri" w:hAnsi="Calibri" w:cs="Calibri"/>
                <w:sz w:val="16"/>
                <w:szCs w:val="16"/>
                <w:lang w:val="da-DK" w:eastAsia="da-DK"/>
              </w:rPr>
            </w:pPr>
          </w:p>
        </w:tc>
      </w:tr>
      <w:tr w:rsidR="004D7477" w:rsidRPr="005D4595" w14:paraId="726BCF25" w14:textId="77777777" w:rsidTr="007D3632">
        <w:trPr>
          <w:trHeight w:val="225"/>
        </w:trPr>
        <w:tc>
          <w:tcPr>
            <w:tcW w:w="3356" w:type="dxa"/>
            <w:tcBorders>
              <w:top w:val="nil"/>
              <w:left w:val="nil"/>
              <w:bottom w:val="nil"/>
              <w:right w:val="nil"/>
            </w:tcBorders>
            <w:noWrap/>
            <w:vAlign w:val="bottom"/>
          </w:tcPr>
          <w:p w14:paraId="35D4D902"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4195EED4"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0,45</w:t>
            </w:r>
          </w:p>
        </w:tc>
        <w:tc>
          <w:tcPr>
            <w:tcW w:w="836" w:type="dxa"/>
            <w:tcBorders>
              <w:top w:val="nil"/>
              <w:left w:val="nil"/>
              <w:bottom w:val="nil"/>
              <w:right w:val="nil"/>
            </w:tcBorders>
            <w:noWrap/>
            <w:vAlign w:val="bottom"/>
          </w:tcPr>
          <w:p w14:paraId="2FF81156"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5ABDCD4F"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3E7A2AF6"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6FCF0258"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7399E825"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0,51</w:t>
            </w:r>
          </w:p>
        </w:tc>
      </w:tr>
      <w:tr w:rsidR="004D7477" w:rsidRPr="005D4595" w14:paraId="7E29A866" w14:textId="77777777" w:rsidTr="007D3632">
        <w:trPr>
          <w:trHeight w:val="225"/>
        </w:trPr>
        <w:tc>
          <w:tcPr>
            <w:tcW w:w="3356" w:type="dxa"/>
            <w:tcBorders>
              <w:top w:val="nil"/>
              <w:left w:val="nil"/>
              <w:bottom w:val="nil"/>
              <w:right w:val="nil"/>
            </w:tcBorders>
            <w:noWrap/>
            <w:vAlign w:val="bottom"/>
          </w:tcPr>
          <w:p w14:paraId="2CF6BA73" w14:textId="77777777" w:rsidR="004D7477" w:rsidRPr="005D4595" w:rsidRDefault="004D7477" w:rsidP="007D3632">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105B98EF"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506C36C"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F83BB5D"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BB789F2"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B33D45E"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E66F09D" w14:textId="77777777" w:rsidR="004D7477" w:rsidRPr="005D4595" w:rsidRDefault="004D7477" w:rsidP="007D3632">
            <w:pPr>
              <w:rPr>
                <w:rFonts w:ascii="Calibri" w:hAnsi="Calibri" w:cs="Calibri"/>
                <w:sz w:val="16"/>
                <w:szCs w:val="16"/>
                <w:lang w:val="en-US" w:eastAsia="da-DK"/>
              </w:rPr>
            </w:pPr>
          </w:p>
        </w:tc>
      </w:tr>
      <w:tr w:rsidR="004D7477" w:rsidRPr="005D4595" w14:paraId="5AEEFEAD" w14:textId="77777777" w:rsidTr="007D3632">
        <w:trPr>
          <w:trHeight w:val="225"/>
        </w:trPr>
        <w:tc>
          <w:tcPr>
            <w:tcW w:w="3356" w:type="dxa"/>
            <w:tcBorders>
              <w:top w:val="nil"/>
              <w:left w:val="nil"/>
              <w:bottom w:val="single" w:sz="4" w:space="0" w:color="auto"/>
              <w:right w:val="nil"/>
            </w:tcBorders>
            <w:noWrap/>
            <w:vAlign w:val="bottom"/>
          </w:tcPr>
          <w:p w14:paraId="1F2E4A84"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4DED6E5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28AFB968"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0,53</w:t>
            </w:r>
          </w:p>
        </w:tc>
        <w:tc>
          <w:tcPr>
            <w:tcW w:w="836" w:type="dxa"/>
            <w:tcBorders>
              <w:top w:val="nil"/>
              <w:left w:val="nil"/>
              <w:bottom w:val="nil"/>
              <w:right w:val="nil"/>
            </w:tcBorders>
            <w:noWrap/>
            <w:vAlign w:val="bottom"/>
          </w:tcPr>
          <w:p w14:paraId="78689987"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0,54</w:t>
            </w:r>
          </w:p>
        </w:tc>
        <w:tc>
          <w:tcPr>
            <w:tcW w:w="836" w:type="dxa"/>
            <w:tcBorders>
              <w:top w:val="nil"/>
              <w:left w:val="nil"/>
              <w:bottom w:val="nil"/>
              <w:right w:val="nil"/>
            </w:tcBorders>
            <w:noWrap/>
            <w:vAlign w:val="bottom"/>
          </w:tcPr>
          <w:p w14:paraId="5FD6CC92"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4E72F90B"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2BC90C70" w14:textId="77777777" w:rsidR="004D7477" w:rsidRPr="005D4595" w:rsidRDefault="004D7477" w:rsidP="007D3632">
            <w:pPr>
              <w:rPr>
                <w:rFonts w:ascii="Calibri" w:hAnsi="Calibri" w:cs="Calibri"/>
                <w:sz w:val="16"/>
                <w:szCs w:val="16"/>
                <w:lang w:val="da-DK" w:eastAsia="da-DK"/>
              </w:rPr>
            </w:pPr>
          </w:p>
        </w:tc>
      </w:tr>
      <w:tr w:rsidR="004D7477" w:rsidRPr="005D4595" w14:paraId="4F0FDB20" w14:textId="77777777" w:rsidTr="007D3632">
        <w:trPr>
          <w:trHeight w:val="225"/>
        </w:trPr>
        <w:tc>
          <w:tcPr>
            <w:tcW w:w="3356" w:type="dxa"/>
            <w:tcBorders>
              <w:top w:val="nil"/>
              <w:left w:val="nil"/>
              <w:bottom w:val="nil"/>
              <w:right w:val="nil"/>
            </w:tcBorders>
            <w:noWrap/>
            <w:vAlign w:val="bottom"/>
          </w:tcPr>
          <w:p w14:paraId="1DAD1275"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13A9E3A7"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78F4CA4"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F7C1AA6"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71741DF"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246F39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6FC7B37"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2E564BFE" w14:textId="77777777" w:rsidR="004D7477" w:rsidRPr="005D4595" w:rsidRDefault="004D7477" w:rsidP="00A82776">
      <w:pPr>
        <w:pStyle w:val="Brdtekst"/>
        <w:spacing w:before="120" w:line="240" w:lineRule="auto"/>
        <w:rPr>
          <w:rFonts w:ascii="Calibri" w:hAnsi="Calibri" w:cs="Calibri"/>
          <w:sz w:val="16"/>
          <w:szCs w:val="16"/>
          <w:lang w:val="en-GB"/>
        </w:rPr>
      </w:pPr>
      <w:r w:rsidRPr="005D4595">
        <w:rPr>
          <w:rFonts w:ascii="Calibri" w:hAnsi="Calibri" w:cs="Calibri"/>
          <w:sz w:val="16"/>
          <w:szCs w:val="16"/>
          <w:lang w:val="en-GB"/>
        </w:rPr>
        <w:t>* Cereal grain + maize seeds</w:t>
      </w:r>
    </w:p>
    <w:p w14:paraId="3FAE224B" w14:textId="77777777" w:rsidR="004D7477" w:rsidRPr="005D4595" w:rsidRDefault="004D7477" w:rsidP="007D3632">
      <w:pPr>
        <w:pStyle w:val="Brdtekst"/>
        <w:spacing w:line="240" w:lineRule="auto"/>
        <w:rPr>
          <w:sz w:val="24"/>
          <w:szCs w:val="24"/>
          <w:lang w:val="en-GB"/>
        </w:rPr>
      </w:pPr>
    </w:p>
    <w:p w14:paraId="16667AFA" w14:textId="77777777" w:rsidR="004D7477" w:rsidRPr="005D4595" w:rsidRDefault="004D7477" w:rsidP="007D3632">
      <w:pPr>
        <w:pStyle w:val="Brdtekst"/>
        <w:spacing w:line="240" w:lineRule="auto"/>
        <w:rPr>
          <w:sz w:val="24"/>
          <w:szCs w:val="24"/>
          <w:lang w:val="en-GB"/>
        </w:rPr>
      </w:pPr>
    </w:p>
    <w:p w14:paraId="74889997" w14:textId="77777777" w:rsidR="004D7477" w:rsidRPr="005D4595" w:rsidRDefault="004D7477" w:rsidP="00FE2387">
      <w:pPr>
        <w:pStyle w:val="Brdtekst"/>
        <w:spacing w:line="240" w:lineRule="auto"/>
        <w:rPr>
          <w:sz w:val="24"/>
          <w:szCs w:val="24"/>
          <w:lang w:val="en-GB"/>
        </w:rPr>
      </w:pPr>
    </w:p>
    <w:tbl>
      <w:tblPr>
        <w:tblW w:w="14224"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gridCol w:w="836"/>
        <w:gridCol w:w="836"/>
        <w:gridCol w:w="836"/>
        <w:gridCol w:w="836"/>
      </w:tblGrid>
      <w:tr w:rsidR="004D7477" w:rsidRPr="005D4595" w14:paraId="435E3F84" w14:textId="77777777" w:rsidTr="007D3632">
        <w:trPr>
          <w:trHeight w:val="225"/>
        </w:trPr>
        <w:tc>
          <w:tcPr>
            <w:tcW w:w="3356" w:type="dxa"/>
            <w:tcBorders>
              <w:top w:val="nil"/>
              <w:left w:val="nil"/>
              <w:bottom w:val="nil"/>
              <w:right w:val="nil"/>
            </w:tcBorders>
            <w:noWrap/>
            <w:vAlign w:val="bottom"/>
          </w:tcPr>
          <w:p w14:paraId="37792EB7" w14:textId="77777777" w:rsidR="004D7477" w:rsidRPr="005D4595" w:rsidRDefault="004D7477" w:rsidP="007D3632">
            <w:pPr>
              <w:rPr>
                <w:rFonts w:ascii="Calibri" w:hAnsi="Calibri" w:cs="Calibri"/>
                <w:b/>
                <w:bCs/>
                <w:sz w:val="16"/>
                <w:szCs w:val="16"/>
                <w:lang w:val="da-DK" w:eastAsia="da-DK"/>
              </w:rPr>
            </w:pPr>
            <w:r w:rsidRPr="005D4595">
              <w:rPr>
                <w:rFonts w:ascii="Calibri" w:hAnsi="Calibri" w:cs="Calibri"/>
                <w:b/>
                <w:bCs/>
                <w:sz w:val="16"/>
                <w:szCs w:val="16"/>
                <w:lang w:val="da-DK" w:eastAsia="da-DK"/>
              </w:rPr>
              <w:t>Spring oilseed rape</w:t>
            </w:r>
          </w:p>
        </w:tc>
        <w:tc>
          <w:tcPr>
            <w:tcW w:w="836" w:type="dxa"/>
            <w:tcBorders>
              <w:top w:val="nil"/>
              <w:left w:val="nil"/>
              <w:bottom w:val="nil"/>
              <w:right w:val="nil"/>
            </w:tcBorders>
            <w:noWrap/>
            <w:vAlign w:val="bottom"/>
          </w:tcPr>
          <w:p w14:paraId="3F01FBDF"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4A28683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0B33B7EB"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5A2357FC"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18F33F6F"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46D5337B"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7C24CB5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2A992098"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4F84415B"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1FCC2D9B"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76FE5C36"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172479B5"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6D5DD26B"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r>
      <w:tr w:rsidR="004D7477" w:rsidRPr="005D4595" w14:paraId="6F11374E" w14:textId="77777777" w:rsidTr="007D3632">
        <w:trPr>
          <w:trHeight w:val="225"/>
        </w:trPr>
        <w:tc>
          <w:tcPr>
            <w:tcW w:w="3356" w:type="dxa"/>
            <w:tcBorders>
              <w:top w:val="nil"/>
              <w:left w:val="nil"/>
              <w:bottom w:val="nil"/>
              <w:right w:val="nil"/>
            </w:tcBorders>
            <w:noWrap/>
            <w:vAlign w:val="bottom"/>
          </w:tcPr>
          <w:p w14:paraId="11B7937B"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4AA19812"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3453C1D5"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0C3FD350"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079A49C1"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450C329A"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40-59</w:t>
            </w:r>
          </w:p>
        </w:tc>
        <w:tc>
          <w:tcPr>
            <w:tcW w:w="836" w:type="dxa"/>
            <w:tcBorders>
              <w:top w:val="nil"/>
              <w:left w:val="nil"/>
              <w:bottom w:val="nil"/>
              <w:right w:val="nil"/>
            </w:tcBorders>
            <w:noWrap/>
            <w:vAlign w:val="bottom"/>
          </w:tcPr>
          <w:p w14:paraId="7FFE0E57"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40-79</w:t>
            </w:r>
          </w:p>
        </w:tc>
        <w:tc>
          <w:tcPr>
            <w:tcW w:w="836" w:type="dxa"/>
            <w:tcBorders>
              <w:top w:val="nil"/>
              <w:left w:val="nil"/>
              <w:bottom w:val="nil"/>
              <w:right w:val="nil"/>
            </w:tcBorders>
            <w:noWrap/>
            <w:vAlign w:val="bottom"/>
          </w:tcPr>
          <w:p w14:paraId="50791BFC"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60-79</w:t>
            </w:r>
          </w:p>
        </w:tc>
        <w:tc>
          <w:tcPr>
            <w:tcW w:w="836" w:type="dxa"/>
            <w:tcBorders>
              <w:top w:val="nil"/>
              <w:left w:val="nil"/>
              <w:bottom w:val="nil"/>
              <w:right w:val="nil"/>
            </w:tcBorders>
            <w:noWrap/>
            <w:vAlign w:val="bottom"/>
          </w:tcPr>
          <w:p w14:paraId="51338077"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80-89</w:t>
            </w:r>
          </w:p>
        </w:tc>
        <w:tc>
          <w:tcPr>
            <w:tcW w:w="836" w:type="dxa"/>
            <w:tcBorders>
              <w:top w:val="nil"/>
              <w:left w:val="nil"/>
              <w:bottom w:val="nil"/>
              <w:right w:val="nil"/>
            </w:tcBorders>
            <w:noWrap/>
            <w:vAlign w:val="bottom"/>
          </w:tcPr>
          <w:p w14:paraId="3FD440FA"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80-89</w:t>
            </w:r>
          </w:p>
        </w:tc>
        <w:tc>
          <w:tcPr>
            <w:tcW w:w="836" w:type="dxa"/>
            <w:tcBorders>
              <w:top w:val="nil"/>
              <w:left w:val="nil"/>
              <w:bottom w:val="nil"/>
              <w:right w:val="nil"/>
            </w:tcBorders>
            <w:noWrap/>
            <w:vAlign w:val="bottom"/>
          </w:tcPr>
          <w:p w14:paraId="4CCD984D"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Pre-harv.</w:t>
            </w:r>
          </w:p>
        </w:tc>
        <w:tc>
          <w:tcPr>
            <w:tcW w:w="836" w:type="dxa"/>
            <w:tcBorders>
              <w:top w:val="nil"/>
              <w:left w:val="nil"/>
              <w:bottom w:val="nil"/>
              <w:right w:val="nil"/>
            </w:tcBorders>
            <w:noWrap/>
            <w:vAlign w:val="bottom"/>
          </w:tcPr>
          <w:p w14:paraId="0658A7E1"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Pre-harv.</w:t>
            </w:r>
          </w:p>
        </w:tc>
        <w:tc>
          <w:tcPr>
            <w:tcW w:w="836" w:type="dxa"/>
            <w:tcBorders>
              <w:top w:val="nil"/>
              <w:left w:val="nil"/>
              <w:bottom w:val="nil"/>
              <w:right w:val="nil"/>
            </w:tcBorders>
            <w:noWrap/>
            <w:vAlign w:val="bottom"/>
          </w:tcPr>
          <w:p w14:paraId="122D176A"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Stubble</w:t>
            </w:r>
          </w:p>
        </w:tc>
        <w:tc>
          <w:tcPr>
            <w:tcW w:w="836" w:type="dxa"/>
            <w:tcBorders>
              <w:top w:val="nil"/>
              <w:left w:val="nil"/>
              <w:bottom w:val="nil"/>
              <w:right w:val="nil"/>
            </w:tcBorders>
            <w:noWrap/>
            <w:vAlign w:val="bottom"/>
          </w:tcPr>
          <w:p w14:paraId="66E80B95"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Stubble</w:t>
            </w:r>
          </w:p>
        </w:tc>
      </w:tr>
      <w:tr w:rsidR="004D7477" w:rsidRPr="005D4595" w14:paraId="0FF8F36F" w14:textId="77777777" w:rsidTr="007D3632">
        <w:trPr>
          <w:trHeight w:val="225"/>
        </w:trPr>
        <w:tc>
          <w:tcPr>
            <w:tcW w:w="3356" w:type="dxa"/>
            <w:tcBorders>
              <w:top w:val="nil"/>
              <w:left w:val="nil"/>
              <w:bottom w:val="nil"/>
              <w:right w:val="nil"/>
            </w:tcBorders>
            <w:noWrap/>
            <w:vAlign w:val="bottom"/>
          </w:tcPr>
          <w:p w14:paraId="0283A5EC"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F810882"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430186D"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425FD18"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06B3FFC"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827E37"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30CB63"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4F772C7"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3FAFFA8"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F2E8ED2"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829F05E"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14:paraId="2BF73D83"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14:paraId="46FF8BA1"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treatm.</w:t>
            </w:r>
          </w:p>
        </w:tc>
        <w:tc>
          <w:tcPr>
            <w:tcW w:w="836" w:type="dxa"/>
            <w:tcBorders>
              <w:top w:val="nil"/>
              <w:left w:val="nil"/>
              <w:bottom w:val="nil"/>
              <w:right w:val="nil"/>
            </w:tcBorders>
            <w:noWrap/>
            <w:vAlign w:val="bottom"/>
          </w:tcPr>
          <w:p w14:paraId="549C6C70"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treatm.</w:t>
            </w:r>
          </w:p>
        </w:tc>
      </w:tr>
      <w:tr w:rsidR="004D7477" w:rsidRPr="005D4595" w14:paraId="1104319B" w14:textId="77777777" w:rsidTr="007D3632">
        <w:trPr>
          <w:trHeight w:val="225"/>
        </w:trPr>
        <w:tc>
          <w:tcPr>
            <w:tcW w:w="3356" w:type="dxa"/>
            <w:tcBorders>
              <w:top w:val="nil"/>
              <w:left w:val="nil"/>
              <w:bottom w:val="nil"/>
              <w:right w:val="nil"/>
            </w:tcBorders>
            <w:noWrap/>
            <w:vAlign w:val="bottom"/>
          </w:tcPr>
          <w:p w14:paraId="5C9FAEA2"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74FB575D"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95374CE"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B503F0"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864E6C0"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31F5486A"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29E7DD3B"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3F1EE84A"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FC24024"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A23761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D759E4E"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6446E349"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0E8A5644"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6C1C3402"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r>
      <w:tr w:rsidR="004D7477" w:rsidRPr="005D4595" w14:paraId="40A14DFF" w14:textId="77777777" w:rsidTr="007D3632">
        <w:trPr>
          <w:trHeight w:val="225"/>
        </w:trPr>
        <w:tc>
          <w:tcPr>
            <w:tcW w:w="3356" w:type="dxa"/>
            <w:tcBorders>
              <w:top w:val="nil"/>
              <w:left w:val="nil"/>
              <w:bottom w:val="nil"/>
              <w:right w:val="nil"/>
            </w:tcBorders>
            <w:noWrap/>
            <w:vAlign w:val="bottom"/>
          </w:tcPr>
          <w:p w14:paraId="68EFCAF7" w14:textId="77777777" w:rsidR="004D7477" w:rsidRPr="005D4595" w:rsidRDefault="004D7477" w:rsidP="007D3632">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524A66C2"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B54F214"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54D7955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6D88637F"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245DF0E1"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42EEB76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5AFE2E06"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64388CF2"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688407EA"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2C307A58"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AD24FBE"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14A1AB1"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2EEDD02"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r>
      <w:tr w:rsidR="00621B51" w:rsidRPr="005D4595" w14:paraId="23325FFE" w14:textId="77777777" w:rsidTr="007D3632">
        <w:trPr>
          <w:trHeight w:val="225"/>
        </w:trPr>
        <w:tc>
          <w:tcPr>
            <w:tcW w:w="3356" w:type="dxa"/>
            <w:tcBorders>
              <w:top w:val="nil"/>
              <w:left w:val="nil"/>
              <w:bottom w:val="nil"/>
              <w:right w:val="nil"/>
            </w:tcBorders>
            <w:noWrap/>
            <w:vAlign w:val="bottom"/>
          </w:tcPr>
          <w:p w14:paraId="073A194A"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5AE8E3B4"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3745698"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12AD5C5"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357A429"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4417836"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EAD75C1"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F8B212F"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785117F"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6FCEDB5"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03817EB"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2FA39B5"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484BC74"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33E96F7" w14:textId="77777777" w:rsidR="00621B51" w:rsidRPr="005D4595" w:rsidRDefault="00621B51" w:rsidP="007D3632">
            <w:pPr>
              <w:jc w:val="right"/>
              <w:rPr>
                <w:rFonts w:ascii="Calibri" w:hAnsi="Calibri" w:cs="Calibri"/>
                <w:sz w:val="16"/>
                <w:szCs w:val="16"/>
                <w:lang w:val="en-US" w:eastAsia="da-DK"/>
              </w:rPr>
            </w:pPr>
          </w:p>
        </w:tc>
      </w:tr>
      <w:tr w:rsidR="00621B51" w:rsidRPr="005D4595" w14:paraId="44AF5222" w14:textId="77777777" w:rsidTr="007D3632">
        <w:trPr>
          <w:trHeight w:val="225"/>
        </w:trPr>
        <w:tc>
          <w:tcPr>
            <w:tcW w:w="3356" w:type="dxa"/>
            <w:tcBorders>
              <w:top w:val="nil"/>
              <w:left w:val="nil"/>
              <w:bottom w:val="nil"/>
              <w:right w:val="nil"/>
            </w:tcBorders>
            <w:noWrap/>
            <w:vAlign w:val="bottom"/>
          </w:tcPr>
          <w:p w14:paraId="5E995A14"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3C21A40E"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19F916A"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19A71AB"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D075ECC"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ECCA25B"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B7D6CC7"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5C2E177"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0505D89"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621194C"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ED47237"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72EA0B0"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02D771C2"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E33CF95"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r>
      <w:tr w:rsidR="004D7477" w:rsidRPr="005D4595" w14:paraId="591F7CD0" w14:textId="77777777" w:rsidTr="007D3632">
        <w:trPr>
          <w:trHeight w:val="225"/>
        </w:trPr>
        <w:tc>
          <w:tcPr>
            <w:tcW w:w="3356" w:type="dxa"/>
            <w:tcBorders>
              <w:top w:val="nil"/>
              <w:left w:val="nil"/>
              <w:bottom w:val="nil"/>
              <w:right w:val="nil"/>
            </w:tcBorders>
            <w:noWrap/>
            <w:vAlign w:val="bottom"/>
          </w:tcPr>
          <w:p w14:paraId="14EECC61"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2823598A"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6F2ED4BA"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2A3DC5A"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3496168"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012A9E3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B053A4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72990DB4"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74AFB73C"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0,34</w:t>
            </w:r>
          </w:p>
        </w:tc>
        <w:tc>
          <w:tcPr>
            <w:tcW w:w="836" w:type="dxa"/>
            <w:tcBorders>
              <w:top w:val="nil"/>
              <w:left w:val="nil"/>
              <w:bottom w:val="nil"/>
              <w:right w:val="nil"/>
            </w:tcBorders>
            <w:noWrap/>
            <w:vAlign w:val="bottom"/>
          </w:tcPr>
          <w:p w14:paraId="14157AF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171A836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0,41</w:t>
            </w:r>
          </w:p>
        </w:tc>
        <w:tc>
          <w:tcPr>
            <w:tcW w:w="836" w:type="dxa"/>
            <w:tcBorders>
              <w:top w:val="nil"/>
              <w:left w:val="nil"/>
              <w:bottom w:val="nil"/>
              <w:right w:val="nil"/>
            </w:tcBorders>
            <w:noWrap/>
            <w:vAlign w:val="bottom"/>
          </w:tcPr>
          <w:p w14:paraId="6F2F2EE6"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002727C4"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0,38</w:t>
            </w:r>
          </w:p>
        </w:tc>
        <w:tc>
          <w:tcPr>
            <w:tcW w:w="836" w:type="dxa"/>
            <w:tcBorders>
              <w:top w:val="nil"/>
              <w:left w:val="nil"/>
              <w:bottom w:val="nil"/>
              <w:right w:val="nil"/>
            </w:tcBorders>
            <w:noWrap/>
            <w:vAlign w:val="bottom"/>
          </w:tcPr>
          <w:p w14:paraId="792D4791"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r>
      <w:tr w:rsidR="004D7477" w:rsidRPr="005D4595" w14:paraId="29EBA9A6" w14:textId="77777777" w:rsidTr="007D3632">
        <w:trPr>
          <w:trHeight w:val="225"/>
        </w:trPr>
        <w:tc>
          <w:tcPr>
            <w:tcW w:w="3356" w:type="dxa"/>
            <w:tcBorders>
              <w:top w:val="nil"/>
              <w:left w:val="nil"/>
              <w:bottom w:val="nil"/>
              <w:right w:val="nil"/>
            </w:tcBorders>
            <w:noWrap/>
            <w:vAlign w:val="bottom"/>
          </w:tcPr>
          <w:p w14:paraId="28041872"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402AA1EF"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932378"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C47DAC"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6160979"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6764690"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7DF9D3"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5E5E2B4"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36DF11"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187A8C"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2231F1"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E29F61"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C0901E3"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09A48E8" w14:textId="77777777" w:rsidR="004D7477" w:rsidRPr="005D4595" w:rsidRDefault="004D7477" w:rsidP="007D3632">
            <w:pPr>
              <w:rPr>
                <w:rFonts w:ascii="Calibri" w:hAnsi="Calibri" w:cs="Calibri"/>
                <w:sz w:val="16"/>
                <w:szCs w:val="16"/>
                <w:lang w:val="da-DK" w:eastAsia="da-DK"/>
              </w:rPr>
            </w:pPr>
          </w:p>
        </w:tc>
      </w:tr>
      <w:tr w:rsidR="004D7477" w:rsidRPr="005D4595" w14:paraId="15520BF9" w14:textId="77777777" w:rsidTr="007D3632">
        <w:trPr>
          <w:trHeight w:val="225"/>
        </w:trPr>
        <w:tc>
          <w:tcPr>
            <w:tcW w:w="3356" w:type="dxa"/>
            <w:tcBorders>
              <w:top w:val="nil"/>
              <w:left w:val="nil"/>
              <w:bottom w:val="nil"/>
              <w:right w:val="nil"/>
            </w:tcBorders>
            <w:noWrap/>
            <w:vAlign w:val="bottom"/>
          </w:tcPr>
          <w:p w14:paraId="50D81614"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0CD3CFC4"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D64528"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27D6CA"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67D341"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4205694"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A6502C"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5E6ABF"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B31F527"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696DC37"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48B1E59"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817F341"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9DBE3ED"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3C3B05F" w14:textId="77777777" w:rsidR="004D7477" w:rsidRPr="005D4595" w:rsidRDefault="004D7477" w:rsidP="007D3632">
            <w:pPr>
              <w:rPr>
                <w:rFonts w:ascii="Calibri" w:hAnsi="Calibri" w:cs="Calibri"/>
                <w:sz w:val="16"/>
                <w:szCs w:val="16"/>
                <w:lang w:val="da-DK" w:eastAsia="da-DK"/>
              </w:rPr>
            </w:pPr>
          </w:p>
        </w:tc>
      </w:tr>
      <w:tr w:rsidR="004D7477" w:rsidRPr="005D4595" w14:paraId="72559472" w14:textId="77777777" w:rsidTr="007D3632">
        <w:trPr>
          <w:trHeight w:val="225"/>
        </w:trPr>
        <w:tc>
          <w:tcPr>
            <w:tcW w:w="3356" w:type="dxa"/>
            <w:tcBorders>
              <w:top w:val="nil"/>
              <w:left w:val="nil"/>
              <w:bottom w:val="nil"/>
              <w:right w:val="nil"/>
            </w:tcBorders>
            <w:noWrap/>
            <w:vAlign w:val="bottom"/>
          </w:tcPr>
          <w:p w14:paraId="07A212AC"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6FB30156"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472A91"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38CCEC"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81A682E"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81B7C82"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84723A"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11EDD3B"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81A0930"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9DF32D5"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2ADD84A"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24F7096"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C9F254C"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066C9B9" w14:textId="77777777" w:rsidR="004D7477" w:rsidRPr="005D4595" w:rsidRDefault="004D7477" w:rsidP="007D3632">
            <w:pPr>
              <w:rPr>
                <w:rFonts w:ascii="Calibri" w:hAnsi="Calibri" w:cs="Calibri"/>
                <w:sz w:val="16"/>
                <w:szCs w:val="16"/>
                <w:lang w:val="da-DK" w:eastAsia="da-DK"/>
              </w:rPr>
            </w:pPr>
          </w:p>
        </w:tc>
      </w:tr>
      <w:tr w:rsidR="004D7477" w:rsidRPr="005D4595" w14:paraId="7F95DD94" w14:textId="77777777" w:rsidTr="007D3632">
        <w:trPr>
          <w:trHeight w:val="225"/>
        </w:trPr>
        <w:tc>
          <w:tcPr>
            <w:tcW w:w="3356" w:type="dxa"/>
            <w:tcBorders>
              <w:top w:val="nil"/>
              <w:left w:val="nil"/>
              <w:bottom w:val="nil"/>
              <w:right w:val="nil"/>
            </w:tcBorders>
            <w:noWrap/>
            <w:vAlign w:val="bottom"/>
          </w:tcPr>
          <w:p w14:paraId="582CDC3D"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4C09EFB1"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3D49D8"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E46B691"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9D69D02"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95248BD"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4BD73E6"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313EDFC"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E9DB58F"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34B270F"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5264AE1"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913912D"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B5335A"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87FF2E4" w14:textId="77777777" w:rsidR="004D7477" w:rsidRPr="005D4595" w:rsidRDefault="004D7477" w:rsidP="007D3632">
            <w:pPr>
              <w:rPr>
                <w:rFonts w:ascii="Calibri" w:hAnsi="Calibri" w:cs="Calibri"/>
                <w:sz w:val="16"/>
                <w:szCs w:val="16"/>
                <w:lang w:val="da-DK" w:eastAsia="da-DK"/>
              </w:rPr>
            </w:pPr>
          </w:p>
        </w:tc>
      </w:tr>
      <w:tr w:rsidR="004D7477" w:rsidRPr="005D4595" w14:paraId="26769D08" w14:textId="77777777" w:rsidTr="007D3632">
        <w:trPr>
          <w:trHeight w:val="225"/>
        </w:trPr>
        <w:tc>
          <w:tcPr>
            <w:tcW w:w="3356" w:type="dxa"/>
            <w:tcBorders>
              <w:top w:val="nil"/>
              <w:left w:val="nil"/>
              <w:bottom w:val="nil"/>
              <w:right w:val="nil"/>
            </w:tcBorders>
            <w:noWrap/>
            <w:vAlign w:val="bottom"/>
          </w:tcPr>
          <w:p w14:paraId="33628548"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659FE136"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0,56</w:t>
            </w:r>
          </w:p>
        </w:tc>
        <w:tc>
          <w:tcPr>
            <w:tcW w:w="836" w:type="dxa"/>
            <w:tcBorders>
              <w:top w:val="nil"/>
              <w:left w:val="nil"/>
              <w:bottom w:val="nil"/>
              <w:right w:val="nil"/>
            </w:tcBorders>
            <w:noWrap/>
            <w:vAlign w:val="bottom"/>
          </w:tcPr>
          <w:p w14:paraId="418FCE7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0,45</w:t>
            </w:r>
          </w:p>
        </w:tc>
        <w:tc>
          <w:tcPr>
            <w:tcW w:w="836" w:type="dxa"/>
            <w:tcBorders>
              <w:top w:val="nil"/>
              <w:left w:val="nil"/>
              <w:bottom w:val="nil"/>
              <w:right w:val="nil"/>
            </w:tcBorders>
            <w:noWrap/>
            <w:vAlign w:val="bottom"/>
          </w:tcPr>
          <w:p w14:paraId="44EFF8F4"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452E870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24FFD278"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53A09C8"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E95FC60"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FFA39F"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C35062B"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93A7FC1"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43EAAD"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8EC757"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7C821BEF"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r>
      <w:tr w:rsidR="004D7477" w:rsidRPr="005D4595" w14:paraId="21A40DCF" w14:textId="77777777" w:rsidTr="007D3632">
        <w:trPr>
          <w:trHeight w:val="225"/>
        </w:trPr>
        <w:tc>
          <w:tcPr>
            <w:tcW w:w="3356" w:type="dxa"/>
            <w:tcBorders>
              <w:top w:val="nil"/>
              <w:left w:val="nil"/>
              <w:bottom w:val="nil"/>
              <w:right w:val="nil"/>
            </w:tcBorders>
            <w:noWrap/>
            <w:vAlign w:val="bottom"/>
          </w:tcPr>
          <w:p w14:paraId="2F730377" w14:textId="77777777" w:rsidR="004D7477" w:rsidRPr="005D4595" w:rsidRDefault="004D7477" w:rsidP="007D3632">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6A58B19D"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7A2B584"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81A6EDA"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91BA298"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43995A9"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002F3237"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2DA615D7"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57A092E0"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0,47</w:t>
            </w:r>
          </w:p>
        </w:tc>
        <w:tc>
          <w:tcPr>
            <w:tcW w:w="836" w:type="dxa"/>
            <w:tcBorders>
              <w:top w:val="nil"/>
              <w:left w:val="nil"/>
              <w:bottom w:val="nil"/>
              <w:right w:val="nil"/>
            </w:tcBorders>
            <w:noWrap/>
            <w:vAlign w:val="bottom"/>
          </w:tcPr>
          <w:p w14:paraId="462F855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0,39</w:t>
            </w:r>
          </w:p>
        </w:tc>
        <w:tc>
          <w:tcPr>
            <w:tcW w:w="836" w:type="dxa"/>
            <w:tcBorders>
              <w:top w:val="nil"/>
              <w:left w:val="nil"/>
              <w:bottom w:val="nil"/>
              <w:right w:val="nil"/>
            </w:tcBorders>
            <w:noWrap/>
            <w:vAlign w:val="bottom"/>
          </w:tcPr>
          <w:p w14:paraId="281A94D9"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0,47</w:t>
            </w:r>
          </w:p>
        </w:tc>
        <w:tc>
          <w:tcPr>
            <w:tcW w:w="836" w:type="dxa"/>
            <w:tcBorders>
              <w:top w:val="nil"/>
              <w:left w:val="nil"/>
              <w:bottom w:val="nil"/>
              <w:right w:val="nil"/>
            </w:tcBorders>
            <w:noWrap/>
            <w:vAlign w:val="bottom"/>
          </w:tcPr>
          <w:p w14:paraId="1ECD1E8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0,39</w:t>
            </w:r>
          </w:p>
        </w:tc>
        <w:tc>
          <w:tcPr>
            <w:tcW w:w="836" w:type="dxa"/>
            <w:tcBorders>
              <w:top w:val="nil"/>
              <w:left w:val="nil"/>
              <w:bottom w:val="nil"/>
              <w:right w:val="nil"/>
            </w:tcBorders>
            <w:noWrap/>
            <w:vAlign w:val="bottom"/>
          </w:tcPr>
          <w:p w14:paraId="3E19D945"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0B101F0" w14:textId="77777777" w:rsidR="004D7477" w:rsidRPr="005D4595" w:rsidRDefault="004D7477" w:rsidP="007D3632">
            <w:pPr>
              <w:rPr>
                <w:rFonts w:ascii="Calibri" w:hAnsi="Calibri" w:cs="Calibri"/>
                <w:sz w:val="16"/>
                <w:szCs w:val="16"/>
                <w:lang w:val="da-DK" w:eastAsia="da-DK"/>
              </w:rPr>
            </w:pPr>
          </w:p>
        </w:tc>
      </w:tr>
      <w:tr w:rsidR="004D7477" w:rsidRPr="005D4595" w14:paraId="3AFA84EE" w14:textId="77777777" w:rsidTr="007D3632">
        <w:trPr>
          <w:trHeight w:val="225"/>
        </w:trPr>
        <w:tc>
          <w:tcPr>
            <w:tcW w:w="3356" w:type="dxa"/>
            <w:tcBorders>
              <w:top w:val="nil"/>
              <w:left w:val="nil"/>
              <w:bottom w:val="single" w:sz="4" w:space="0" w:color="auto"/>
              <w:right w:val="nil"/>
            </w:tcBorders>
            <w:noWrap/>
            <w:vAlign w:val="bottom"/>
          </w:tcPr>
          <w:p w14:paraId="2DB28BD4"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35AB09E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7DA71EB1"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0F5170E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0,54</w:t>
            </w:r>
          </w:p>
        </w:tc>
        <w:tc>
          <w:tcPr>
            <w:tcW w:w="836" w:type="dxa"/>
            <w:tcBorders>
              <w:top w:val="nil"/>
              <w:left w:val="nil"/>
              <w:bottom w:val="nil"/>
              <w:right w:val="nil"/>
            </w:tcBorders>
            <w:noWrap/>
            <w:vAlign w:val="bottom"/>
          </w:tcPr>
          <w:p w14:paraId="4265FB0E"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0,54</w:t>
            </w:r>
          </w:p>
        </w:tc>
        <w:tc>
          <w:tcPr>
            <w:tcW w:w="836" w:type="dxa"/>
            <w:tcBorders>
              <w:top w:val="nil"/>
              <w:left w:val="nil"/>
              <w:bottom w:val="nil"/>
              <w:right w:val="nil"/>
            </w:tcBorders>
            <w:noWrap/>
            <w:vAlign w:val="bottom"/>
          </w:tcPr>
          <w:p w14:paraId="5D5D227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0,54</w:t>
            </w:r>
          </w:p>
        </w:tc>
        <w:tc>
          <w:tcPr>
            <w:tcW w:w="836" w:type="dxa"/>
            <w:tcBorders>
              <w:top w:val="nil"/>
              <w:left w:val="nil"/>
              <w:bottom w:val="nil"/>
              <w:right w:val="nil"/>
            </w:tcBorders>
            <w:noWrap/>
            <w:vAlign w:val="bottom"/>
          </w:tcPr>
          <w:p w14:paraId="58FF71D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5AC00E30"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4ED3EA7"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C893FC4"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68603DC2"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2E298C"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38FCB32E"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5172C4F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0,19</w:t>
            </w:r>
          </w:p>
        </w:tc>
      </w:tr>
      <w:tr w:rsidR="004D7477" w:rsidRPr="005D4595" w14:paraId="0092398A" w14:textId="77777777" w:rsidTr="007D3632">
        <w:trPr>
          <w:trHeight w:val="225"/>
        </w:trPr>
        <w:tc>
          <w:tcPr>
            <w:tcW w:w="3356" w:type="dxa"/>
            <w:tcBorders>
              <w:top w:val="nil"/>
              <w:left w:val="nil"/>
              <w:bottom w:val="nil"/>
              <w:right w:val="nil"/>
            </w:tcBorders>
            <w:noWrap/>
            <w:vAlign w:val="bottom"/>
          </w:tcPr>
          <w:p w14:paraId="37CA7275"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6C95BDBB"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79C96DC"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D544D5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628C1A7"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499E77A"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F521BEB"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C05F618"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BBEA399"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B971D38"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F48B1C1"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2D80CB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56D570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EB13D87"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04B62047" w14:textId="77777777" w:rsidR="004D7477" w:rsidRPr="005D4595" w:rsidRDefault="004D7477" w:rsidP="00A82776">
      <w:pPr>
        <w:pStyle w:val="Brdtekst"/>
        <w:spacing w:before="120" w:line="240" w:lineRule="auto"/>
        <w:rPr>
          <w:rFonts w:ascii="Calibri" w:hAnsi="Calibri" w:cs="Calibri"/>
          <w:sz w:val="16"/>
          <w:szCs w:val="16"/>
          <w:lang w:val="en-GB"/>
        </w:rPr>
      </w:pPr>
      <w:r w:rsidRPr="005D4595">
        <w:rPr>
          <w:rFonts w:ascii="Calibri" w:hAnsi="Calibri" w:cs="Calibri"/>
          <w:sz w:val="16"/>
          <w:szCs w:val="16"/>
          <w:lang w:val="en-GB"/>
        </w:rPr>
        <w:t>* Rape seeds</w:t>
      </w:r>
    </w:p>
    <w:p w14:paraId="5A00FFA9" w14:textId="77777777" w:rsidR="004D7477" w:rsidRPr="005D4595" w:rsidRDefault="004D7477">
      <w:pPr>
        <w:rPr>
          <w:rFonts w:eastAsia="MS Mincho"/>
          <w:szCs w:val="24"/>
          <w:lang w:val="en-GB"/>
        </w:rPr>
      </w:pPr>
      <w:r w:rsidRPr="005D4595">
        <w:rPr>
          <w:szCs w:val="24"/>
          <w:lang w:val="en-GB"/>
        </w:rPr>
        <w:br w:type="page"/>
      </w:r>
    </w:p>
    <w:tbl>
      <w:tblPr>
        <w:tblW w:w="10880"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tblGrid>
      <w:tr w:rsidR="004D7477" w:rsidRPr="005D4595" w14:paraId="7202919C" w14:textId="77777777" w:rsidTr="007D3632">
        <w:trPr>
          <w:trHeight w:val="225"/>
        </w:trPr>
        <w:tc>
          <w:tcPr>
            <w:tcW w:w="3356" w:type="dxa"/>
            <w:tcBorders>
              <w:top w:val="nil"/>
              <w:left w:val="nil"/>
              <w:bottom w:val="nil"/>
              <w:right w:val="nil"/>
            </w:tcBorders>
            <w:noWrap/>
            <w:vAlign w:val="bottom"/>
          </w:tcPr>
          <w:p w14:paraId="735CE0BF" w14:textId="77777777" w:rsidR="004D7477" w:rsidRPr="005D4595" w:rsidRDefault="004D7477" w:rsidP="007D3632">
            <w:pPr>
              <w:rPr>
                <w:rFonts w:ascii="Calibri" w:hAnsi="Calibri" w:cs="Calibri"/>
                <w:b/>
                <w:bCs/>
                <w:sz w:val="16"/>
                <w:szCs w:val="16"/>
                <w:lang w:val="da-DK" w:eastAsia="da-DK"/>
              </w:rPr>
            </w:pPr>
            <w:r w:rsidRPr="005D4595">
              <w:rPr>
                <w:rFonts w:ascii="Calibri" w:hAnsi="Calibri" w:cs="Calibri"/>
                <w:b/>
                <w:bCs/>
                <w:sz w:val="16"/>
                <w:szCs w:val="16"/>
                <w:lang w:val="da-DK" w:eastAsia="da-DK"/>
              </w:rPr>
              <w:t>Winter oilseed rape</w:t>
            </w:r>
          </w:p>
        </w:tc>
        <w:tc>
          <w:tcPr>
            <w:tcW w:w="836" w:type="dxa"/>
            <w:tcBorders>
              <w:top w:val="nil"/>
              <w:left w:val="nil"/>
              <w:bottom w:val="nil"/>
              <w:right w:val="nil"/>
            </w:tcBorders>
            <w:noWrap/>
            <w:vAlign w:val="bottom"/>
          </w:tcPr>
          <w:p w14:paraId="4D2704FC"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6CF70C4A"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5C9F5D6E"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Oct.</w:t>
            </w:r>
          </w:p>
        </w:tc>
        <w:tc>
          <w:tcPr>
            <w:tcW w:w="836" w:type="dxa"/>
            <w:tcBorders>
              <w:top w:val="nil"/>
              <w:left w:val="nil"/>
              <w:bottom w:val="nil"/>
              <w:right w:val="nil"/>
            </w:tcBorders>
            <w:noWrap/>
            <w:vAlign w:val="bottom"/>
          </w:tcPr>
          <w:p w14:paraId="68D02A30"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14EF5C7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3DBBF436"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Oct.</w:t>
            </w:r>
          </w:p>
        </w:tc>
        <w:tc>
          <w:tcPr>
            <w:tcW w:w="836" w:type="dxa"/>
            <w:tcBorders>
              <w:top w:val="nil"/>
              <w:left w:val="nil"/>
              <w:bottom w:val="nil"/>
              <w:right w:val="nil"/>
            </w:tcBorders>
            <w:noWrap/>
            <w:vAlign w:val="bottom"/>
          </w:tcPr>
          <w:p w14:paraId="6E949C6C"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Nov.</w:t>
            </w:r>
          </w:p>
        </w:tc>
        <w:tc>
          <w:tcPr>
            <w:tcW w:w="836" w:type="dxa"/>
            <w:tcBorders>
              <w:top w:val="nil"/>
              <w:left w:val="nil"/>
              <w:bottom w:val="nil"/>
              <w:right w:val="nil"/>
            </w:tcBorders>
            <w:noWrap/>
            <w:vAlign w:val="bottom"/>
          </w:tcPr>
          <w:p w14:paraId="5641CF26"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35B4BEA5"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r>
      <w:tr w:rsidR="004D7477" w:rsidRPr="005D4595" w14:paraId="383D5227" w14:textId="77777777" w:rsidTr="007D3632">
        <w:trPr>
          <w:trHeight w:val="225"/>
        </w:trPr>
        <w:tc>
          <w:tcPr>
            <w:tcW w:w="3356" w:type="dxa"/>
            <w:tcBorders>
              <w:top w:val="nil"/>
              <w:left w:val="nil"/>
              <w:bottom w:val="nil"/>
              <w:right w:val="nil"/>
            </w:tcBorders>
            <w:noWrap/>
            <w:vAlign w:val="bottom"/>
          </w:tcPr>
          <w:p w14:paraId="67990D6C"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75A4DCE5"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50BB3646"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391E09A6"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50650690"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4EB9934F"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4055251A"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1D7D2366"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64C3C86F"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45ED35FF"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20-39</w:t>
            </w:r>
          </w:p>
        </w:tc>
      </w:tr>
      <w:tr w:rsidR="004D7477" w:rsidRPr="005D4595" w14:paraId="5EED03B5" w14:textId="77777777" w:rsidTr="007D3632">
        <w:trPr>
          <w:trHeight w:val="225"/>
        </w:trPr>
        <w:tc>
          <w:tcPr>
            <w:tcW w:w="3356" w:type="dxa"/>
            <w:tcBorders>
              <w:top w:val="nil"/>
              <w:left w:val="nil"/>
              <w:bottom w:val="nil"/>
              <w:right w:val="nil"/>
            </w:tcBorders>
            <w:noWrap/>
            <w:vAlign w:val="bottom"/>
          </w:tcPr>
          <w:p w14:paraId="238565D5"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A050AE"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443F4CF"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137B9F"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C7A551B"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C1FDE8C"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A996B9"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080654"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4E7BD87"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5EA502" w14:textId="77777777" w:rsidR="004D7477" w:rsidRPr="005D4595" w:rsidRDefault="004D7477" w:rsidP="007D3632">
            <w:pPr>
              <w:rPr>
                <w:rFonts w:ascii="Calibri" w:hAnsi="Calibri" w:cs="Calibri"/>
                <w:sz w:val="16"/>
                <w:szCs w:val="16"/>
                <w:lang w:val="da-DK" w:eastAsia="da-DK"/>
              </w:rPr>
            </w:pPr>
          </w:p>
        </w:tc>
      </w:tr>
      <w:tr w:rsidR="004D7477" w:rsidRPr="005D4595" w14:paraId="4EE2C423" w14:textId="77777777" w:rsidTr="007D3632">
        <w:trPr>
          <w:trHeight w:val="225"/>
        </w:trPr>
        <w:tc>
          <w:tcPr>
            <w:tcW w:w="3356" w:type="dxa"/>
            <w:tcBorders>
              <w:top w:val="nil"/>
              <w:left w:val="nil"/>
              <w:bottom w:val="nil"/>
              <w:right w:val="nil"/>
            </w:tcBorders>
            <w:noWrap/>
            <w:vAlign w:val="bottom"/>
          </w:tcPr>
          <w:p w14:paraId="45B4299E"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2BAD7DB3"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BBF3B3"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80F24A"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FDC0009"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FA3C8C"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F1BA8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238E7815"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2BA194B2"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70D24D0C"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r>
      <w:tr w:rsidR="004D7477" w:rsidRPr="005D4595" w14:paraId="18FA13BC" w14:textId="77777777" w:rsidTr="007D3632">
        <w:trPr>
          <w:trHeight w:val="225"/>
        </w:trPr>
        <w:tc>
          <w:tcPr>
            <w:tcW w:w="3356" w:type="dxa"/>
            <w:tcBorders>
              <w:top w:val="nil"/>
              <w:left w:val="nil"/>
              <w:bottom w:val="nil"/>
              <w:right w:val="nil"/>
            </w:tcBorders>
            <w:noWrap/>
            <w:vAlign w:val="bottom"/>
          </w:tcPr>
          <w:p w14:paraId="6C8B5970" w14:textId="77777777" w:rsidR="004D7477" w:rsidRPr="005D4595" w:rsidRDefault="004D7477" w:rsidP="007D3632">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38F31F04"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1F9A3B5"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410A4CFE"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0,34</w:t>
            </w:r>
          </w:p>
        </w:tc>
        <w:tc>
          <w:tcPr>
            <w:tcW w:w="836" w:type="dxa"/>
            <w:tcBorders>
              <w:top w:val="nil"/>
              <w:left w:val="nil"/>
              <w:bottom w:val="nil"/>
              <w:right w:val="nil"/>
            </w:tcBorders>
            <w:noWrap/>
            <w:vAlign w:val="bottom"/>
          </w:tcPr>
          <w:p w14:paraId="433877E0"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0,27</w:t>
            </w:r>
          </w:p>
        </w:tc>
        <w:tc>
          <w:tcPr>
            <w:tcW w:w="836" w:type="dxa"/>
            <w:tcBorders>
              <w:top w:val="nil"/>
              <w:left w:val="nil"/>
              <w:bottom w:val="nil"/>
              <w:right w:val="nil"/>
            </w:tcBorders>
            <w:noWrap/>
            <w:vAlign w:val="bottom"/>
          </w:tcPr>
          <w:p w14:paraId="685BB0C7"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2099AB6B"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4251FBA4"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5E2F9F4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0,18</w:t>
            </w:r>
          </w:p>
        </w:tc>
        <w:tc>
          <w:tcPr>
            <w:tcW w:w="836" w:type="dxa"/>
            <w:tcBorders>
              <w:top w:val="nil"/>
              <w:left w:val="nil"/>
              <w:bottom w:val="nil"/>
              <w:right w:val="nil"/>
            </w:tcBorders>
            <w:noWrap/>
            <w:vAlign w:val="bottom"/>
          </w:tcPr>
          <w:p w14:paraId="63FDC1A0"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r>
      <w:tr w:rsidR="00621B51" w:rsidRPr="005D4595" w14:paraId="50C2EF43" w14:textId="77777777" w:rsidTr="007D3632">
        <w:trPr>
          <w:trHeight w:val="225"/>
        </w:trPr>
        <w:tc>
          <w:tcPr>
            <w:tcW w:w="3356" w:type="dxa"/>
            <w:tcBorders>
              <w:top w:val="nil"/>
              <w:left w:val="nil"/>
              <w:bottom w:val="nil"/>
              <w:right w:val="nil"/>
            </w:tcBorders>
            <w:noWrap/>
            <w:vAlign w:val="bottom"/>
          </w:tcPr>
          <w:p w14:paraId="4CD3C965"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73E20713"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1364682"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A3BC490"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1F0B243"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9F38809"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EB696FD"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DCB39F5"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87B41DF" w14:textId="77777777" w:rsidR="00621B51" w:rsidRPr="005D4595"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B9AE800" w14:textId="77777777" w:rsidR="00621B51" w:rsidRPr="005D4595" w:rsidRDefault="00621B51" w:rsidP="007D3632">
            <w:pPr>
              <w:jc w:val="right"/>
              <w:rPr>
                <w:rFonts w:ascii="Calibri" w:hAnsi="Calibri" w:cs="Calibri"/>
                <w:sz w:val="16"/>
                <w:szCs w:val="16"/>
                <w:lang w:val="en-US" w:eastAsia="da-DK"/>
              </w:rPr>
            </w:pPr>
          </w:p>
        </w:tc>
      </w:tr>
      <w:tr w:rsidR="00621B51" w:rsidRPr="005D4595" w14:paraId="156BC032" w14:textId="77777777" w:rsidTr="007D3632">
        <w:trPr>
          <w:trHeight w:val="225"/>
        </w:trPr>
        <w:tc>
          <w:tcPr>
            <w:tcW w:w="3356" w:type="dxa"/>
            <w:tcBorders>
              <w:top w:val="nil"/>
              <w:left w:val="nil"/>
              <w:bottom w:val="nil"/>
              <w:right w:val="nil"/>
            </w:tcBorders>
            <w:noWrap/>
            <w:vAlign w:val="bottom"/>
          </w:tcPr>
          <w:p w14:paraId="6161BE12"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7DC5A57B"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26A63EF"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688923A"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05EA313"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9A2C7DF"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4DAAA27"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3BE6279"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9D4A0A9"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D245208"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r>
      <w:tr w:rsidR="004D7477" w:rsidRPr="005D4595" w14:paraId="192B8DAA" w14:textId="77777777" w:rsidTr="007D3632">
        <w:trPr>
          <w:trHeight w:val="225"/>
        </w:trPr>
        <w:tc>
          <w:tcPr>
            <w:tcW w:w="3356" w:type="dxa"/>
            <w:tcBorders>
              <w:top w:val="nil"/>
              <w:left w:val="nil"/>
              <w:bottom w:val="nil"/>
              <w:right w:val="nil"/>
            </w:tcBorders>
            <w:noWrap/>
            <w:vAlign w:val="bottom"/>
          </w:tcPr>
          <w:p w14:paraId="61B8F5FC"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0FC1AAC1"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0,41</w:t>
            </w:r>
          </w:p>
        </w:tc>
        <w:tc>
          <w:tcPr>
            <w:tcW w:w="836" w:type="dxa"/>
            <w:tcBorders>
              <w:top w:val="nil"/>
              <w:left w:val="nil"/>
              <w:bottom w:val="nil"/>
              <w:right w:val="nil"/>
            </w:tcBorders>
            <w:noWrap/>
            <w:vAlign w:val="bottom"/>
          </w:tcPr>
          <w:p w14:paraId="13C0584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55083F90"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387B5CFE"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6FAB4267"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81F6A39"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083AC97A"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52500CB5"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64046F37" w14:textId="77777777" w:rsidR="004D7477" w:rsidRPr="005D4595" w:rsidRDefault="004D7477" w:rsidP="007D3632">
            <w:pPr>
              <w:rPr>
                <w:rFonts w:ascii="Calibri" w:hAnsi="Calibri" w:cs="Calibri"/>
                <w:sz w:val="16"/>
                <w:szCs w:val="16"/>
                <w:lang w:val="da-DK" w:eastAsia="da-DK"/>
              </w:rPr>
            </w:pPr>
          </w:p>
        </w:tc>
      </w:tr>
      <w:tr w:rsidR="004D7477" w:rsidRPr="005D4595" w14:paraId="52BC5CF8" w14:textId="77777777" w:rsidTr="007D3632">
        <w:trPr>
          <w:trHeight w:val="225"/>
        </w:trPr>
        <w:tc>
          <w:tcPr>
            <w:tcW w:w="3356" w:type="dxa"/>
            <w:tcBorders>
              <w:top w:val="nil"/>
              <w:left w:val="nil"/>
              <w:bottom w:val="nil"/>
              <w:right w:val="nil"/>
            </w:tcBorders>
            <w:noWrap/>
            <w:vAlign w:val="bottom"/>
          </w:tcPr>
          <w:p w14:paraId="36E66FD3"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415CCCEA"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2E0FFE"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2834BA"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B7B98E9"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A61E93"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EFD807"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63F4A3A"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50F6A10"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B64BD3B" w14:textId="77777777" w:rsidR="004D7477" w:rsidRPr="005D4595" w:rsidRDefault="004D7477" w:rsidP="007D3632">
            <w:pPr>
              <w:rPr>
                <w:rFonts w:ascii="Calibri" w:hAnsi="Calibri" w:cs="Calibri"/>
                <w:sz w:val="16"/>
                <w:szCs w:val="16"/>
                <w:lang w:val="da-DK" w:eastAsia="da-DK"/>
              </w:rPr>
            </w:pPr>
          </w:p>
        </w:tc>
      </w:tr>
      <w:tr w:rsidR="004D7477" w:rsidRPr="005D4595" w14:paraId="619720E3" w14:textId="77777777" w:rsidTr="007D3632">
        <w:trPr>
          <w:trHeight w:val="225"/>
        </w:trPr>
        <w:tc>
          <w:tcPr>
            <w:tcW w:w="3356" w:type="dxa"/>
            <w:tcBorders>
              <w:top w:val="nil"/>
              <w:left w:val="nil"/>
              <w:bottom w:val="nil"/>
              <w:right w:val="nil"/>
            </w:tcBorders>
            <w:noWrap/>
            <w:vAlign w:val="bottom"/>
          </w:tcPr>
          <w:p w14:paraId="1F477C73"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147DFFE7"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0CEF644"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ECA7521"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FC5872"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6D9BEA4"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A738062"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10EB2C"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1AB9F9"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C5D47C5" w14:textId="77777777" w:rsidR="004D7477" w:rsidRPr="005D4595" w:rsidRDefault="004D7477" w:rsidP="007D3632">
            <w:pPr>
              <w:rPr>
                <w:rFonts w:ascii="Calibri" w:hAnsi="Calibri" w:cs="Calibri"/>
                <w:sz w:val="16"/>
                <w:szCs w:val="16"/>
                <w:lang w:val="da-DK" w:eastAsia="da-DK"/>
              </w:rPr>
            </w:pPr>
          </w:p>
        </w:tc>
      </w:tr>
      <w:tr w:rsidR="004D7477" w:rsidRPr="005D4595" w14:paraId="6AF1E0AF" w14:textId="77777777" w:rsidTr="007D3632">
        <w:trPr>
          <w:trHeight w:val="225"/>
        </w:trPr>
        <w:tc>
          <w:tcPr>
            <w:tcW w:w="3356" w:type="dxa"/>
            <w:tcBorders>
              <w:top w:val="nil"/>
              <w:left w:val="nil"/>
              <w:bottom w:val="nil"/>
              <w:right w:val="nil"/>
            </w:tcBorders>
            <w:noWrap/>
            <w:vAlign w:val="bottom"/>
          </w:tcPr>
          <w:p w14:paraId="7DD599E0"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067D186B"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81E8609"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608AD7C"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5F439F2"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55FF930"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E7A571"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AC2B552"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AB2D964"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A4A9990" w14:textId="77777777" w:rsidR="004D7477" w:rsidRPr="005D4595" w:rsidRDefault="004D7477" w:rsidP="007D3632">
            <w:pPr>
              <w:rPr>
                <w:rFonts w:ascii="Calibri" w:hAnsi="Calibri" w:cs="Calibri"/>
                <w:sz w:val="16"/>
                <w:szCs w:val="16"/>
                <w:lang w:val="da-DK" w:eastAsia="da-DK"/>
              </w:rPr>
            </w:pPr>
          </w:p>
        </w:tc>
      </w:tr>
      <w:tr w:rsidR="004D7477" w:rsidRPr="005D4595" w14:paraId="006A31DF" w14:textId="77777777" w:rsidTr="007D3632">
        <w:trPr>
          <w:trHeight w:val="225"/>
        </w:trPr>
        <w:tc>
          <w:tcPr>
            <w:tcW w:w="3356" w:type="dxa"/>
            <w:tcBorders>
              <w:top w:val="nil"/>
              <w:left w:val="nil"/>
              <w:bottom w:val="nil"/>
              <w:right w:val="nil"/>
            </w:tcBorders>
            <w:noWrap/>
            <w:vAlign w:val="bottom"/>
          </w:tcPr>
          <w:p w14:paraId="5C457C54"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70BF8BF0"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6865D4"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31768BB"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419AB5F"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D02265"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6C45016"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413C32"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5AF5310"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123AE5" w14:textId="77777777" w:rsidR="004D7477" w:rsidRPr="005D4595" w:rsidRDefault="004D7477" w:rsidP="007D3632">
            <w:pPr>
              <w:rPr>
                <w:rFonts w:ascii="Calibri" w:hAnsi="Calibri" w:cs="Calibri"/>
                <w:sz w:val="16"/>
                <w:szCs w:val="16"/>
                <w:lang w:val="da-DK" w:eastAsia="da-DK"/>
              </w:rPr>
            </w:pPr>
          </w:p>
        </w:tc>
      </w:tr>
      <w:tr w:rsidR="004D7477" w:rsidRPr="005D4595" w14:paraId="15AC8428" w14:textId="77777777" w:rsidTr="007D3632">
        <w:trPr>
          <w:trHeight w:val="225"/>
        </w:trPr>
        <w:tc>
          <w:tcPr>
            <w:tcW w:w="3356" w:type="dxa"/>
            <w:tcBorders>
              <w:top w:val="nil"/>
              <w:left w:val="nil"/>
              <w:bottom w:val="nil"/>
              <w:right w:val="nil"/>
            </w:tcBorders>
            <w:noWrap/>
            <w:vAlign w:val="bottom"/>
          </w:tcPr>
          <w:p w14:paraId="0507E0DA"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1A49BE7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1A1C0A0B"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0,36</w:t>
            </w:r>
          </w:p>
        </w:tc>
        <w:tc>
          <w:tcPr>
            <w:tcW w:w="836" w:type="dxa"/>
            <w:tcBorders>
              <w:top w:val="nil"/>
              <w:left w:val="nil"/>
              <w:bottom w:val="nil"/>
              <w:right w:val="nil"/>
            </w:tcBorders>
            <w:noWrap/>
            <w:vAlign w:val="bottom"/>
          </w:tcPr>
          <w:p w14:paraId="40BA0E69"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0,41</w:t>
            </w:r>
          </w:p>
        </w:tc>
        <w:tc>
          <w:tcPr>
            <w:tcW w:w="836" w:type="dxa"/>
            <w:tcBorders>
              <w:top w:val="nil"/>
              <w:left w:val="nil"/>
              <w:bottom w:val="nil"/>
              <w:right w:val="nil"/>
            </w:tcBorders>
            <w:noWrap/>
            <w:vAlign w:val="bottom"/>
          </w:tcPr>
          <w:p w14:paraId="3CC7A9F1"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0,31</w:t>
            </w:r>
          </w:p>
        </w:tc>
        <w:tc>
          <w:tcPr>
            <w:tcW w:w="836" w:type="dxa"/>
            <w:tcBorders>
              <w:top w:val="nil"/>
              <w:left w:val="nil"/>
              <w:bottom w:val="nil"/>
              <w:right w:val="nil"/>
            </w:tcBorders>
            <w:noWrap/>
            <w:vAlign w:val="bottom"/>
          </w:tcPr>
          <w:p w14:paraId="52CF5FC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0,45</w:t>
            </w:r>
          </w:p>
        </w:tc>
        <w:tc>
          <w:tcPr>
            <w:tcW w:w="836" w:type="dxa"/>
            <w:tcBorders>
              <w:top w:val="nil"/>
              <w:left w:val="nil"/>
              <w:bottom w:val="nil"/>
              <w:right w:val="nil"/>
            </w:tcBorders>
            <w:noWrap/>
            <w:vAlign w:val="bottom"/>
          </w:tcPr>
          <w:p w14:paraId="7899942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0,41</w:t>
            </w:r>
          </w:p>
        </w:tc>
        <w:tc>
          <w:tcPr>
            <w:tcW w:w="836" w:type="dxa"/>
            <w:tcBorders>
              <w:top w:val="nil"/>
              <w:left w:val="nil"/>
              <w:bottom w:val="nil"/>
              <w:right w:val="nil"/>
            </w:tcBorders>
            <w:noWrap/>
            <w:vAlign w:val="bottom"/>
          </w:tcPr>
          <w:p w14:paraId="36D68878"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5F3E42D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0,31</w:t>
            </w:r>
          </w:p>
        </w:tc>
        <w:tc>
          <w:tcPr>
            <w:tcW w:w="836" w:type="dxa"/>
            <w:tcBorders>
              <w:top w:val="nil"/>
              <w:left w:val="nil"/>
              <w:bottom w:val="nil"/>
              <w:right w:val="nil"/>
            </w:tcBorders>
            <w:noWrap/>
            <w:vAlign w:val="bottom"/>
          </w:tcPr>
          <w:p w14:paraId="729693AF"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0,45</w:t>
            </w:r>
          </w:p>
        </w:tc>
      </w:tr>
      <w:tr w:rsidR="004D7477" w:rsidRPr="005D4595" w14:paraId="2D4EC025" w14:textId="77777777" w:rsidTr="007D3632">
        <w:trPr>
          <w:trHeight w:val="225"/>
        </w:trPr>
        <w:tc>
          <w:tcPr>
            <w:tcW w:w="3356" w:type="dxa"/>
            <w:tcBorders>
              <w:top w:val="nil"/>
              <w:left w:val="nil"/>
              <w:bottom w:val="nil"/>
              <w:right w:val="nil"/>
            </w:tcBorders>
            <w:noWrap/>
            <w:vAlign w:val="bottom"/>
          </w:tcPr>
          <w:p w14:paraId="1656B572" w14:textId="77777777" w:rsidR="004D7477" w:rsidRPr="005D4595" w:rsidRDefault="004D7477" w:rsidP="007D3632">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177B91C3"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7A9393EB"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A9E936A"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089F27F"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728B353"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7F74520A"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C7C3B9A"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5074110" w14:textId="77777777" w:rsidR="004D7477" w:rsidRPr="005D4595"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7257CC8A" w14:textId="77777777" w:rsidR="004D7477" w:rsidRPr="005D4595" w:rsidRDefault="004D7477" w:rsidP="007D3632">
            <w:pPr>
              <w:rPr>
                <w:rFonts w:ascii="Calibri" w:hAnsi="Calibri" w:cs="Calibri"/>
                <w:sz w:val="16"/>
                <w:szCs w:val="16"/>
                <w:lang w:val="en-US" w:eastAsia="da-DK"/>
              </w:rPr>
            </w:pPr>
          </w:p>
        </w:tc>
      </w:tr>
      <w:tr w:rsidR="004D7477" w:rsidRPr="005D4595" w14:paraId="3D8750A4" w14:textId="77777777" w:rsidTr="007D3632">
        <w:trPr>
          <w:trHeight w:val="225"/>
        </w:trPr>
        <w:tc>
          <w:tcPr>
            <w:tcW w:w="3356" w:type="dxa"/>
            <w:tcBorders>
              <w:top w:val="nil"/>
              <w:left w:val="nil"/>
              <w:bottom w:val="single" w:sz="4" w:space="0" w:color="auto"/>
              <w:right w:val="nil"/>
            </w:tcBorders>
            <w:noWrap/>
            <w:vAlign w:val="bottom"/>
          </w:tcPr>
          <w:p w14:paraId="412E2894"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22D78724"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41682D98"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0,18</w:t>
            </w:r>
          </w:p>
        </w:tc>
        <w:tc>
          <w:tcPr>
            <w:tcW w:w="836" w:type="dxa"/>
            <w:tcBorders>
              <w:top w:val="nil"/>
              <w:left w:val="nil"/>
              <w:bottom w:val="nil"/>
              <w:right w:val="nil"/>
            </w:tcBorders>
            <w:noWrap/>
            <w:vAlign w:val="bottom"/>
          </w:tcPr>
          <w:p w14:paraId="54A9FEED"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8A5BAB8"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28F8D88C"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6D983312" w14:textId="77777777" w:rsidR="004D7477" w:rsidRPr="005D4595"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EC2CEF"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98475D0"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29A86DC1"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r>
      <w:tr w:rsidR="004D7477" w:rsidRPr="005D4595" w14:paraId="3990A9F1" w14:textId="77777777" w:rsidTr="007D3632">
        <w:trPr>
          <w:trHeight w:val="225"/>
        </w:trPr>
        <w:tc>
          <w:tcPr>
            <w:tcW w:w="3356" w:type="dxa"/>
            <w:tcBorders>
              <w:top w:val="nil"/>
              <w:left w:val="nil"/>
              <w:bottom w:val="nil"/>
              <w:right w:val="nil"/>
            </w:tcBorders>
            <w:noWrap/>
            <w:vAlign w:val="bottom"/>
          </w:tcPr>
          <w:p w14:paraId="0B2D8104"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6BBB3D55"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92CDFA4"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98C5080"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6F901A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9C09A77"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CF28F50"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070BFDD"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07D45EB"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0F030E6"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7DD459D7" w14:textId="77777777" w:rsidR="004D7477" w:rsidRPr="005D4595" w:rsidRDefault="004D7477" w:rsidP="00FE2387">
      <w:pPr>
        <w:pStyle w:val="Brdtekst"/>
        <w:spacing w:line="240" w:lineRule="auto"/>
        <w:rPr>
          <w:sz w:val="24"/>
          <w:szCs w:val="24"/>
          <w:lang w:val="en-GB"/>
        </w:rPr>
      </w:pPr>
    </w:p>
    <w:p w14:paraId="56877E65" w14:textId="77777777" w:rsidR="004D7477" w:rsidRPr="005D4595" w:rsidRDefault="004D7477" w:rsidP="00FE2387">
      <w:pPr>
        <w:pStyle w:val="Brdtekst"/>
        <w:spacing w:line="240" w:lineRule="auto"/>
        <w:rPr>
          <w:sz w:val="24"/>
          <w:szCs w:val="24"/>
          <w:lang w:val="en-GB"/>
        </w:rPr>
      </w:pPr>
    </w:p>
    <w:p w14:paraId="2708DB1C" w14:textId="77777777" w:rsidR="004D7477" w:rsidRPr="005D4595" w:rsidRDefault="004D7477" w:rsidP="00FE2387">
      <w:pPr>
        <w:pStyle w:val="Brdtekst"/>
        <w:spacing w:line="240" w:lineRule="auto"/>
        <w:rPr>
          <w:sz w:val="24"/>
          <w:szCs w:val="24"/>
          <w:lang w:val="en-GB"/>
        </w:rPr>
      </w:pPr>
    </w:p>
    <w:tbl>
      <w:tblPr>
        <w:tblW w:w="9972" w:type="dxa"/>
        <w:tblInd w:w="70" w:type="dxa"/>
        <w:tblCellMar>
          <w:left w:w="70" w:type="dxa"/>
          <w:right w:w="70" w:type="dxa"/>
        </w:tblCellMar>
        <w:tblLook w:val="00A0" w:firstRow="1" w:lastRow="0" w:firstColumn="1" w:lastColumn="0" w:noHBand="0" w:noVBand="0"/>
      </w:tblPr>
      <w:tblGrid>
        <w:gridCol w:w="3332"/>
        <w:gridCol w:w="830"/>
        <w:gridCol w:w="830"/>
        <w:gridCol w:w="830"/>
        <w:gridCol w:w="830"/>
        <w:gridCol w:w="830"/>
        <w:gridCol w:w="830"/>
        <w:gridCol w:w="830"/>
        <w:gridCol w:w="830"/>
      </w:tblGrid>
      <w:tr w:rsidR="004D7477" w:rsidRPr="005D4595" w14:paraId="25B886D6" w14:textId="77777777" w:rsidTr="007D3632">
        <w:trPr>
          <w:trHeight w:val="225"/>
        </w:trPr>
        <w:tc>
          <w:tcPr>
            <w:tcW w:w="3332" w:type="dxa"/>
            <w:tcBorders>
              <w:top w:val="nil"/>
              <w:left w:val="nil"/>
              <w:bottom w:val="nil"/>
              <w:right w:val="nil"/>
            </w:tcBorders>
            <w:noWrap/>
            <w:vAlign w:val="bottom"/>
          </w:tcPr>
          <w:p w14:paraId="19CA82A9" w14:textId="77777777" w:rsidR="004D7477" w:rsidRPr="005D4595" w:rsidRDefault="004D7477" w:rsidP="007D3632">
            <w:pPr>
              <w:rPr>
                <w:rFonts w:ascii="Calibri" w:hAnsi="Calibri" w:cs="Calibri"/>
                <w:b/>
                <w:bCs/>
                <w:sz w:val="16"/>
                <w:szCs w:val="16"/>
                <w:lang w:val="da-DK" w:eastAsia="da-DK"/>
              </w:rPr>
            </w:pPr>
            <w:r w:rsidRPr="005D4595">
              <w:rPr>
                <w:rFonts w:ascii="Calibri" w:hAnsi="Calibri" w:cs="Calibri"/>
                <w:b/>
                <w:bCs/>
                <w:sz w:val="16"/>
                <w:szCs w:val="16"/>
                <w:lang w:val="da-DK" w:eastAsia="da-DK"/>
              </w:rPr>
              <w:t>Winter oilseed rape</w:t>
            </w:r>
          </w:p>
        </w:tc>
        <w:tc>
          <w:tcPr>
            <w:tcW w:w="830" w:type="dxa"/>
            <w:tcBorders>
              <w:top w:val="nil"/>
              <w:left w:val="nil"/>
              <w:bottom w:val="nil"/>
              <w:right w:val="nil"/>
            </w:tcBorders>
            <w:noWrap/>
            <w:vAlign w:val="bottom"/>
          </w:tcPr>
          <w:p w14:paraId="09035DCC"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0" w:type="dxa"/>
            <w:tcBorders>
              <w:top w:val="nil"/>
              <w:left w:val="nil"/>
              <w:bottom w:val="nil"/>
              <w:right w:val="nil"/>
            </w:tcBorders>
            <w:noWrap/>
            <w:vAlign w:val="bottom"/>
          </w:tcPr>
          <w:p w14:paraId="61320AC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0" w:type="dxa"/>
            <w:tcBorders>
              <w:top w:val="nil"/>
              <w:left w:val="nil"/>
              <w:bottom w:val="nil"/>
              <w:right w:val="nil"/>
            </w:tcBorders>
            <w:noWrap/>
            <w:vAlign w:val="bottom"/>
          </w:tcPr>
          <w:p w14:paraId="57D3C8C2"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0" w:type="dxa"/>
            <w:tcBorders>
              <w:top w:val="nil"/>
              <w:left w:val="nil"/>
              <w:bottom w:val="nil"/>
              <w:right w:val="nil"/>
            </w:tcBorders>
            <w:noWrap/>
            <w:vAlign w:val="bottom"/>
          </w:tcPr>
          <w:p w14:paraId="72C9A638"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0" w:type="dxa"/>
            <w:tcBorders>
              <w:top w:val="nil"/>
              <w:left w:val="nil"/>
              <w:bottom w:val="nil"/>
              <w:right w:val="nil"/>
            </w:tcBorders>
            <w:noWrap/>
            <w:vAlign w:val="bottom"/>
          </w:tcPr>
          <w:p w14:paraId="3CFABA30"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0" w:type="dxa"/>
            <w:tcBorders>
              <w:top w:val="nil"/>
              <w:left w:val="nil"/>
              <w:bottom w:val="nil"/>
              <w:right w:val="nil"/>
            </w:tcBorders>
            <w:noWrap/>
            <w:vAlign w:val="bottom"/>
          </w:tcPr>
          <w:p w14:paraId="79C5A969"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0" w:type="dxa"/>
            <w:tcBorders>
              <w:top w:val="nil"/>
              <w:left w:val="nil"/>
              <w:bottom w:val="nil"/>
              <w:right w:val="nil"/>
            </w:tcBorders>
            <w:noWrap/>
            <w:vAlign w:val="bottom"/>
          </w:tcPr>
          <w:p w14:paraId="2F012984"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0" w:type="dxa"/>
            <w:tcBorders>
              <w:top w:val="nil"/>
              <w:left w:val="nil"/>
              <w:bottom w:val="nil"/>
              <w:right w:val="nil"/>
            </w:tcBorders>
            <w:noWrap/>
            <w:vAlign w:val="bottom"/>
          </w:tcPr>
          <w:p w14:paraId="5AA276E8"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r>
      <w:tr w:rsidR="004D7477" w:rsidRPr="005D4595" w14:paraId="329768CA" w14:textId="77777777" w:rsidTr="007D3632">
        <w:trPr>
          <w:trHeight w:val="225"/>
        </w:trPr>
        <w:tc>
          <w:tcPr>
            <w:tcW w:w="3332" w:type="dxa"/>
            <w:tcBorders>
              <w:top w:val="nil"/>
              <w:left w:val="nil"/>
              <w:bottom w:val="nil"/>
              <w:right w:val="nil"/>
            </w:tcBorders>
            <w:noWrap/>
            <w:vAlign w:val="bottom"/>
          </w:tcPr>
          <w:p w14:paraId="33199071"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BBCH</w:t>
            </w:r>
          </w:p>
        </w:tc>
        <w:tc>
          <w:tcPr>
            <w:tcW w:w="830" w:type="dxa"/>
            <w:tcBorders>
              <w:top w:val="nil"/>
              <w:left w:val="nil"/>
              <w:bottom w:val="nil"/>
              <w:right w:val="nil"/>
            </w:tcBorders>
            <w:noWrap/>
            <w:vAlign w:val="bottom"/>
          </w:tcPr>
          <w:p w14:paraId="76C70A93"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40-59</w:t>
            </w:r>
          </w:p>
        </w:tc>
        <w:tc>
          <w:tcPr>
            <w:tcW w:w="830" w:type="dxa"/>
            <w:tcBorders>
              <w:top w:val="nil"/>
              <w:left w:val="nil"/>
              <w:bottom w:val="nil"/>
              <w:right w:val="nil"/>
            </w:tcBorders>
            <w:noWrap/>
            <w:vAlign w:val="bottom"/>
          </w:tcPr>
          <w:p w14:paraId="4CEDAD33"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40-79</w:t>
            </w:r>
          </w:p>
        </w:tc>
        <w:tc>
          <w:tcPr>
            <w:tcW w:w="830" w:type="dxa"/>
            <w:tcBorders>
              <w:top w:val="nil"/>
              <w:left w:val="nil"/>
              <w:bottom w:val="nil"/>
              <w:right w:val="nil"/>
            </w:tcBorders>
            <w:noWrap/>
            <w:vAlign w:val="bottom"/>
          </w:tcPr>
          <w:p w14:paraId="551A6AD9"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70-79</w:t>
            </w:r>
          </w:p>
        </w:tc>
        <w:tc>
          <w:tcPr>
            <w:tcW w:w="830" w:type="dxa"/>
            <w:tcBorders>
              <w:top w:val="nil"/>
              <w:left w:val="nil"/>
              <w:bottom w:val="nil"/>
              <w:right w:val="nil"/>
            </w:tcBorders>
            <w:noWrap/>
            <w:vAlign w:val="bottom"/>
          </w:tcPr>
          <w:p w14:paraId="7181E131"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80-89</w:t>
            </w:r>
          </w:p>
        </w:tc>
        <w:tc>
          <w:tcPr>
            <w:tcW w:w="830" w:type="dxa"/>
            <w:tcBorders>
              <w:top w:val="nil"/>
              <w:left w:val="nil"/>
              <w:bottom w:val="nil"/>
              <w:right w:val="nil"/>
            </w:tcBorders>
            <w:noWrap/>
            <w:vAlign w:val="bottom"/>
          </w:tcPr>
          <w:p w14:paraId="1EA91741"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80-89</w:t>
            </w:r>
          </w:p>
        </w:tc>
        <w:tc>
          <w:tcPr>
            <w:tcW w:w="830" w:type="dxa"/>
            <w:tcBorders>
              <w:top w:val="nil"/>
              <w:left w:val="nil"/>
              <w:bottom w:val="nil"/>
              <w:right w:val="nil"/>
            </w:tcBorders>
            <w:noWrap/>
            <w:vAlign w:val="bottom"/>
          </w:tcPr>
          <w:p w14:paraId="57EDD53B"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Pre-harv.</w:t>
            </w:r>
          </w:p>
        </w:tc>
        <w:tc>
          <w:tcPr>
            <w:tcW w:w="830" w:type="dxa"/>
            <w:tcBorders>
              <w:top w:val="nil"/>
              <w:left w:val="nil"/>
              <w:bottom w:val="nil"/>
              <w:right w:val="nil"/>
            </w:tcBorders>
            <w:noWrap/>
            <w:vAlign w:val="bottom"/>
          </w:tcPr>
          <w:p w14:paraId="5A1A1040"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Stubble</w:t>
            </w:r>
          </w:p>
        </w:tc>
        <w:tc>
          <w:tcPr>
            <w:tcW w:w="830" w:type="dxa"/>
            <w:tcBorders>
              <w:top w:val="nil"/>
              <w:left w:val="nil"/>
              <w:bottom w:val="nil"/>
              <w:right w:val="nil"/>
            </w:tcBorders>
            <w:noWrap/>
            <w:vAlign w:val="bottom"/>
          </w:tcPr>
          <w:p w14:paraId="34EE3C98"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Stubble</w:t>
            </w:r>
          </w:p>
        </w:tc>
      </w:tr>
      <w:tr w:rsidR="004D7477" w:rsidRPr="005D4595" w14:paraId="62D94C11" w14:textId="77777777" w:rsidTr="007D3632">
        <w:trPr>
          <w:trHeight w:val="225"/>
        </w:trPr>
        <w:tc>
          <w:tcPr>
            <w:tcW w:w="3332" w:type="dxa"/>
            <w:tcBorders>
              <w:top w:val="nil"/>
              <w:left w:val="nil"/>
              <w:bottom w:val="nil"/>
              <w:right w:val="nil"/>
            </w:tcBorders>
            <w:noWrap/>
            <w:vAlign w:val="bottom"/>
          </w:tcPr>
          <w:p w14:paraId="759BD17D"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5C0ACE1"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BB53955"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2656CFC"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3812EA2C"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48AE5FBE"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649BD9FB"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desiccat.</w:t>
            </w:r>
          </w:p>
        </w:tc>
        <w:tc>
          <w:tcPr>
            <w:tcW w:w="830" w:type="dxa"/>
            <w:tcBorders>
              <w:top w:val="nil"/>
              <w:left w:val="nil"/>
              <w:bottom w:val="nil"/>
              <w:right w:val="nil"/>
            </w:tcBorders>
            <w:noWrap/>
            <w:vAlign w:val="bottom"/>
          </w:tcPr>
          <w:p w14:paraId="4A0669D8"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treatm.</w:t>
            </w:r>
          </w:p>
        </w:tc>
        <w:tc>
          <w:tcPr>
            <w:tcW w:w="830" w:type="dxa"/>
            <w:tcBorders>
              <w:top w:val="nil"/>
              <w:left w:val="nil"/>
              <w:bottom w:val="nil"/>
              <w:right w:val="nil"/>
            </w:tcBorders>
            <w:noWrap/>
            <w:vAlign w:val="bottom"/>
          </w:tcPr>
          <w:p w14:paraId="73176061" w14:textId="77777777" w:rsidR="004D7477" w:rsidRPr="005D4595" w:rsidRDefault="004D7477" w:rsidP="007D3632">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treatm.</w:t>
            </w:r>
          </w:p>
        </w:tc>
      </w:tr>
      <w:tr w:rsidR="004D7477" w:rsidRPr="005D4595" w14:paraId="4150EF47" w14:textId="77777777" w:rsidTr="007D3632">
        <w:trPr>
          <w:trHeight w:val="225"/>
        </w:trPr>
        <w:tc>
          <w:tcPr>
            <w:tcW w:w="3332" w:type="dxa"/>
            <w:tcBorders>
              <w:top w:val="nil"/>
              <w:left w:val="nil"/>
              <w:bottom w:val="nil"/>
              <w:right w:val="nil"/>
            </w:tcBorders>
            <w:noWrap/>
            <w:vAlign w:val="bottom"/>
          </w:tcPr>
          <w:p w14:paraId="4548187E"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0" w:type="dxa"/>
            <w:tcBorders>
              <w:top w:val="nil"/>
              <w:left w:val="nil"/>
              <w:bottom w:val="nil"/>
              <w:right w:val="nil"/>
            </w:tcBorders>
            <w:noWrap/>
            <w:vAlign w:val="bottom"/>
          </w:tcPr>
          <w:p w14:paraId="79E07E5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0" w:type="dxa"/>
            <w:tcBorders>
              <w:top w:val="nil"/>
              <w:left w:val="nil"/>
              <w:bottom w:val="nil"/>
              <w:right w:val="nil"/>
            </w:tcBorders>
            <w:noWrap/>
            <w:vAlign w:val="bottom"/>
          </w:tcPr>
          <w:p w14:paraId="345B2D37"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0" w:type="dxa"/>
            <w:tcBorders>
              <w:top w:val="nil"/>
              <w:left w:val="nil"/>
              <w:bottom w:val="nil"/>
              <w:right w:val="nil"/>
            </w:tcBorders>
            <w:noWrap/>
            <w:vAlign w:val="bottom"/>
          </w:tcPr>
          <w:p w14:paraId="28E26296"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0" w:type="dxa"/>
            <w:tcBorders>
              <w:top w:val="nil"/>
              <w:left w:val="nil"/>
              <w:bottom w:val="nil"/>
              <w:right w:val="nil"/>
            </w:tcBorders>
            <w:noWrap/>
            <w:vAlign w:val="bottom"/>
          </w:tcPr>
          <w:p w14:paraId="0FECD289"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0" w:type="dxa"/>
            <w:tcBorders>
              <w:top w:val="nil"/>
              <w:left w:val="nil"/>
              <w:bottom w:val="nil"/>
              <w:right w:val="nil"/>
            </w:tcBorders>
            <w:noWrap/>
            <w:vAlign w:val="bottom"/>
          </w:tcPr>
          <w:p w14:paraId="0B559489"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6D2FF92C"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0" w:type="dxa"/>
            <w:tcBorders>
              <w:top w:val="nil"/>
              <w:left w:val="nil"/>
              <w:bottom w:val="nil"/>
              <w:right w:val="nil"/>
            </w:tcBorders>
            <w:noWrap/>
            <w:vAlign w:val="bottom"/>
          </w:tcPr>
          <w:p w14:paraId="64771008"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0" w:type="dxa"/>
            <w:tcBorders>
              <w:top w:val="nil"/>
              <w:left w:val="nil"/>
              <w:bottom w:val="nil"/>
              <w:right w:val="nil"/>
            </w:tcBorders>
            <w:noWrap/>
            <w:vAlign w:val="bottom"/>
          </w:tcPr>
          <w:p w14:paraId="46AEF745"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r>
      <w:tr w:rsidR="004D7477" w:rsidRPr="005D4595" w14:paraId="4487EA45" w14:textId="77777777" w:rsidTr="007D3632">
        <w:trPr>
          <w:trHeight w:val="225"/>
        </w:trPr>
        <w:tc>
          <w:tcPr>
            <w:tcW w:w="3332" w:type="dxa"/>
            <w:tcBorders>
              <w:top w:val="nil"/>
              <w:left w:val="nil"/>
              <w:bottom w:val="nil"/>
              <w:right w:val="nil"/>
            </w:tcBorders>
            <w:noWrap/>
            <w:vAlign w:val="bottom"/>
          </w:tcPr>
          <w:p w14:paraId="58F84F22" w14:textId="77777777" w:rsidR="004D7477" w:rsidRPr="005D4595" w:rsidRDefault="004D7477" w:rsidP="007D3632">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0" w:type="dxa"/>
            <w:tcBorders>
              <w:top w:val="nil"/>
              <w:left w:val="nil"/>
              <w:bottom w:val="nil"/>
              <w:right w:val="nil"/>
            </w:tcBorders>
            <w:noWrap/>
            <w:vAlign w:val="bottom"/>
          </w:tcPr>
          <w:p w14:paraId="4900AB1C"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0" w:type="dxa"/>
            <w:tcBorders>
              <w:top w:val="nil"/>
              <w:left w:val="nil"/>
              <w:bottom w:val="nil"/>
              <w:right w:val="nil"/>
            </w:tcBorders>
            <w:noWrap/>
            <w:vAlign w:val="bottom"/>
          </w:tcPr>
          <w:p w14:paraId="39B13042"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0,15</w:t>
            </w:r>
          </w:p>
        </w:tc>
        <w:tc>
          <w:tcPr>
            <w:tcW w:w="830" w:type="dxa"/>
            <w:tcBorders>
              <w:top w:val="nil"/>
              <w:left w:val="nil"/>
              <w:bottom w:val="nil"/>
              <w:right w:val="nil"/>
            </w:tcBorders>
            <w:noWrap/>
            <w:vAlign w:val="bottom"/>
          </w:tcPr>
          <w:p w14:paraId="5D951AB5"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0" w:type="dxa"/>
            <w:tcBorders>
              <w:top w:val="nil"/>
              <w:left w:val="nil"/>
              <w:bottom w:val="nil"/>
              <w:right w:val="nil"/>
            </w:tcBorders>
            <w:noWrap/>
            <w:vAlign w:val="bottom"/>
          </w:tcPr>
          <w:p w14:paraId="3C2E7D94"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0" w:type="dxa"/>
            <w:tcBorders>
              <w:top w:val="nil"/>
              <w:left w:val="nil"/>
              <w:bottom w:val="nil"/>
              <w:right w:val="nil"/>
            </w:tcBorders>
            <w:noWrap/>
            <w:vAlign w:val="bottom"/>
          </w:tcPr>
          <w:p w14:paraId="5E9458DA"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0" w:type="dxa"/>
            <w:tcBorders>
              <w:top w:val="nil"/>
              <w:left w:val="nil"/>
              <w:bottom w:val="nil"/>
              <w:right w:val="nil"/>
            </w:tcBorders>
            <w:noWrap/>
            <w:vAlign w:val="bottom"/>
          </w:tcPr>
          <w:p w14:paraId="7C2184F9"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2CF7463C"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254E365A"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r>
      <w:tr w:rsidR="00621B51" w:rsidRPr="005D4595" w14:paraId="2B67BFEE" w14:textId="77777777" w:rsidTr="007D3632">
        <w:trPr>
          <w:trHeight w:val="225"/>
        </w:trPr>
        <w:tc>
          <w:tcPr>
            <w:tcW w:w="3332" w:type="dxa"/>
            <w:tcBorders>
              <w:top w:val="nil"/>
              <w:left w:val="nil"/>
              <w:bottom w:val="nil"/>
              <w:right w:val="nil"/>
            </w:tcBorders>
            <w:noWrap/>
            <w:vAlign w:val="bottom"/>
          </w:tcPr>
          <w:p w14:paraId="2D332F29"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0" w:type="dxa"/>
            <w:tcBorders>
              <w:top w:val="nil"/>
              <w:left w:val="nil"/>
              <w:bottom w:val="nil"/>
              <w:right w:val="nil"/>
            </w:tcBorders>
            <w:noWrap/>
            <w:vAlign w:val="bottom"/>
          </w:tcPr>
          <w:p w14:paraId="1FA5066C" w14:textId="77777777" w:rsidR="00621B51" w:rsidRPr="005D4595" w:rsidRDefault="00621B51" w:rsidP="007D3632">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14:paraId="18F41E80" w14:textId="77777777" w:rsidR="00621B51" w:rsidRPr="005D4595" w:rsidRDefault="00621B51" w:rsidP="007D3632">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14:paraId="6842CFFE" w14:textId="77777777" w:rsidR="00621B51" w:rsidRPr="005D4595" w:rsidRDefault="00621B51" w:rsidP="007D3632">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14:paraId="663225A7" w14:textId="77777777" w:rsidR="00621B51" w:rsidRPr="005D4595" w:rsidRDefault="00621B51" w:rsidP="007D3632">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14:paraId="2CDB6477" w14:textId="77777777" w:rsidR="00621B51" w:rsidRPr="005D4595" w:rsidRDefault="00621B51" w:rsidP="007D3632">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14:paraId="77A9F92D" w14:textId="77777777" w:rsidR="00621B51" w:rsidRPr="005D4595" w:rsidRDefault="00621B51" w:rsidP="007D3632">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14:paraId="4EC92C48" w14:textId="77777777" w:rsidR="00621B51" w:rsidRPr="005D4595" w:rsidRDefault="00621B51" w:rsidP="007D3632">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14:paraId="16B4A698" w14:textId="77777777" w:rsidR="00621B51" w:rsidRPr="005D4595" w:rsidRDefault="00621B51" w:rsidP="007D3632">
            <w:pPr>
              <w:jc w:val="right"/>
              <w:rPr>
                <w:rFonts w:ascii="Calibri" w:hAnsi="Calibri" w:cs="Calibri"/>
                <w:sz w:val="16"/>
                <w:szCs w:val="16"/>
                <w:lang w:val="en-US" w:eastAsia="da-DK"/>
              </w:rPr>
            </w:pPr>
          </w:p>
        </w:tc>
      </w:tr>
      <w:tr w:rsidR="00621B51" w:rsidRPr="005D4595" w14:paraId="2AF3A3F2" w14:textId="77777777" w:rsidTr="007D3632">
        <w:trPr>
          <w:trHeight w:val="225"/>
        </w:trPr>
        <w:tc>
          <w:tcPr>
            <w:tcW w:w="3332" w:type="dxa"/>
            <w:tcBorders>
              <w:top w:val="nil"/>
              <w:left w:val="nil"/>
              <w:bottom w:val="nil"/>
              <w:right w:val="nil"/>
            </w:tcBorders>
            <w:noWrap/>
            <w:vAlign w:val="bottom"/>
          </w:tcPr>
          <w:p w14:paraId="463AD578"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0" w:type="dxa"/>
            <w:tcBorders>
              <w:top w:val="nil"/>
              <w:left w:val="nil"/>
              <w:bottom w:val="nil"/>
              <w:right w:val="nil"/>
            </w:tcBorders>
            <w:noWrap/>
            <w:vAlign w:val="bottom"/>
          </w:tcPr>
          <w:p w14:paraId="5A1C256C"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04D48F5B"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698C57D8"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4812E5BD"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18046F8F"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7D388A00"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7D132605"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62A6901D" w14:textId="77777777" w:rsidR="00621B51" w:rsidRPr="005D4595" w:rsidRDefault="00621B51"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r>
      <w:tr w:rsidR="004D7477" w:rsidRPr="005D4595" w14:paraId="422386E9" w14:textId="77777777" w:rsidTr="007D3632">
        <w:trPr>
          <w:trHeight w:val="225"/>
        </w:trPr>
        <w:tc>
          <w:tcPr>
            <w:tcW w:w="3332" w:type="dxa"/>
            <w:tcBorders>
              <w:top w:val="nil"/>
              <w:left w:val="nil"/>
              <w:bottom w:val="nil"/>
              <w:right w:val="nil"/>
            </w:tcBorders>
            <w:noWrap/>
            <w:vAlign w:val="bottom"/>
          </w:tcPr>
          <w:p w14:paraId="5FE5349B"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0" w:type="dxa"/>
            <w:tcBorders>
              <w:top w:val="nil"/>
              <w:left w:val="nil"/>
              <w:bottom w:val="nil"/>
              <w:right w:val="nil"/>
            </w:tcBorders>
            <w:noWrap/>
            <w:vAlign w:val="bottom"/>
          </w:tcPr>
          <w:p w14:paraId="77201943"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25762251"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400F4462"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0" w:type="dxa"/>
            <w:tcBorders>
              <w:top w:val="nil"/>
              <w:left w:val="nil"/>
              <w:bottom w:val="nil"/>
              <w:right w:val="nil"/>
            </w:tcBorders>
            <w:noWrap/>
            <w:vAlign w:val="bottom"/>
          </w:tcPr>
          <w:p w14:paraId="24BF3DF8"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0,40</w:t>
            </w:r>
          </w:p>
        </w:tc>
        <w:tc>
          <w:tcPr>
            <w:tcW w:w="830" w:type="dxa"/>
            <w:tcBorders>
              <w:top w:val="nil"/>
              <w:left w:val="nil"/>
              <w:bottom w:val="nil"/>
              <w:right w:val="nil"/>
            </w:tcBorders>
            <w:noWrap/>
            <w:vAlign w:val="bottom"/>
          </w:tcPr>
          <w:p w14:paraId="57B908D1"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0,34</w:t>
            </w:r>
          </w:p>
        </w:tc>
        <w:tc>
          <w:tcPr>
            <w:tcW w:w="830" w:type="dxa"/>
            <w:tcBorders>
              <w:top w:val="nil"/>
              <w:left w:val="nil"/>
              <w:bottom w:val="nil"/>
              <w:right w:val="nil"/>
            </w:tcBorders>
            <w:noWrap/>
            <w:vAlign w:val="bottom"/>
          </w:tcPr>
          <w:p w14:paraId="70941CD4"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0,41</w:t>
            </w:r>
          </w:p>
        </w:tc>
        <w:tc>
          <w:tcPr>
            <w:tcW w:w="830" w:type="dxa"/>
            <w:tcBorders>
              <w:top w:val="nil"/>
              <w:left w:val="nil"/>
              <w:bottom w:val="nil"/>
              <w:right w:val="nil"/>
            </w:tcBorders>
            <w:noWrap/>
            <w:vAlign w:val="bottom"/>
          </w:tcPr>
          <w:p w14:paraId="7D22E839"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0,37</w:t>
            </w:r>
          </w:p>
        </w:tc>
        <w:tc>
          <w:tcPr>
            <w:tcW w:w="830" w:type="dxa"/>
            <w:tcBorders>
              <w:top w:val="nil"/>
              <w:left w:val="nil"/>
              <w:bottom w:val="nil"/>
              <w:right w:val="nil"/>
            </w:tcBorders>
            <w:noWrap/>
            <w:vAlign w:val="bottom"/>
          </w:tcPr>
          <w:p w14:paraId="3F33D29C"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0,38</w:t>
            </w:r>
          </w:p>
        </w:tc>
      </w:tr>
      <w:tr w:rsidR="004D7477" w:rsidRPr="005D4595" w14:paraId="6D301DE9" w14:textId="77777777" w:rsidTr="007D3632">
        <w:trPr>
          <w:trHeight w:val="225"/>
        </w:trPr>
        <w:tc>
          <w:tcPr>
            <w:tcW w:w="3332" w:type="dxa"/>
            <w:tcBorders>
              <w:top w:val="nil"/>
              <w:left w:val="nil"/>
              <w:bottom w:val="nil"/>
              <w:right w:val="nil"/>
            </w:tcBorders>
            <w:noWrap/>
            <w:vAlign w:val="bottom"/>
          </w:tcPr>
          <w:p w14:paraId="67FB631F"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0" w:type="dxa"/>
            <w:tcBorders>
              <w:top w:val="nil"/>
              <w:left w:val="nil"/>
              <w:bottom w:val="nil"/>
              <w:right w:val="nil"/>
            </w:tcBorders>
            <w:noWrap/>
            <w:vAlign w:val="bottom"/>
          </w:tcPr>
          <w:p w14:paraId="32168B3B"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25E830A6"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579F1E74"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0E60334B"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1B9C6DFC"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5B3416B1"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8575C57"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4A7E5FDA" w14:textId="77777777" w:rsidR="004D7477" w:rsidRPr="005D4595" w:rsidRDefault="004D7477" w:rsidP="007D3632">
            <w:pPr>
              <w:rPr>
                <w:rFonts w:ascii="Calibri" w:hAnsi="Calibri" w:cs="Calibri"/>
                <w:sz w:val="16"/>
                <w:szCs w:val="16"/>
                <w:lang w:val="da-DK" w:eastAsia="da-DK"/>
              </w:rPr>
            </w:pPr>
          </w:p>
        </w:tc>
      </w:tr>
      <w:tr w:rsidR="004D7477" w:rsidRPr="005D4595" w14:paraId="52366B86" w14:textId="77777777" w:rsidTr="007D3632">
        <w:trPr>
          <w:trHeight w:val="225"/>
        </w:trPr>
        <w:tc>
          <w:tcPr>
            <w:tcW w:w="3332" w:type="dxa"/>
            <w:tcBorders>
              <w:top w:val="nil"/>
              <w:left w:val="nil"/>
              <w:bottom w:val="nil"/>
              <w:right w:val="nil"/>
            </w:tcBorders>
            <w:noWrap/>
            <w:vAlign w:val="bottom"/>
          </w:tcPr>
          <w:p w14:paraId="69F86D2D"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0" w:type="dxa"/>
            <w:tcBorders>
              <w:top w:val="nil"/>
              <w:left w:val="nil"/>
              <w:bottom w:val="nil"/>
              <w:right w:val="nil"/>
            </w:tcBorders>
            <w:noWrap/>
            <w:vAlign w:val="bottom"/>
          </w:tcPr>
          <w:p w14:paraId="7A814929"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4CE0A6BA"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6168F8B9"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131AB22B"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0231D0C0"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4C2200E9"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4F89B619"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11BCA8D" w14:textId="77777777" w:rsidR="004D7477" w:rsidRPr="005D4595" w:rsidRDefault="004D7477" w:rsidP="007D3632">
            <w:pPr>
              <w:rPr>
                <w:rFonts w:ascii="Calibri" w:hAnsi="Calibri" w:cs="Calibri"/>
                <w:sz w:val="16"/>
                <w:szCs w:val="16"/>
                <w:lang w:val="da-DK" w:eastAsia="da-DK"/>
              </w:rPr>
            </w:pPr>
          </w:p>
        </w:tc>
      </w:tr>
      <w:tr w:rsidR="004D7477" w:rsidRPr="005D4595" w14:paraId="6E7BC095" w14:textId="77777777" w:rsidTr="007D3632">
        <w:trPr>
          <w:trHeight w:val="225"/>
        </w:trPr>
        <w:tc>
          <w:tcPr>
            <w:tcW w:w="3332" w:type="dxa"/>
            <w:tcBorders>
              <w:top w:val="nil"/>
              <w:left w:val="nil"/>
              <w:bottom w:val="nil"/>
              <w:right w:val="nil"/>
            </w:tcBorders>
            <w:noWrap/>
            <w:vAlign w:val="bottom"/>
          </w:tcPr>
          <w:p w14:paraId="0CC7C787"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0" w:type="dxa"/>
            <w:tcBorders>
              <w:top w:val="nil"/>
              <w:left w:val="nil"/>
              <w:bottom w:val="nil"/>
              <w:right w:val="nil"/>
            </w:tcBorders>
            <w:noWrap/>
            <w:vAlign w:val="bottom"/>
          </w:tcPr>
          <w:p w14:paraId="673E4355"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5AAA040C"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476A16FA"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4C004DC3"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42B3FC9E"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0DEF1DE1"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295A0A78"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E506D3D" w14:textId="77777777" w:rsidR="004D7477" w:rsidRPr="005D4595" w:rsidRDefault="004D7477" w:rsidP="007D3632">
            <w:pPr>
              <w:rPr>
                <w:rFonts w:ascii="Calibri" w:hAnsi="Calibri" w:cs="Calibri"/>
                <w:sz w:val="16"/>
                <w:szCs w:val="16"/>
                <w:lang w:val="da-DK" w:eastAsia="da-DK"/>
              </w:rPr>
            </w:pPr>
          </w:p>
        </w:tc>
      </w:tr>
      <w:tr w:rsidR="004D7477" w:rsidRPr="005D4595" w14:paraId="020FAEFF" w14:textId="77777777" w:rsidTr="007D3632">
        <w:trPr>
          <w:trHeight w:val="225"/>
        </w:trPr>
        <w:tc>
          <w:tcPr>
            <w:tcW w:w="3332" w:type="dxa"/>
            <w:tcBorders>
              <w:top w:val="nil"/>
              <w:left w:val="nil"/>
              <w:bottom w:val="nil"/>
              <w:right w:val="nil"/>
            </w:tcBorders>
            <w:noWrap/>
            <w:vAlign w:val="bottom"/>
          </w:tcPr>
          <w:p w14:paraId="1C98050C"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0" w:type="dxa"/>
            <w:tcBorders>
              <w:top w:val="nil"/>
              <w:left w:val="nil"/>
              <w:bottom w:val="nil"/>
              <w:right w:val="nil"/>
            </w:tcBorders>
            <w:noWrap/>
            <w:vAlign w:val="bottom"/>
          </w:tcPr>
          <w:p w14:paraId="0F066D03"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0490C2CB"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408D89C9"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10EBCC06"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40FEBA27"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073837F3"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12C70739"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86CD40B" w14:textId="77777777" w:rsidR="004D7477" w:rsidRPr="005D4595" w:rsidRDefault="004D7477" w:rsidP="007D3632">
            <w:pPr>
              <w:rPr>
                <w:rFonts w:ascii="Calibri" w:hAnsi="Calibri" w:cs="Calibri"/>
                <w:sz w:val="16"/>
                <w:szCs w:val="16"/>
                <w:lang w:val="da-DK" w:eastAsia="da-DK"/>
              </w:rPr>
            </w:pPr>
          </w:p>
        </w:tc>
      </w:tr>
      <w:tr w:rsidR="004D7477" w:rsidRPr="005D4595" w14:paraId="18A69DC2" w14:textId="77777777" w:rsidTr="007D3632">
        <w:trPr>
          <w:trHeight w:val="225"/>
        </w:trPr>
        <w:tc>
          <w:tcPr>
            <w:tcW w:w="3332" w:type="dxa"/>
            <w:tcBorders>
              <w:top w:val="nil"/>
              <w:left w:val="nil"/>
              <w:bottom w:val="nil"/>
              <w:right w:val="nil"/>
            </w:tcBorders>
            <w:noWrap/>
            <w:vAlign w:val="bottom"/>
          </w:tcPr>
          <w:p w14:paraId="2EB93000"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0" w:type="dxa"/>
            <w:tcBorders>
              <w:top w:val="nil"/>
              <w:left w:val="nil"/>
              <w:bottom w:val="nil"/>
              <w:right w:val="nil"/>
            </w:tcBorders>
            <w:noWrap/>
            <w:vAlign w:val="bottom"/>
          </w:tcPr>
          <w:p w14:paraId="11732ECC"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0AD6F478"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36D6772"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47268809"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2C3D926B"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5126E1D8"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5BB3068A"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0,51</w:t>
            </w:r>
          </w:p>
        </w:tc>
        <w:tc>
          <w:tcPr>
            <w:tcW w:w="830" w:type="dxa"/>
            <w:tcBorders>
              <w:top w:val="nil"/>
              <w:left w:val="nil"/>
              <w:bottom w:val="nil"/>
              <w:right w:val="nil"/>
            </w:tcBorders>
            <w:noWrap/>
            <w:vAlign w:val="bottom"/>
          </w:tcPr>
          <w:p w14:paraId="7E0ECB9F"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0,42</w:t>
            </w:r>
          </w:p>
        </w:tc>
      </w:tr>
      <w:tr w:rsidR="004D7477" w:rsidRPr="005D4595" w14:paraId="1ADBE495" w14:textId="77777777" w:rsidTr="007D3632">
        <w:trPr>
          <w:trHeight w:val="225"/>
        </w:trPr>
        <w:tc>
          <w:tcPr>
            <w:tcW w:w="3332" w:type="dxa"/>
            <w:tcBorders>
              <w:top w:val="nil"/>
              <w:left w:val="nil"/>
              <w:bottom w:val="nil"/>
              <w:right w:val="nil"/>
            </w:tcBorders>
            <w:noWrap/>
            <w:vAlign w:val="bottom"/>
          </w:tcPr>
          <w:p w14:paraId="4AFECCDB" w14:textId="77777777" w:rsidR="004D7477" w:rsidRPr="005D4595" w:rsidRDefault="004D7477" w:rsidP="007D3632">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0" w:type="dxa"/>
            <w:tcBorders>
              <w:top w:val="nil"/>
              <w:left w:val="nil"/>
              <w:bottom w:val="nil"/>
              <w:right w:val="nil"/>
            </w:tcBorders>
            <w:noWrap/>
            <w:vAlign w:val="bottom"/>
          </w:tcPr>
          <w:p w14:paraId="2C05BBEF"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0,45</w:t>
            </w:r>
          </w:p>
        </w:tc>
        <w:tc>
          <w:tcPr>
            <w:tcW w:w="830" w:type="dxa"/>
            <w:tcBorders>
              <w:top w:val="nil"/>
              <w:left w:val="nil"/>
              <w:bottom w:val="nil"/>
              <w:right w:val="nil"/>
            </w:tcBorders>
            <w:noWrap/>
            <w:vAlign w:val="bottom"/>
          </w:tcPr>
          <w:p w14:paraId="7307998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0" w:type="dxa"/>
            <w:tcBorders>
              <w:top w:val="nil"/>
              <w:left w:val="nil"/>
              <w:bottom w:val="nil"/>
              <w:right w:val="nil"/>
            </w:tcBorders>
            <w:noWrap/>
            <w:vAlign w:val="bottom"/>
          </w:tcPr>
          <w:p w14:paraId="059920B1"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0" w:type="dxa"/>
            <w:tcBorders>
              <w:top w:val="nil"/>
              <w:left w:val="nil"/>
              <w:bottom w:val="nil"/>
              <w:right w:val="nil"/>
            </w:tcBorders>
            <w:noWrap/>
            <w:vAlign w:val="bottom"/>
          </w:tcPr>
          <w:p w14:paraId="5E87E191"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0,32</w:t>
            </w:r>
          </w:p>
        </w:tc>
        <w:tc>
          <w:tcPr>
            <w:tcW w:w="830" w:type="dxa"/>
            <w:tcBorders>
              <w:top w:val="nil"/>
              <w:left w:val="nil"/>
              <w:bottom w:val="nil"/>
              <w:right w:val="nil"/>
            </w:tcBorders>
            <w:noWrap/>
            <w:vAlign w:val="bottom"/>
          </w:tcPr>
          <w:p w14:paraId="1DE56B84"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0,47</w:t>
            </w:r>
          </w:p>
        </w:tc>
        <w:tc>
          <w:tcPr>
            <w:tcW w:w="830" w:type="dxa"/>
            <w:tcBorders>
              <w:top w:val="nil"/>
              <w:left w:val="nil"/>
              <w:bottom w:val="nil"/>
              <w:right w:val="nil"/>
            </w:tcBorders>
            <w:noWrap/>
            <w:vAlign w:val="bottom"/>
          </w:tcPr>
          <w:p w14:paraId="055A79C1"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0,47</w:t>
            </w:r>
          </w:p>
        </w:tc>
        <w:tc>
          <w:tcPr>
            <w:tcW w:w="830" w:type="dxa"/>
            <w:tcBorders>
              <w:top w:val="nil"/>
              <w:left w:val="nil"/>
              <w:bottom w:val="nil"/>
              <w:right w:val="nil"/>
            </w:tcBorders>
            <w:noWrap/>
            <w:vAlign w:val="bottom"/>
          </w:tcPr>
          <w:p w14:paraId="7AFD8992"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6B93A989" w14:textId="77777777" w:rsidR="004D7477" w:rsidRPr="005D4595" w:rsidRDefault="004D7477" w:rsidP="007D3632">
            <w:pPr>
              <w:rPr>
                <w:rFonts w:ascii="Calibri" w:hAnsi="Calibri" w:cs="Calibri"/>
                <w:sz w:val="16"/>
                <w:szCs w:val="16"/>
                <w:lang w:val="da-DK" w:eastAsia="da-DK"/>
              </w:rPr>
            </w:pPr>
          </w:p>
        </w:tc>
      </w:tr>
      <w:tr w:rsidR="004D7477" w:rsidRPr="005D4595" w14:paraId="626B8B62" w14:textId="77777777" w:rsidTr="007D3632">
        <w:trPr>
          <w:trHeight w:val="225"/>
        </w:trPr>
        <w:tc>
          <w:tcPr>
            <w:tcW w:w="3332" w:type="dxa"/>
            <w:tcBorders>
              <w:top w:val="nil"/>
              <w:left w:val="nil"/>
              <w:bottom w:val="single" w:sz="4" w:space="0" w:color="auto"/>
              <w:right w:val="nil"/>
            </w:tcBorders>
            <w:noWrap/>
            <w:vAlign w:val="bottom"/>
          </w:tcPr>
          <w:p w14:paraId="00DCECB1" w14:textId="77777777" w:rsidR="004D7477" w:rsidRPr="005D4595" w:rsidRDefault="004D7477" w:rsidP="007D3632">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0" w:type="dxa"/>
            <w:tcBorders>
              <w:top w:val="nil"/>
              <w:left w:val="nil"/>
              <w:bottom w:val="nil"/>
              <w:right w:val="nil"/>
            </w:tcBorders>
            <w:noWrap/>
            <w:vAlign w:val="bottom"/>
          </w:tcPr>
          <w:p w14:paraId="3670FD7F"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c>
          <w:tcPr>
            <w:tcW w:w="830" w:type="dxa"/>
            <w:tcBorders>
              <w:top w:val="nil"/>
              <w:left w:val="nil"/>
              <w:bottom w:val="nil"/>
              <w:right w:val="nil"/>
            </w:tcBorders>
            <w:noWrap/>
            <w:vAlign w:val="bottom"/>
          </w:tcPr>
          <w:p w14:paraId="27B9B7A6"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0,54</w:t>
            </w:r>
          </w:p>
        </w:tc>
        <w:tc>
          <w:tcPr>
            <w:tcW w:w="830" w:type="dxa"/>
            <w:tcBorders>
              <w:top w:val="nil"/>
              <w:left w:val="nil"/>
              <w:bottom w:val="nil"/>
              <w:right w:val="nil"/>
            </w:tcBorders>
            <w:noWrap/>
            <w:vAlign w:val="bottom"/>
          </w:tcPr>
          <w:p w14:paraId="1AC71753"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0" w:type="dxa"/>
            <w:tcBorders>
              <w:top w:val="nil"/>
              <w:left w:val="nil"/>
              <w:bottom w:val="nil"/>
              <w:right w:val="nil"/>
            </w:tcBorders>
            <w:noWrap/>
            <w:vAlign w:val="bottom"/>
          </w:tcPr>
          <w:p w14:paraId="62D69195"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0" w:type="dxa"/>
            <w:tcBorders>
              <w:top w:val="nil"/>
              <w:left w:val="nil"/>
              <w:bottom w:val="nil"/>
              <w:right w:val="nil"/>
            </w:tcBorders>
            <w:noWrap/>
            <w:vAlign w:val="bottom"/>
          </w:tcPr>
          <w:p w14:paraId="5C9BF770"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66707C9F"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0469C00C" w14:textId="77777777" w:rsidR="004D7477" w:rsidRPr="005D4595"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67F94F7E"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r>
      <w:tr w:rsidR="004D7477" w:rsidRPr="005D4595" w14:paraId="7731E153" w14:textId="77777777" w:rsidTr="007D3632">
        <w:trPr>
          <w:trHeight w:val="225"/>
        </w:trPr>
        <w:tc>
          <w:tcPr>
            <w:tcW w:w="3332" w:type="dxa"/>
            <w:tcBorders>
              <w:top w:val="nil"/>
              <w:left w:val="nil"/>
              <w:bottom w:val="nil"/>
              <w:right w:val="nil"/>
            </w:tcBorders>
            <w:noWrap/>
            <w:vAlign w:val="bottom"/>
          </w:tcPr>
          <w:p w14:paraId="52CF1D0C"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0" w:type="dxa"/>
            <w:tcBorders>
              <w:top w:val="nil"/>
              <w:left w:val="nil"/>
              <w:bottom w:val="nil"/>
              <w:right w:val="nil"/>
            </w:tcBorders>
            <w:noWrap/>
            <w:vAlign w:val="bottom"/>
          </w:tcPr>
          <w:p w14:paraId="6E9A2528"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0" w:type="dxa"/>
            <w:tcBorders>
              <w:top w:val="nil"/>
              <w:left w:val="nil"/>
              <w:bottom w:val="nil"/>
              <w:right w:val="nil"/>
            </w:tcBorders>
            <w:noWrap/>
            <w:vAlign w:val="bottom"/>
          </w:tcPr>
          <w:p w14:paraId="2A905A88"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0" w:type="dxa"/>
            <w:tcBorders>
              <w:top w:val="nil"/>
              <w:left w:val="nil"/>
              <w:bottom w:val="nil"/>
              <w:right w:val="nil"/>
            </w:tcBorders>
            <w:noWrap/>
            <w:vAlign w:val="bottom"/>
          </w:tcPr>
          <w:p w14:paraId="7EEDD590"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0" w:type="dxa"/>
            <w:tcBorders>
              <w:top w:val="nil"/>
              <w:left w:val="nil"/>
              <w:bottom w:val="nil"/>
              <w:right w:val="nil"/>
            </w:tcBorders>
            <w:noWrap/>
            <w:vAlign w:val="bottom"/>
          </w:tcPr>
          <w:p w14:paraId="0527046E"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0" w:type="dxa"/>
            <w:tcBorders>
              <w:top w:val="nil"/>
              <w:left w:val="nil"/>
              <w:bottom w:val="nil"/>
              <w:right w:val="nil"/>
            </w:tcBorders>
            <w:noWrap/>
            <w:vAlign w:val="bottom"/>
          </w:tcPr>
          <w:p w14:paraId="44E1A10A"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0" w:type="dxa"/>
            <w:tcBorders>
              <w:top w:val="nil"/>
              <w:left w:val="nil"/>
              <w:bottom w:val="nil"/>
              <w:right w:val="nil"/>
            </w:tcBorders>
            <w:noWrap/>
            <w:vAlign w:val="bottom"/>
          </w:tcPr>
          <w:p w14:paraId="1EEBD580"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0" w:type="dxa"/>
            <w:tcBorders>
              <w:top w:val="nil"/>
              <w:left w:val="nil"/>
              <w:bottom w:val="nil"/>
              <w:right w:val="nil"/>
            </w:tcBorders>
            <w:noWrap/>
            <w:vAlign w:val="bottom"/>
          </w:tcPr>
          <w:p w14:paraId="586A534F"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0" w:type="dxa"/>
            <w:tcBorders>
              <w:top w:val="nil"/>
              <w:left w:val="nil"/>
              <w:bottom w:val="nil"/>
              <w:right w:val="nil"/>
            </w:tcBorders>
            <w:noWrap/>
            <w:vAlign w:val="bottom"/>
          </w:tcPr>
          <w:p w14:paraId="020AE64E" w14:textId="77777777" w:rsidR="004D7477" w:rsidRPr="005D4595" w:rsidRDefault="004D7477" w:rsidP="007D3632">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4F9E26B0" w14:textId="77777777" w:rsidR="004D7477" w:rsidRPr="005D4595" w:rsidRDefault="004D7477" w:rsidP="00FE2387">
      <w:pPr>
        <w:pStyle w:val="Brdtekst"/>
        <w:spacing w:line="240" w:lineRule="auto"/>
        <w:rPr>
          <w:sz w:val="24"/>
          <w:szCs w:val="24"/>
          <w:lang w:val="en-GB"/>
        </w:rPr>
      </w:pPr>
    </w:p>
    <w:p w14:paraId="013F1053" w14:textId="77777777" w:rsidR="004D7477" w:rsidRPr="005D4595" w:rsidRDefault="004D7477" w:rsidP="00FE2387">
      <w:pPr>
        <w:pStyle w:val="Brdtekst"/>
        <w:spacing w:line="240" w:lineRule="auto"/>
        <w:rPr>
          <w:sz w:val="24"/>
          <w:szCs w:val="24"/>
          <w:lang w:val="en-GB"/>
        </w:rPr>
      </w:pPr>
    </w:p>
    <w:p w14:paraId="6B61E038" w14:textId="77777777" w:rsidR="004D7477" w:rsidRPr="005D4595" w:rsidRDefault="004D7477">
      <w:pPr>
        <w:rPr>
          <w:rFonts w:eastAsia="MS Mincho"/>
          <w:szCs w:val="24"/>
          <w:lang w:val="en-GB"/>
        </w:rPr>
      </w:pPr>
      <w:r w:rsidRPr="005D4595">
        <w:rPr>
          <w:szCs w:val="24"/>
          <w:lang w:val="en-GB"/>
        </w:rPr>
        <w:br w:type="page"/>
      </w:r>
    </w:p>
    <w:tbl>
      <w:tblPr>
        <w:tblW w:w="9972" w:type="dxa"/>
        <w:tblInd w:w="70" w:type="dxa"/>
        <w:tblCellMar>
          <w:left w:w="70" w:type="dxa"/>
          <w:right w:w="70" w:type="dxa"/>
        </w:tblCellMar>
        <w:tblLook w:val="00A0" w:firstRow="1" w:lastRow="0" w:firstColumn="1" w:lastColumn="0" w:noHBand="0" w:noVBand="0"/>
      </w:tblPr>
      <w:tblGrid>
        <w:gridCol w:w="3332"/>
        <w:gridCol w:w="830"/>
        <w:gridCol w:w="830"/>
        <w:gridCol w:w="830"/>
        <w:gridCol w:w="830"/>
        <w:gridCol w:w="830"/>
        <w:gridCol w:w="830"/>
        <w:gridCol w:w="830"/>
        <w:gridCol w:w="830"/>
      </w:tblGrid>
      <w:tr w:rsidR="004D7477" w:rsidRPr="005D4595" w14:paraId="06F50443" w14:textId="77777777" w:rsidTr="00AD745F">
        <w:trPr>
          <w:trHeight w:val="225"/>
        </w:trPr>
        <w:tc>
          <w:tcPr>
            <w:tcW w:w="3332" w:type="dxa"/>
            <w:tcBorders>
              <w:top w:val="nil"/>
              <w:left w:val="nil"/>
              <w:bottom w:val="nil"/>
              <w:right w:val="nil"/>
            </w:tcBorders>
            <w:noWrap/>
            <w:vAlign w:val="bottom"/>
          </w:tcPr>
          <w:p w14:paraId="24E3BAA9" w14:textId="77777777" w:rsidR="004D7477" w:rsidRPr="005D4595" w:rsidRDefault="004D7477" w:rsidP="00AD745F">
            <w:pPr>
              <w:rPr>
                <w:rFonts w:ascii="Calibri" w:hAnsi="Calibri" w:cs="Calibri"/>
                <w:b/>
                <w:bCs/>
                <w:sz w:val="16"/>
                <w:szCs w:val="16"/>
                <w:lang w:val="da-DK" w:eastAsia="da-DK"/>
              </w:rPr>
            </w:pPr>
            <w:r w:rsidRPr="005D4595">
              <w:rPr>
                <w:rFonts w:ascii="Calibri" w:hAnsi="Calibri" w:cs="Calibri"/>
                <w:b/>
                <w:bCs/>
                <w:sz w:val="16"/>
                <w:szCs w:val="16"/>
                <w:lang w:val="da-DK" w:eastAsia="da-DK"/>
              </w:rPr>
              <w:t>Beets</w:t>
            </w:r>
          </w:p>
        </w:tc>
        <w:tc>
          <w:tcPr>
            <w:tcW w:w="830" w:type="dxa"/>
            <w:tcBorders>
              <w:top w:val="nil"/>
              <w:left w:val="nil"/>
              <w:bottom w:val="nil"/>
              <w:right w:val="nil"/>
            </w:tcBorders>
            <w:noWrap/>
            <w:vAlign w:val="bottom"/>
          </w:tcPr>
          <w:p w14:paraId="4F7C9D3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0" w:type="dxa"/>
            <w:tcBorders>
              <w:top w:val="nil"/>
              <w:left w:val="nil"/>
              <w:bottom w:val="nil"/>
              <w:right w:val="nil"/>
            </w:tcBorders>
            <w:noWrap/>
            <w:vAlign w:val="bottom"/>
          </w:tcPr>
          <w:p w14:paraId="7AA82D2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0" w:type="dxa"/>
            <w:tcBorders>
              <w:top w:val="nil"/>
              <w:left w:val="nil"/>
              <w:bottom w:val="nil"/>
              <w:right w:val="nil"/>
            </w:tcBorders>
            <w:noWrap/>
            <w:vAlign w:val="bottom"/>
          </w:tcPr>
          <w:p w14:paraId="20DA34A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0" w:type="dxa"/>
            <w:tcBorders>
              <w:top w:val="nil"/>
              <w:left w:val="nil"/>
              <w:bottom w:val="nil"/>
              <w:right w:val="nil"/>
            </w:tcBorders>
            <w:noWrap/>
            <w:vAlign w:val="bottom"/>
          </w:tcPr>
          <w:p w14:paraId="6E219BC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0" w:type="dxa"/>
            <w:tcBorders>
              <w:top w:val="nil"/>
              <w:left w:val="nil"/>
              <w:bottom w:val="nil"/>
              <w:right w:val="nil"/>
            </w:tcBorders>
            <w:noWrap/>
            <w:vAlign w:val="bottom"/>
          </w:tcPr>
          <w:p w14:paraId="1A62810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0" w:type="dxa"/>
            <w:tcBorders>
              <w:top w:val="nil"/>
              <w:left w:val="nil"/>
              <w:bottom w:val="nil"/>
              <w:right w:val="nil"/>
            </w:tcBorders>
            <w:noWrap/>
            <w:vAlign w:val="bottom"/>
          </w:tcPr>
          <w:p w14:paraId="4FFCD21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0" w:type="dxa"/>
            <w:tcBorders>
              <w:top w:val="nil"/>
              <w:left w:val="nil"/>
              <w:bottom w:val="nil"/>
              <w:right w:val="nil"/>
            </w:tcBorders>
            <w:noWrap/>
            <w:vAlign w:val="bottom"/>
          </w:tcPr>
          <w:p w14:paraId="3113BEED"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c>
          <w:tcPr>
            <w:tcW w:w="830" w:type="dxa"/>
            <w:tcBorders>
              <w:top w:val="nil"/>
              <w:left w:val="nil"/>
              <w:bottom w:val="nil"/>
              <w:right w:val="nil"/>
            </w:tcBorders>
            <w:noWrap/>
            <w:vAlign w:val="bottom"/>
          </w:tcPr>
          <w:p w14:paraId="5D90616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Oct.</w:t>
            </w:r>
          </w:p>
        </w:tc>
      </w:tr>
      <w:tr w:rsidR="004D7477" w:rsidRPr="005D4595" w14:paraId="4E396BA5" w14:textId="77777777" w:rsidTr="00AD745F">
        <w:trPr>
          <w:trHeight w:val="225"/>
        </w:trPr>
        <w:tc>
          <w:tcPr>
            <w:tcW w:w="3332" w:type="dxa"/>
            <w:tcBorders>
              <w:top w:val="nil"/>
              <w:left w:val="nil"/>
              <w:bottom w:val="nil"/>
              <w:right w:val="nil"/>
            </w:tcBorders>
            <w:noWrap/>
            <w:vAlign w:val="bottom"/>
          </w:tcPr>
          <w:p w14:paraId="00B1240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BBCH</w:t>
            </w:r>
          </w:p>
        </w:tc>
        <w:tc>
          <w:tcPr>
            <w:tcW w:w="830" w:type="dxa"/>
            <w:tcBorders>
              <w:top w:val="nil"/>
              <w:left w:val="nil"/>
              <w:bottom w:val="nil"/>
              <w:right w:val="nil"/>
            </w:tcBorders>
            <w:noWrap/>
            <w:vAlign w:val="bottom"/>
          </w:tcPr>
          <w:p w14:paraId="26C00865"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0-9</w:t>
            </w:r>
          </w:p>
        </w:tc>
        <w:tc>
          <w:tcPr>
            <w:tcW w:w="830" w:type="dxa"/>
            <w:tcBorders>
              <w:top w:val="nil"/>
              <w:left w:val="nil"/>
              <w:bottom w:val="nil"/>
              <w:right w:val="nil"/>
            </w:tcBorders>
            <w:noWrap/>
            <w:vAlign w:val="bottom"/>
          </w:tcPr>
          <w:p w14:paraId="300EDB18"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0" w:type="dxa"/>
            <w:tcBorders>
              <w:top w:val="nil"/>
              <w:left w:val="nil"/>
              <w:bottom w:val="nil"/>
              <w:right w:val="nil"/>
            </w:tcBorders>
            <w:noWrap/>
            <w:vAlign w:val="bottom"/>
          </w:tcPr>
          <w:p w14:paraId="44F7E2E0"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0" w:type="dxa"/>
            <w:tcBorders>
              <w:top w:val="nil"/>
              <w:left w:val="nil"/>
              <w:bottom w:val="nil"/>
              <w:right w:val="nil"/>
            </w:tcBorders>
            <w:noWrap/>
            <w:vAlign w:val="bottom"/>
          </w:tcPr>
          <w:p w14:paraId="74C78194"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20-39</w:t>
            </w:r>
          </w:p>
        </w:tc>
        <w:tc>
          <w:tcPr>
            <w:tcW w:w="830" w:type="dxa"/>
            <w:tcBorders>
              <w:top w:val="nil"/>
              <w:left w:val="nil"/>
              <w:bottom w:val="nil"/>
              <w:right w:val="nil"/>
            </w:tcBorders>
            <w:noWrap/>
            <w:vAlign w:val="bottom"/>
          </w:tcPr>
          <w:p w14:paraId="24C2F6F7"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40-49</w:t>
            </w:r>
          </w:p>
        </w:tc>
        <w:tc>
          <w:tcPr>
            <w:tcW w:w="830" w:type="dxa"/>
            <w:tcBorders>
              <w:top w:val="nil"/>
              <w:left w:val="nil"/>
              <w:bottom w:val="nil"/>
              <w:right w:val="nil"/>
            </w:tcBorders>
            <w:noWrap/>
            <w:vAlign w:val="bottom"/>
          </w:tcPr>
          <w:p w14:paraId="6689204B"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40-49</w:t>
            </w:r>
          </w:p>
        </w:tc>
        <w:tc>
          <w:tcPr>
            <w:tcW w:w="830" w:type="dxa"/>
            <w:tcBorders>
              <w:top w:val="nil"/>
              <w:left w:val="nil"/>
              <w:bottom w:val="nil"/>
              <w:right w:val="nil"/>
            </w:tcBorders>
            <w:noWrap/>
            <w:vAlign w:val="bottom"/>
          </w:tcPr>
          <w:p w14:paraId="35A8D0C9"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40-49</w:t>
            </w:r>
          </w:p>
        </w:tc>
        <w:tc>
          <w:tcPr>
            <w:tcW w:w="830" w:type="dxa"/>
            <w:tcBorders>
              <w:top w:val="nil"/>
              <w:left w:val="nil"/>
              <w:bottom w:val="nil"/>
              <w:right w:val="nil"/>
            </w:tcBorders>
            <w:noWrap/>
            <w:vAlign w:val="bottom"/>
          </w:tcPr>
          <w:p w14:paraId="285E8C4F"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40-49</w:t>
            </w:r>
          </w:p>
        </w:tc>
      </w:tr>
      <w:tr w:rsidR="004D7477" w:rsidRPr="005D4595" w14:paraId="66665630" w14:textId="77777777" w:rsidTr="00AD745F">
        <w:trPr>
          <w:trHeight w:val="225"/>
        </w:trPr>
        <w:tc>
          <w:tcPr>
            <w:tcW w:w="3332" w:type="dxa"/>
            <w:tcBorders>
              <w:top w:val="nil"/>
              <w:left w:val="nil"/>
              <w:bottom w:val="nil"/>
              <w:right w:val="nil"/>
            </w:tcBorders>
            <w:noWrap/>
            <w:vAlign w:val="bottom"/>
          </w:tcPr>
          <w:p w14:paraId="0BE37495"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2FFC313A"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8F94147"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0D4A3E60"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447ACD5"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CBE5DE9"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2E25C1A3"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98245C8"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15BBF302" w14:textId="77777777" w:rsidR="004D7477" w:rsidRPr="005D4595" w:rsidRDefault="004D7477" w:rsidP="00AD745F">
            <w:pPr>
              <w:rPr>
                <w:rFonts w:ascii="Calibri" w:hAnsi="Calibri" w:cs="Calibri"/>
                <w:sz w:val="16"/>
                <w:szCs w:val="16"/>
                <w:lang w:val="da-DK" w:eastAsia="da-DK"/>
              </w:rPr>
            </w:pPr>
          </w:p>
        </w:tc>
      </w:tr>
      <w:tr w:rsidR="004D7477" w:rsidRPr="005D4595" w14:paraId="56DAE8AF" w14:textId="77777777" w:rsidTr="00AD745F">
        <w:trPr>
          <w:trHeight w:val="225"/>
        </w:trPr>
        <w:tc>
          <w:tcPr>
            <w:tcW w:w="3332" w:type="dxa"/>
            <w:tcBorders>
              <w:top w:val="nil"/>
              <w:left w:val="nil"/>
              <w:bottom w:val="nil"/>
              <w:right w:val="nil"/>
            </w:tcBorders>
            <w:noWrap/>
            <w:vAlign w:val="bottom"/>
          </w:tcPr>
          <w:p w14:paraId="7F054DB2"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0" w:type="dxa"/>
            <w:tcBorders>
              <w:top w:val="nil"/>
              <w:left w:val="nil"/>
              <w:bottom w:val="nil"/>
              <w:right w:val="nil"/>
            </w:tcBorders>
            <w:noWrap/>
            <w:vAlign w:val="bottom"/>
          </w:tcPr>
          <w:p w14:paraId="098292D7"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147E83E"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6EA57DD1"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5DD8BF5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0" w:type="dxa"/>
            <w:tcBorders>
              <w:top w:val="nil"/>
              <w:left w:val="nil"/>
              <w:bottom w:val="nil"/>
              <w:right w:val="nil"/>
            </w:tcBorders>
            <w:noWrap/>
            <w:vAlign w:val="bottom"/>
          </w:tcPr>
          <w:p w14:paraId="5F30AB7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692FE08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6CC5A07D"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0" w:type="dxa"/>
            <w:tcBorders>
              <w:top w:val="nil"/>
              <w:left w:val="nil"/>
              <w:bottom w:val="nil"/>
              <w:right w:val="nil"/>
            </w:tcBorders>
            <w:noWrap/>
            <w:vAlign w:val="bottom"/>
          </w:tcPr>
          <w:p w14:paraId="74AAC88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r>
      <w:tr w:rsidR="004D7477" w:rsidRPr="005D4595" w14:paraId="4111749D" w14:textId="77777777" w:rsidTr="00AD745F">
        <w:trPr>
          <w:trHeight w:val="225"/>
        </w:trPr>
        <w:tc>
          <w:tcPr>
            <w:tcW w:w="3332" w:type="dxa"/>
            <w:tcBorders>
              <w:top w:val="nil"/>
              <w:left w:val="nil"/>
              <w:bottom w:val="nil"/>
              <w:right w:val="nil"/>
            </w:tcBorders>
            <w:noWrap/>
            <w:vAlign w:val="bottom"/>
          </w:tcPr>
          <w:p w14:paraId="271D6A1A" w14:textId="77777777" w:rsidR="004D7477" w:rsidRPr="005D4595" w:rsidRDefault="004D7477" w:rsidP="00AD745F">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0" w:type="dxa"/>
            <w:tcBorders>
              <w:top w:val="nil"/>
              <w:left w:val="nil"/>
              <w:bottom w:val="nil"/>
              <w:right w:val="nil"/>
            </w:tcBorders>
            <w:noWrap/>
            <w:vAlign w:val="bottom"/>
          </w:tcPr>
          <w:p w14:paraId="2E7C29D5" w14:textId="77777777" w:rsidR="004D7477" w:rsidRPr="005D4595" w:rsidRDefault="004D7477" w:rsidP="00AD745F">
            <w:pPr>
              <w:rPr>
                <w:rFonts w:ascii="Calibri" w:hAnsi="Calibri" w:cs="Calibri"/>
                <w:sz w:val="16"/>
                <w:szCs w:val="16"/>
                <w:lang w:val="en-US" w:eastAsia="da-DK"/>
              </w:rPr>
            </w:pPr>
          </w:p>
        </w:tc>
        <w:tc>
          <w:tcPr>
            <w:tcW w:w="830" w:type="dxa"/>
            <w:tcBorders>
              <w:top w:val="nil"/>
              <w:left w:val="nil"/>
              <w:bottom w:val="nil"/>
              <w:right w:val="nil"/>
            </w:tcBorders>
            <w:noWrap/>
            <w:vAlign w:val="bottom"/>
          </w:tcPr>
          <w:p w14:paraId="6C5DA7A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0,22</w:t>
            </w:r>
          </w:p>
        </w:tc>
        <w:tc>
          <w:tcPr>
            <w:tcW w:w="830" w:type="dxa"/>
            <w:tcBorders>
              <w:top w:val="nil"/>
              <w:left w:val="nil"/>
              <w:bottom w:val="nil"/>
              <w:right w:val="nil"/>
            </w:tcBorders>
            <w:noWrap/>
            <w:vAlign w:val="bottom"/>
          </w:tcPr>
          <w:p w14:paraId="5FF63C6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0,12</w:t>
            </w:r>
          </w:p>
        </w:tc>
        <w:tc>
          <w:tcPr>
            <w:tcW w:w="830" w:type="dxa"/>
            <w:tcBorders>
              <w:top w:val="nil"/>
              <w:left w:val="nil"/>
              <w:bottom w:val="nil"/>
              <w:right w:val="nil"/>
            </w:tcBorders>
            <w:noWrap/>
            <w:vAlign w:val="bottom"/>
          </w:tcPr>
          <w:p w14:paraId="04787A9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0" w:type="dxa"/>
            <w:tcBorders>
              <w:top w:val="nil"/>
              <w:left w:val="nil"/>
              <w:bottom w:val="nil"/>
              <w:right w:val="nil"/>
            </w:tcBorders>
            <w:noWrap/>
            <w:vAlign w:val="bottom"/>
          </w:tcPr>
          <w:p w14:paraId="1D02A7CD"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0" w:type="dxa"/>
            <w:tcBorders>
              <w:top w:val="nil"/>
              <w:left w:val="nil"/>
              <w:bottom w:val="nil"/>
              <w:right w:val="nil"/>
            </w:tcBorders>
            <w:noWrap/>
            <w:vAlign w:val="bottom"/>
          </w:tcPr>
          <w:p w14:paraId="09EC33E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0" w:type="dxa"/>
            <w:tcBorders>
              <w:top w:val="nil"/>
              <w:left w:val="nil"/>
              <w:bottom w:val="nil"/>
              <w:right w:val="nil"/>
            </w:tcBorders>
            <w:noWrap/>
            <w:vAlign w:val="bottom"/>
          </w:tcPr>
          <w:p w14:paraId="458EC80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0" w:type="dxa"/>
            <w:tcBorders>
              <w:top w:val="nil"/>
              <w:left w:val="nil"/>
              <w:bottom w:val="nil"/>
              <w:right w:val="nil"/>
            </w:tcBorders>
            <w:noWrap/>
            <w:vAlign w:val="bottom"/>
          </w:tcPr>
          <w:p w14:paraId="119CA27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0,23</w:t>
            </w:r>
          </w:p>
        </w:tc>
      </w:tr>
      <w:tr w:rsidR="00621B51" w:rsidRPr="005D4595" w14:paraId="63528AEC" w14:textId="77777777" w:rsidTr="00AD745F">
        <w:trPr>
          <w:trHeight w:val="225"/>
        </w:trPr>
        <w:tc>
          <w:tcPr>
            <w:tcW w:w="3332" w:type="dxa"/>
            <w:tcBorders>
              <w:top w:val="nil"/>
              <w:left w:val="nil"/>
              <w:bottom w:val="nil"/>
              <w:right w:val="nil"/>
            </w:tcBorders>
            <w:noWrap/>
            <w:vAlign w:val="bottom"/>
          </w:tcPr>
          <w:p w14:paraId="55B38C84"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0" w:type="dxa"/>
            <w:tcBorders>
              <w:top w:val="nil"/>
              <w:left w:val="nil"/>
              <w:bottom w:val="nil"/>
              <w:right w:val="nil"/>
            </w:tcBorders>
            <w:noWrap/>
            <w:vAlign w:val="bottom"/>
          </w:tcPr>
          <w:p w14:paraId="642289DB" w14:textId="77777777" w:rsidR="00621B51" w:rsidRPr="005D4595" w:rsidRDefault="00621B51" w:rsidP="00AD745F">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14:paraId="1C0F7199" w14:textId="77777777" w:rsidR="00621B51" w:rsidRPr="005D4595" w:rsidRDefault="00621B51" w:rsidP="00AD745F">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14:paraId="1785C8A9" w14:textId="77777777" w:rsidR="00621B51" w:rsidRPr="005D4595" w:rsidRDefault="00621B51" w:rsidP="00AD745F">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14:paraId="026FB937" w14:textId="77777777" w:rsidR="00621B51" w:rsidRPr="005D4595" w:rsidRDefault="00621B51" w:rsidP="00AD745F">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14:paraId="132120D7" w14:textId="77777777" w:rsidR="00621B51" w:rsidRPr="005D4595" w:rsidRDefault="00621B51" w:rsidP="00AD745F">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14:paraId="78F591E0" w14:textId="77777777" w:rsidR="00621B51" w:rsidRPr="005D4595" w:rsidRDefault="00621B51" w:rsidP="00AD745F">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14:paraId="7FEA30F0" w14:textId="77777777" w:rsidR="00621B51" w:rsidRPr="005D4595" w:rsidRDefault="00621B51" w:rsidP="00AD745F">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14:paraId="56645D0C" w14:textId="77777777" w:rsidR="00621B51" w:rsidRPr="005D4595" w:rsidRDefault="00621B51" w:rsidP="00AD745F">
            <w:pPr>
              <w:jc w:val="right"/>
              <w:rPr>
                <w:rFonts w:ascii="Calibri" w:hAnsi="Calibri" w:cs="Calibri"/>
                <w:sz w:val="16"/>
                <w:szCs w:val="16"/>
                <w:lang w:val="en-US" w:eastAsia="da-DK"/>
              </w:rPr>
            </w:pPr>
          </w:p>
        </w:tc>
      </w:tr>
      <w:tr w:rsidR="00621B51" w:rsidRPr="005D4595" w14:paraId="5EF3C72B" w14:textId="77777777" w:rsidTr="00AD745F">
        <w:trPr>
          <w:trHeight w:val="225"/>
        </w:trPr>
        <w:tc>
          <w:tcPr>
            <w:tcW w:w="3332" w:type="dxa"/>
            <w:tcBorders>
              <w:top w:val="nil"/>
              <w:left w:val="nil"/>
              <w:bottom w:val="nil"/>
              <w:right w:val="nil"/>
            </w:tcBorders>
            <w:noWrap/>
            <w:vAlign w:val="bottom"/>
          </w:tcPr>
          <w:p w14:paraId="70A85959"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0" w:type="dxa"/>
            <w:tcBorders>
              <w:top w:val="nil"/>
              <w:left w:val="nil"/>
              <w:bottom w:val="nil"/>
              <w:right w:val="nil"/>
            </w:tcBorders>
            <w:noWrap/>
            <w:vAlign w:val="bottom"/>
          </w:tcPr>
          <w:p w14:paraId="05788E77"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7CFE2AB1"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3DB8C2BC"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741378A4"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2A081D52"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1459A271"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4DB97FBF"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6066B327"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r>
      <w:tr w:rsidR="004D7477" w:rsidRPr="005D4595" w14:paraId="65E86939" w14:textId="77777777" w:rsidTr="00AD745F">
        <w:trPr>
          <w:trHeight w:val="225"/>
        </w:trPr>
        <w:tc>
          <w:tcPr>
            <w:tcW w:w="3332" w:type="dxa"/>
            <w:tcBorders>
              <w:top w:val="nil"/>
              <w:left w:val="nil"/>
              <w:bottom w:val="nil"/>
              <w:right w:val="nil"/>
            </w:tcBorders>
            <w:noWrap/>
            <w:vAlign w:val="bottom"/>
          </w:tcPr>
          <w:p w14:paraId="492C9AF5"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0" w:type="dxa"/>
            <w:tcBorders>
              <w:top w:val="nil"/>
              <w:left w:val="nil"/>
              <w:bottom w:val="nil"/>
              <w:right w:val="nil"/>
            </w:tcBorders>
            <w:noWrap/>
            <w:vAlign w:val="bottom"/>
          </w:tcPr>
          <w:p w14:paraId="4F4176C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0" w:type="dxa"/>
            <w:tcBorders>
              <w:top w:val="nil"/>
              <w:left w:val="nil"/>
              <w:bottom w:val="nil"/>
              <w:right w:val="nil"/>
            </w:tcBorders>
            <w:noWrap/>
            <w:vAlign w:val="bottom"/>
          </w:tcPr>
          <w:p w14:paraId="1D769EF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6ABD281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0" w:type="dxa"/>
            <w:tcBorders>
              <w:top w:val="nil"/>
              <w:left w:val="nil"/>
              <w:bottom w:val="nil"/>
              <w:right w:val="nil"/>
            </w:tcBorders>
            <w:noWrap/>
            <w:vAlign w:val="bottom"/>
          </w:tcPr>
          <w:p w14:paraId="75B7192C"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0" w:type="dxa"/>
            <w:tcBorders>
              <w:top w:val="nil"/>
              <w:left w:val="nil"/>
              <w:bottom w:val="nil"/>
              <w:right w:val="nil"/>
            </w:tcBorders>
            <w:noWrap/>
            <w:vAlign w:val="bottom"/>
          </w:tcPr>
          <w:p w14:paraId="0C4D96A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0,29</w:t>
            </w:r>
          </w:p>
        </w:tc>
        <w:tc>
          <w:tcPr>
            <w:tcW w:w="830" w:type="dxa"/>
            <w:tcBorders>
              <w:top w:val="nil"/>
              <w:left w:val="nil"/>
              <w:bottom w:val="nil"/>
              <w:right w:val="nil"/>
            </w:tcBorders>
            <w:noWrap/>
            <w:vAlign w:val="bottom"/>
          </w:tcPr>
          <w:p w14:paraId="1798A33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0" w:type="dxa"/>
            <w:tcBorders>
              <w:top w:val="nil"/>
              <w:left w:val="nil"/>
              <w:bottom w:val="nil"/>
              <w:right w:val="nil"/>
            </w:tcBorders>
            <w:noWrap/>
            <w:vAlign w:val="bottom"/>
          </w:tcPr>
          <w:p w14:paraId="55B93636"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0" w:type="dxa"/>
            <w:tcBorders>
              <w:top w:val="nil"/>
              <w:left w:val="nil"/>
              <w:bottom w:val="nil"/>
              <w:right w:val="nil"/>
            </w:tcBorders>
            <w:noWrap/>
            <w:vAlign w:val="bottom"/>
          </w:tcPr>
          <w:p w14:paraId="3D61A44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0,20</w:t>
            </w:r>
          </w:p>
        </w:tc>
      </w:tr>
      <w:tr w:rsidR="004D7477" w:rsidRPr="005D4595" w14:paraId="277F265B" w14:textId="77777777" w:rsidTr="00AD745F">
        <w:trPr>
          <w:trHeight w:val="225"/>
        </w:trPr>
        <w:tc>
          <w:tcPr>
            <w:tcW w:w="3332" w:type="dxa"/>
            <w:tcBorders>
              <w:top w:val="nil"/>
              <w:left w:val="nil"/>
              <w:bottom w:val="nil"/>
              <w:right w:val="nil"/>
            </w:tcBorders>
            <w:noWrap/>
            <w:vAlign w:val="bottom"/>
          </w:tcPr>
          <w:p w14:paraId="20198E58"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0" w:type="dxa"/>
            <w:tcBorders>
              <w:top w:val="nil"/>
              <w:left w:val="nil"/>
              <w:bottom w:val="nil"/>
              <w:right w:val="nil"/>
            </w:tcBorders>
            <w:noWrap/>
            <w:vAlign w:val="bottom"/>
          </w:tcPr>
          <w:p w14:paraId="0F768942"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517C60CC"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2B9A5850"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5B3AC59C"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8BBD5A0"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58FF40CD"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5365E50B"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0710B868" w14:textId="77777777" w:rsidR="004D7477" w:rsidRPr="005D4595" w:rsidRDefault="004D7477" w:rsidP="00AD745F">
            <w:pPr>
              <w:rPr>
                <w:rFonts w:ascii="Calibri" w:hAnsi="Calibri" w:cs="Calibri"/>
                <w:sz w:val="16"/>
                <w:szCs w:val="16"/>
                <w:lang w:val="da-DK" w:eastAsia="da-DK"/>
              </w:rPr>
            </w:pPr>
          </w:p>
        </w:tc>
      </w:tr>
      <w:tr w:rsidR="004D7477" w:rsidRPr="005D4595" w14:paraId="13301933" w14:textId="77777777" w:rsidTr="00AD745F">
        <w:trPr>
          <w:trHeight w:val="225"/>
        </w:trPr>
        <w:tc>
          <w:tcPr>
            <w:tcW w:w="3332" w:type="dxa"/>
            <w:tcBorders>
              <w:top w:val="nil"/>
              <w:left w:val="nil"/>
              <w:bottom w:val="nil"/>
              <w:right w:val="nil"/>
            </w:tcBorders>
            <w:noWrap/>
            <w:vAlign w:val="bottom"/>
          </w:tcPr>
          <w:p w14:paraId="53EF29DA"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0" w:type="dxa"/>
            <w:tcBorders>
              <w:top w:val="nil"/>
              <w:left w:val="nil"/>
              <w:bottom w:val="nil"/>
              <w:right w:val="nil"/>
            </w:tcBorders>
            <w:noWrap/>
            <w:vAlign w:val="bottom"/>
          </w:tcPr>
          <w:p w14:paraId="19258443"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4F4FBFAD"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417938AC"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627FFCBE"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630FF231"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5CB3497"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0FAD6930"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0AA9124F" w14:textId="77777777" w:rsidR="004D7477" w:rsidRPr="005D4595" w:rsidRDefault="004D7477" w:rsidP="00AD745F">
            <w:pPr>
              <w:rPr>
                <w:rFonts w:ascii="Calibri" w:hAnsi="Calibri" w:cs="Calibri"/>
                <w:sz w:val="16"/>
                <w:szCs w:val="16"/>
                <w:lang w:val="da-DK" w:eastAsia="da-DK"/>
              </w:rPr>
            </w:pPr>
          </w:p>
        </w:tc>
      </w:tr>
      <w:tr w:rsidR="004D7477" w:rsidRPr="005D4595" w14:paraId="46AA93B4" w14:textId="77777777" w:rsidTr="00AD745F">
        <w:trPr>
          <w:trHeight w:val="225"/>
        </w:trPr>
        <w:tc>
          <w:tcPr>
            <w:tcW w:w="3332" w:type="dxa"/>
            <w:tcBorders>
              <w:top w:val="nil"/>
              <w:left w:val="nil"/>
              <w:bottom w:val="nil"/>
              <w:right w:val="nil"/>
            </w:tcBorders>
            <w:noWrap/>
            <w:vAlign w:val="bottom"/>
          </w:tcPr>
          <w:p w14:paraId="37436B5B"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0" w:type="dxa"/>
            <w:tcBorders>
              <w:top w:val="nil"/>
              <w:left w:val="nil"/>
              <w:bottom w:val="nil"/>
              <w:right w:val="nil"/>
            </w:tcBorders>
            <w:noWrap/>
            <w:vAlign w:val="bottom"/>
          </w:tcPr>
          <w:p w14:paraId="307A53E2"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5FF0C610"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32EB4029"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06093166"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29B8DAFE"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33B5F9F2"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6742912D"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FC86A7F" w14:textId="77777777" w:rsidR="004D7477" w:rsidRPr="005D4595" w:rsidRDefault="004D7477" w:rsidP="00AD745F">
            <w:pPr>
              <w:rPr>
                <w:rFonts w:ascii="Calibri" w:hAnsi="Calibri" w:cs="Calibri"/>
                <w:sz w:val="16"/>
                <w:szCs w:val="16"/>
                <w:lang w:val="da-DK" w:eastAsia="da-DK"/>
              </w:rPr>
            </w:pPr>
          </w:p>
        </w:tc>
      </w:tr>
      <w:tr w:rsidR="004D7477" w:rsidRPr="005D4595" w14:paraId="310223A5" w14:textId="77777777" w:rsidTr="00AD745F">
        <w:trPr>
          <w:trHeight w:val="225"/>
        </w:trPr>
        <w:tc>
          <w:tcPr>
            <w:tcW w:w="3332" w:type="dxa"/>
            <w:tcBorders>
              <w:top w:val="nil"/>
              <w:left w:val="nil"/>
              <w:bottom w:val="nil"/>
              <w:right w:val="nil"/>
            </w:tcBorders>
            <w:noWrap/>
            <w:vAlign w:val="bottom"/>
          </w:tcPr>
          <w:p w14:paraId="18F14D1D"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0" w:type="dxa"/>
            <w:tcBorders>
              <w:top w:val="nil"/>
              <w:left w:val="nil"/>
              <w:bottom w:val="nil"/>
              <w:right w:val="nil"/>
            </w:tcBorders>
            <w:noWrap/>
            <w:vAlign w:val="bottom"/>
          </w:tcPr>
          <w:p w14:paraId="7C281A83"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298E10A6"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4A2169ED"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EE976B8"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5D7C77F0"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0B121F36"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5144191B"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3C840D61" w14:textId="77777777" w:rsidR="004D7477" w:rsidRPr="005D4595" w:rsidRDefault="004D7477" w:rsidP="00AD745F">
            <w:pPr>
              <w:rPr>
                <w:rFonts w:ascii="Calibri" w:hAnsi="Calibri" w:cs="Calibri"/>
                <w:sz w:val="16"/>
                <w:szCs w:val="16"/>
                <w:lang w:val="da-DK" w:eastAsia="da-DK"/>
              </w:rPr>
            </w:pPr>
          </w:p>
        </w:tc>
      </w:tr>
      <w:tr w:rsidR="004D7477" w:rsidRPr="005D4595" w14:paraId="24BAE518" w14:textId="77777777" w:rsidTr="00AD745F">
        <w:trPr>
          <w:trHeight w:val="225"/>
        </w:trPr>
        <w:tc>
          <w:tcPr>
            <w:tcW w:w="3332" w:type="dxa"/>
            <w:tcBorders>
              <w:top w:val="nil"/>
              <w:left w:val="nil"/>
              <w:bottom w:val="nil"/>
              <w:right w:val="nil"/>
            </w:tcBorders>
            <w:noWrap/>
            <w:vAlign w:val="bottom"/>
          </w:tcPr>
          <w:p w14:paraId="3A1E4FE0"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0" w:type="dxa"/>
            <w:tcBorders>
              <w:top w:val="nil"/>
              <w:left w:val="nil"/>
              <w:bottom w:val="nil"/>
              <w:right w:val="nil"/>
            </w:tcBorders>
            <w:noWrap/>
            <w:vAlign w:val="bottom"/>
          </w:tcPr>
          <w:p w14:paraId="37EB238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0,56</w:t>
            </w:r>
          </w:p>
        </w:tc>
        <w:tc>
          <w:tcPr>
            <w:tcW w:w="830" w:type="dxa"/>
            <w:tcBorders>
              <w:top w:val="nil"/>
              <w:left w:val="nil"/>
              <w:bottom w:val="nil"/>
              <w:right w:val="nil"/>
            </w:tcBorders>
            <w:noWrap/>
            <w:vAlign w:val="bottom"/>
          </w:tcPr>
          <w:p w14:paraId="52BF0C7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0" w:type="dxa"/>
            <w:tcBorders>
              <w:top w:val="nil"/>
              <w:left w:val="nil"/>
              <w:bottom w:val="nil"/>
              <w:right w:val="nil"/>
            </w:tcBorders>
            <w:noWrap/>
            <w:vAlign w:val="bottom"/>
          </w:tcPr>
          <w:p w14:paraId="064E3F4C"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0" w:type="dxa"/>
            <w:tcBorders>
              <w:top w:val="nil"/>
              <w:left w:val="nil"/>
              <w:bottom w:val="nil"/>
              <w:right w:val="nil"/>
            </w:tcBorders>
            <w:noWrap/>
            <w:vAlign w:val="bottom"/>
          </w:tcPr>
          <w:p w14:paraId="02DF091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0" w:type="dxa"/>
            <w:tcBorders>
              <w:top w:val="nil"/>
              <w:left w:val="nil"/>
              <w:bottom w:val="nil"/>
              <w:right w:val="nil"/>
            </w:tcBorders>
            <w:noWrap/>
            <w:vAlign w:val="bottom"/>
          </w:tcPr>
          <w:p w14:paraId="416BD5CD"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60F5E048"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53AA0D96"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3DD80EC1" w14:textId="77777777" w:rsidR="004D7477" w:rsidRPr="005D4595" w:rsidRDefault="004D7477" w:rsidP="00AD745F">
            <w:pPr>
              <w:rPr>
                <w:rFonts w:ascii="Calibri" w:hAnsi="Calibri" w:cs="Calibri"/>
                <w:sz w:val="16"/>
                <w:szCs w:val="16"/>
                <w:lang w:val="da-DK" w:eastAsia="da-DK"/>
              </w:rPr>
            </w:pPr>
          </w:p>
        </w:tc>
      </w:tr>
      <w:tr w:rsidR="004D7477" w:rsidRPr="005D4595" w14:paraId="5BF55C72" w14:textId="77777777" w:rsidTr="00AD745F">
        <w:trPr>
          <w:trHeight w:val="225"/>
        </w:trPr>
        <w:tc>
          <w:tcPr>
            <w:tcW w:w="3332" w:type="dxa"/>
            <w:tcBorders>
              <w:top w:val="nil"/>
              <w:left w:val="nil"/>
              <w:bottom w:val="nil"/>
              <w:right w:val="nil"/>
            </w:tcBorders>
            <w:noWrap/>
            <w:vAlign w:val="bottom"/>
          </w:tcPr>
          <w:p w14:paraId="30F3A189" w14:textId="77777777" w:rsidR="004D7477" w:rsidRPr="005D4595" w:rsidRDefault="004D7477" w:rsidP="00AD745F">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0" w:type="dxa"/>
            <w:tcBorders>
              <w:top w:val="nil"/>
              <w:left w:val="nil"/>
              <w:bottom w:val="nil"/>
              <w:right w:val="nil"/>
            </w:tcBorders>
            <w:noWrap/>
            <w:vAlign w:val="bottom"/>
          </w:tcPr>
          <w:p w14:paraId="0D88DA1E" w14:textId="77777777" w:rsidR="004D7477" w:rsidRPr="005D4595" w:rsidRDefault="004D7477" w:rsidP="00AD745F">
            <w:pPr>
              <w:rPr>
                <w:rFonts w:ascii="Calibri" w:hAnsi="Calibri" w:cs="Calibri"/>
                <w:sz w:val="16"/>
                <w:szCs w:val="16"/>
                <w:lang w:val="en-US" w:eastAsia="da-DK"/>
              </w:rPr>
            </w:pPr>
          </w:p>
        </w:tc>
        <w:tc>
          <w:tcPr>
            <w:tcW w:w="830" w:type="dxa"/>
            <w:tcBorders>
              <w:top w:val="nil"/>
              <w:left w:val="nil"/>
              <w:bottom w:val="nil"/>
              <w:right w:val="nil"/>
            </w:tcBorders>
            <w:noWrap/>
            <w:vAlign w:val="bottom"/>
          </w:tcPr>
          <w:p w14:paraId="5624601A" w14:textId="77777777" w:rsidR="004D7477" w:rsidRPr="005D4595" w:rsidRDefault="004D7477" w:rsidP="00AD745F">
            <w:pPr>
              <w:rPr>
                <w:rFonts w:ascii="Calibri" w:hAnsi="Calibri" w:cs="Calibri"/>
                <w:sz w:val="16"/>
                <w:szCs w:val="16"/>
                <w:lang w:val="en-US" w:eastAsia="da-DK"/>
              </w:rPr>
            </w:pPr>
          </w:p>
        </w:tc>
        <w:tc>
          <w:tcPr>
            <w:tcW w:w="830" w:type="dxa"/>
            <w:tcBorders>
              <w:top w:val="nil"/>
              <w:left w:val="nil"/>
              <w:bottom w:val="nil"/>
              <w:right w:val="nil"/>
            </w:tcBorders>
            <w:noWrap/>
            <w:vAlign w:val="bottom"/>
          </w:tcPr>
          <w:p w14:paraId="4C87AFEB" w14:textId="77777777" w:rsidR="004D7477" w:rsidRPr="005D4595" w:rsidRDefault="004D7477" w:rsidP="00AD745F">
            <w:pPr>
              <w:rPr>
                <w:rFonts w:ascii="Calibri" w:hAnsi="Calibri" w:cs="Calibri"/>
                <w:sz w:val="16"/>
                <w:szCs w:val="16"/>
                <w:lang w:val="en-US" w:eastAsia="da-DK"/>
              </w:rPr>
            </w:pPr>
          </w:p>
        </w:tc>
        <w:tc>
          <w:tcPr>
            <w:tcW w:w="830" w:type="dxa"/>
            <w:tcBorders>
              <w:top w:val="nil"/>
              <w:left w:val="nil"/>
              <w:bottom w:val="nil"/>
              <w:right w:val="nil"/>
            </w:tcBorders>
            <w:noWrap/>
            <w:vAlign w:val="bottom"/>
          </w:tcPr>
          <w:p w14:paraId="0C74A87C" w14:textId="77777777" w:rsidR="004D7477" w:rsidRPr="005D4595" w:rsidRDefault="004D7477" w:rsidP="00AD745F">
            <w:pPr>
              <w:rPr>
                <w:rFonts w:ascii="Calibri" w:hAnsi="Calibri" w:cs="Calibri"/>
                <w:sz w:val="16"/>
                <w:szCs w:val="16"/>
                <w:lang w:val="en-US" w:eastAsia="da-DK"/>
              </w:rPr>
            </w:pPr>
          </w:p>
        </w:tc>
        <w:tc>
          <w:tcPr>
            <w:tcW w:w="830" w:type="dxa"/>
            <w:tcBorders>
              <w:top w:val="nil"/>
              <w:left w:val="nil"/>
              <w:bottom w:val="nil"/>
              <w:right w:val="nil"/>
            </w:tcBorders>
            <w:noWrap/>
            <w:vAlign w:val="bottom"/>
          </w:tcPr>
          <w:p w14:paraId="727055E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0,51</w:t>
            </w:r>
          </w:p>
        </w:tc>
        <w:tc>
          <w:tcPr>
            <w:tcW w:w="830" w:type="dxa"/>
            <w:tcBorders>
              <w:top w:val="nil"/>
              <w:left w:val="nil"/>
              <w:bottom w:val="nil"/>
              <w:right w:val="nil"/>
            </w:tcBorders>
            <w:noWrap/>
            <w:vAlign w:val="bottom"/>
          </w:tcPr>
          <w:p w14:paraId="5A9CED0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0,42</w:t>
            </w:r>
          </w:p>
        </w:tc>
        <w:tc>
          <w:tcPr>
            <w:tcW w:w="830" w:type="dxa"/>
            <w:tcBorders>
              <w:top w:val="nil"/>
              <w:left w:val="nil"/>
              <w:bottom w:val="nil"/>
              <w:right w:val="nil"/>
            </w:tcBorders>
            <w:noWrap/>
            <w:vAlign w:val="bottom"/>
          </w:tcPr>
          <w:p w14:paraId="513E7C5D"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0,36</w:t>
            </w:r>
          </w:p>
        </w:tc>
        <w:tc>
          <w:tcPr>
            <w:tcW w:w="830" w:type="dxa"/>
            <w:tcBorders>
              <w:top w:val="nil"/>
              <w:left w:val="nil"/>
              <w:bottom w:val="nil"/>
              <w:right w:val="nil"/>
            </w:tcBorders>
            <w:noWrap/>
            <w:vAlign w:val="bottom"/>
          </w:tcPr>
          <w:p w14:paraId="6535CC8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0,41</w:t>
            </w:r>
          </w:p>
        </w:tc>
      </w:tr>
      <w:tr w:rsidR="004D7477" w:rsidRPr="005D4595" w14:paraId="71599115" w14:textId="77777777" w:rsidTr="00AD745F">
        <w:trPr>
          <w:trHeight w:val="225"/>
        </w:trPr>
        <w:tc>
          <w:tcPr>
            <w:tcW w:w="3332" w:type="dxa"/>
            <w:tcBorders>
              <w:top w:val="nil"/>
              <w:left w:val="nil"/>
              <w:bottom w:val="single" w:sz="4" w:space="0" w:color="auto"/>
              <w:right w:val="nil"/>
            </w:tcBorders>
            <w:noWrap/>
            <w:vAlign w:val="bottom"/>
          </w:tcPr>
          <w:p w14:paraId="6EE85ABA"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0" w:type="dxa"/>
            <w:tcBorders>
              <w:top w:val="nil"/>
              <w:left w:val="nil"/>
              <w:bottom w:val="nil"/>
              <w:right w:val="nil"/>
            </w:tcBorders>
            <w:noWrap/>
            <w:vAlign w:val="bottom"/>
          </w:tcPr>
          <w:p w14:paraId="62ED7F3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0,32</w:t>
            </w:r>
          </w:p>
        </w:tc>
        <w:tc>
          <w:tcPr>
            <w:tcW w:w="830" w:type="dxa"/>
            <w:tcBorders>
              <w:top w:val="nil"/>
              <w:left w:val="nil"/>
              <w:bottom w:val="nil"/>
              <w:right w:val="nil"/>
            </w:tcBorders>
            <w:noWrap/>
            <w:vAlign w:val="bottom"/>
          </w:tcPr>
          <w:p w14:paraId="4C354AC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0,54</w:t>
            </w:r>
          </w:p>
        </w:tc>
        <w:tc>
          <w:tcPr>
            <w:tcW w:w="830" w:type="dxa"/>
            <w:tcBorders>
              <w:top w:val="nil"/>
              <w:left w:val="nil"/>
              <w:bottom w:val="nil"/>
              <w:right w:val="nil"/>
            </w:tcBorders>
            <w:noWrap/>
            <w:vAlign w:val="bottom"/>
          </w:tcPr>
          <w:p w14:paraId="33817A5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0" w:type="dxa"/>
            <w:tcBorders>
              <w:top w:val="nil"/>
              <w:left w:val="nil"/>
              <w:bottom w:val="nil"/>
              <w:right w:val="nil"/>
            </w:tcBorders>
            <w:noWrap/>
            <w:vAlign w:val="bottom"/>
          </w:tcPr>
          <w:p w14:paraId="093E7C1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0" w:type="dxa"/>
            <w:tcBorders>
              <w:top w:val="nil"/>
              <w:left w:val="nil"/>
              <w:bottom w:val="nil"/>
              <w:right w:val="nil"/>
            </w:tcBorders>
            <w:noWrap/>
            <w:vAlign w:val="bottom"/>
          </w:tcPr>
          <w:p w14:paraId="3D2AA80A" w14:textId="77777777" w:rsidR="004D7477" w:rsidRPr="005D4595"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287D57E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0" w:type="dxa"/>
            <w:tcBorders>
              <w:top w:val="nil"/>
              <w:left w:val="nil"/>
              <w:bottom w:val="nil"/>
              <w:right w:val="nil"/>
            </w:tcBorders>
            <w:noWrap/>
            <w:vAlign w:val="bottom"/>
          </w:tcPr>
          <w:p w14:paraId="6BA1412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0,18</w:t>
            </w:r>
          </w:p>
        </w:tc>
        <w:tc>
          <w:tcPr>
            <w:tcW w:w="830" w:type="dxa"/>
            <w:tcBorders>
              <w:top w:val="nil"/>
              <w:left w:val="nil"/>
              <w:bottom w:val="nil"/>
              <w:right w:val="nil"/>
            </w:tcBorders>
            <w:noWrap/>
            <w:vAlign w:val="bottom"/>
          </w:tcPr>
          <w:p w14:paraId="244E77E0" w14:textId="77777777" w:rsidR="004D7477" w:rsidRPr="005D4595" w:rsidRDefault="004D7477" w:rsidP="00AD745F">
            <w:pPr>
              <w:rPr>
                <w:rFonts w:ascii="Calibri" w:hAnsi="Calibri" w:cs="Calibri"/>
                <w:sz w:val="16"/>
                <w:szCs w:val="16"/>
                <w:lang w:val="da-DK" w:eastAsia="da-DK"/>
              </w:rPr>
            </w:pPr>
          </w:p>
        </w:tc>
      </w:tr>
      <w:tr w:rsidR="004D7477" w:rsidRPr="005D4595" w14:paraId="4646A0AA" w14:textId="77777777" w:rsidTr="00AD745F">
        <w:trPr>
          <w:trHeight w:val="225"/>
        </w:trPr>
        <w:tc>
          <w:tcPr>
            <w:tcW w:w="3332" w:type="dxa"/>
            <w:tcBorders>
              <w:top w:val="nil"/>
              <w:left w:val="nil"/>
              <w:bottom w:val="nil"/>
              <w:right w:val="nil"/>
            </w:tcBorders>
            <w:noWrap/>
            <w:vAlign w:val="bottom"/>
          </w:tcPr>
          <w:p w14:paraId="141FC22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0" w:type="dxa"/>
            <w:tcBorders>
              <w:top w:val="nil"/>
              <w:left w:val="nil"/>
              <w:bottom w:val="nil"/>
              <w:right w:val="nil"/>
            </w:tcBorders>
            <w:noWrap/>
            <w:vAlign w:val="bottom"/>
          </w:tcPr>
          <w:p w14:paraId="216703E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0" w:type="dxa"/>
            <w:tcBorders>
              <w:top w:val="nil"/>
              <w:left w:val="nil"/>
              <w:bottom w:val="nil"/>
              <w:right w:val="nil"/>
            </w:tcBorders>
            <w:noWrap/>
            <w:vAlign w:val="bottom"/>
          </w:tcPr>
          <w:p w14:paraId="080D197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0" w:type="dxa"/>
            <w:tcBorders>
              <w:top w:val="nil"/>
              <w:left w:val="nil"/>
              <w:bottom w:val="nil"/>
              <w:right w:val="nil"/>
            </w:tcBorders>
            <w:noWrap/>
            <w:vAlign w:val="bottom"/>
          </w:tcPr>
          <w:p w14:paraId="7997E48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0" w:type="dxa"/>
            <w:tcBorders>
              <w:top w:val="nil"/>
              <w:left w:val="nil"/>
              <w:bottom w:val="nil"/>
              <w:right w:val="nil"/>
            </w:tcBorders>
            <w:noWrap/>
            <w:vAlign w:val="bottom"/>
          </w:tcPr>
          <w:p w14:paraId="5327864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0" w:type="dxa"/>
            <w:tcBorders>
              <w:top w:val="nil"/>
              <w:left w:val="nil"/>
              <w:bottom w:val="nil"/>
              <w:right w:val="nil"/>
            </w:tcBorders>
            <w:noWrap/>
            <w:vAlign w:val="bottom"/>
          </w:tcPr>
          <w:p w14:paraId="2E58481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0" w:type="dxa"/>
            <w:tcBorders>
              <w:top w:val="nil"/>
              <w:left w:val="nil"/>
              <w:bottom w:val="nil"/>
              <w:right w:val="nil"/>
            </w:tcBorders>
            <w:noWrap/>
            <w:vAlign w:val="bottom"/>
          </w:tcPr>
          <w:p w14:paraId="0BD14C9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0" w:type="dxa"/>
            <w:tcBorders>
              <w:top w:val="nil"/>
              <w:left w:val="nil"/>
              <w:bottom w:val="nil"/>
              <w:right w:val="nil"/>
            </w:tcBorders>
            <w:noWrap/>
            <w:vAlign w:val="bottom"/>
          </w:tcPr>
          <w:p w14:paraId="77749206"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0" w:type="dxa"/>
            <w:tcBorders>
              <w:top w:val="nil"/>
              <w:left w:val="nil"/>
              <w:bottom w:val="nil"/>
              <w:right w:val="nil"/>
            </w:tcBorders>
            <w:noWrap/>
            <w:vAlign w:val="bottom"/>
          </w:tcPr>
          <w:p w14:paraId="4E12E77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1E8E6AD5" w14:textId="77777777" w:rsidR="004D7477" w:rsidRPr="005D4595" w:rsidRDefault="004D7477" w:rsidP="008011CB">
      <w:pPr>
        <w:pStyle w:val="Brdtekst"/>
        <w:spacing w:before="120" w:line="240" w:lineRule="auto"/>
        <w:rPr>
          <w:rFonts w:ascii="Calibri" w:hAnsi="Calibri" w:cs="Calibri"/>
          <w:sz w:val="16"/>
          <w:szCs w:val="16"/>
          <w:lang w:val="en-GB"/>
        </w:rPr>
      </w:pPr>
      <w:r w:rsidRPr="005D4595">
        <w:rPr>
          <w:rFonts w:ascii="Calibri" w:hAnsi="Calibri" w:cs="Calibri"/>
          <w:sz w:val="16"/>
          <w:szCs w:val="16"/>
          <w:lang w:val="en-GB"/>
        </w:rPr>
        <w:t>* Beet seeds</w:t>
      </w:r>
    </w:p>
    <w:p w14:paraId="58A53562" w14:textId="77777777" w:rsidR="004D7477" w:rsidRPr="005D4595" w:rsidRDefault="004D7477" w:rsidP="00FE2387">
      <w:pPr>
        <w:pStyle w:val="Brdtekst"/>
        <w:spacing w:line="240" w:lineRule="auto"/>
        <w:rPr>
          <w:sz w:val="24"/>
          <w:szCs w:val="24"/>
          <w:lang w:val="en-GB"/>
        </w:rPr>
      </w:pPr>
    </w:p>
    <w:p w14:paraId="54FDDFCB" w14:textId="77777777" w:rsidR="004D7477" w:rsidRPr="005D4595" w:rsidRDefault="004D7477" w:rsidP="00FE2387">
      <w:pPr>
        <w:pStyle w:val="Brdtekst"/>
        <w:spacing w:line="240" w:lineRule="auto"/>
        <w:rPr>
          <w:sz w:val="24"/>
          <w:szCs w:val="24"/>
          <w:lang w:val="en-GB"/>
        </w:rPr>
      </w:pPr>
    </w:p>
    <w:p w14:paraId="2A7F5DDE" w14:textId="77777777" w:rsidR="004D7477" w:rsidRPr="005D4595" w:rsidRDefault="004D7477" w:rsidP="00FE2387">
      <w:pPr>
        <w:pStyle w:val="Brdtekst"/>
        <w:spacing w:line="240" w:lineRule="auto"/>
        <w:rPr>
          <w:sz w:val="24"/>
          <w:szCs w:val="24"/>
          <w:lang w:val="en-GB"/>
        </w:rPr>
      </w:pPr>
    </w:p>
    <w:tbl>
      <w:tblPr>
        <w:tblW w:w="9208"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tblGrid>
      <w:tr w:rsidR="004D7477" w:rsidRPr="005D4595" w14:paraId="393B6D17" w14:textId="77777777" w:rsidTr="00AD745F">
        <w:trPr>
          <w:trHeight w:val="225"/>
        </w:trPr>
        <w:tc>
          <w:tcPr>
            <w:tcW w:w="3356" w:type="dxa"/>
            <w:tcBorders>
              <w:top w:val="nil"/>
              <w:left w:val="nil"/>
              <w:bottom w:val="nil"/>
              <w:right w:val="nil"/>
            </w:tcBorders>
            <w:noWrap/>
            <w:vAlign w:val="bottom"/>
          </w:tcPr>
          <w:p w14:paraId="7340CF6F" w14:textId="77777777" w:rsidR="004D7477" w:rsidRPr="005D4595" w:rsidRDefault="004D7477" w:rsidP="00AD745F">
            <w:pPr>
              <w:rPr>
                <w:rFonts w:ascii="Calibri" w:hAnsi="Calibri" w:cs="Calibri"/>
                <w:b/>
                <w:bCs/>
                <w:sz w:val="16"/>
                <w:szCs w:val="16"/>
                <w:lang w:val="da-DK" w:eastAsia="da-DK"/>
              </w:rPr>
            </w:pPr>
            <w:r w:rsidRPr="005D4595">
              <w:rPr>
                <w:rFonts w:ascii="Calibri" w:hAnsi="Calibri" w:cs="Calibri"/>
                <w:b/>
                <w:bCs/>
                <w:sz w:val="16"/>
                <w:szCs w:val="16"/>
                <w:lang w:val="da-DK" w:eastAsia="da-DK"/>
              </w:rPr>
              <w:t>Potatoes</w:t>
            </w:r>
          </w:p>
        </w:tc>
        <w:tc>
          <w:tcPr>
            <w:tcW w:w="836" w:type="dxa"/>
            <w:tcBorders>
              <w:top w:val="nil"/>
              <w:left w:val="nil"/>
              <w:bottom w:val="nil"/>
              <w:right w:val="nil"/>
            </w:tcBorders>
            <w:noWrap/>
            <w:vAlign w:val="bottom"/>
          </w:tcPr>
          <w:p w14:paraId="1862C19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1FA9D03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50A4B7D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5A2CF33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097A7AF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3ACC193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42F12C4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r>
      <w:tr w:rsidR="004D7477" w:rsidRPr="005D4595" w14:paraId="776BAACB" w14:textId="77777777" w:rsidTr="00AD745F">
        <w:trPr>
          <w:trHeight w:val="225"/>
        </w:trPr>
        <w:tc>
          <w:tcPr>
            <w:tcW w:w="3356" w:type="dxa"/>
            <w:tcBorders>
              <w:top w:val="nil"/>
              <w:left w:val="nil"/>
              <w:bottom w:val="nil"/>
              <w:right w:val="nil"/>
            </w:tcBorders>
            <w:noWrap/>
            <w:vAlign w:val="bottom"/>
          </w:tcPr>
          <w:p w14:paraId="37D4DD0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7C302EEE"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5F85550C"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191C9F7A"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7A1ED74B"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40-89</w:t>
            </w:r>
          </w:p>
        </w:tc>
        <w:tc>
          <w:tcPr>
            <w:tcW w:w="836" w:type="dxa"/>
            <w:tcBorders>
              <w:top w:val="nil"/>
              <w:left w:val="nil"/>
              <w:bottom w:val="nil"/>
              <w:right w:val="nil"/>
            </w:tcBorders>
            <w:noWrap/>
            <w:vAlign w:val="bottom"/>
          </w:tcPr>
          <w:p w14:paraId="0C365F7F"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45-89</w:t>
            </w:r>
          </w:p>
        </w:tc>
        <w:tc>
          <w:tcPr>
            <w:tcW w:w="836" w:type="dxa"/>
            <w:tcBorders>
              <w:top w:val="nil"/>
              <w:left w:val="nil"/>
              <w:bottom w:val="nil"/>
              <w:right w:val="nil"/>
            </w:tcBorders>
            <w:noWrap/>
            <w:vAlign w:val="bottom"/>
          </w:tcPr>
          <w:p w14:paraId="1CFA395F"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90-99</w:t>
            </w:r>
          </w:p>
        </w:tc>
        <w:tc>
          <w:tcPr>
            <w:tcW w:w="836" w:type="dxa"/>
            <w:tcBorders>
              <w:top w:val="nil"/>
              <w:left w:val="nil"/>
              <w:bottom w:val="nil"/>
              <w:right w:val="nil"/>
            </w:tcBorders>
            <w:noWrap/>
            <w:vAlign w:val="bottom"/>
          </w:tcPr>
          <w:p w14:paraId="4677A7C2"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90-99</w:t>
            </w:r>
          </w:p>
        </w:tc>
      </w:tr>
      <w:tr w:rsidR="004D7477" w:rsidRPr="005D4595" w14:paraId="55121ADB" w14:textId="77777777" w:rsidTr="00AD745F">
        <w:trPr>
          <w:trHeight w:val="225"/>
        </w:trPr>
        <w:tc>
          <w:tcPr>
            <w:tcW w:w="3356" w:type="dxa"/>
            <w:tcBorders>
              <w:top w:val="nil"/>
              <w:left w:val="nil"/>
              <w:bottom w:val="nil"/>
              <w:right w:val="nil"/>
            </w:tcBorders>
            <w:noWrap/>
            <w:vAlign w:val="bottom"/>
          </w:tcPr>
          <w:p w14:paraId="78842E78"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F7B433"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6C8ACB8"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B96DE6C"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5DF9BF7"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6F3E8C"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BF8FAD"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14:paraId="2BF79B6B"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(desiccat.)</w:t>
            </w:r>
          </w:p>
        </w:tc>
      </w:tr>
      <w:tr w:rsidR="004D7477" w:rsidRPr="005D4595" w14:paraId="3DFAED6A" w14:textId="77777777" w:rsidTr="00AD745F">
        <w:trPr>
          <w:trHeight w:val="225"/>
        </w:trPr>
        <w:tc>
          <w:tcPr>
            <w:tcW w:w="3356" w:type="dxa"/>
            <w:tcBorders>
              <w:top w:val="nil"/>
              <w:left w:val="nil"/>
              <w:bottom w:val="nil"/>
              <w:right w:val="nil"/>
            </w:tcBorders>
            <w:noWrap/>
            <w:vAlign w:val="bottom"/>
          </w:tcPr>
          <w:p w14:paraId="329D2C3C"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52B6CA1F"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974D65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224E86B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3993EC0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7AD2D3E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051865C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1405CFA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r>
      <w:tr w:rsidR="004D7477" w:rsidRPr="005D4595" w14:paraId="074F4827" w14:textId="77777777" w:rsidTr="00AD745F">
        <w:trPr>
          <w:trHeight w:val="225"/>
        </w:trPr>
        <w:tc>
          <w:tcPr>
            <w:tcW w:w="3356" w:type="dxa"/>
            <w:tcBorders>
              <w:top w:val="nil"/>
              <w:left w:val="nil"/>
              <w:bottom w:val="nil"/>
              <w:right w:val="nil"/>
            </w:tcBorders>
            <w:noWrap/>
            <w:vAlign w:val="bottom"/>
          </w:tcPr>
          <w:p w14:paraId="5E72CF80" w14:textId="77777777" w:rsidR="004D7477" w:rsidRPr="005D4595" w:rsidRDefault="004D7477" w:rsidP="00AD745F">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758F5317"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673814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68337E9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1A8C8C7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1CF4DB9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7898F21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1E8C4C1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r>
      <w:tr w:rsidR="00621B51" w:rsidRPr="005D4595" w14:paraId="41B44DB0" w14:textId="77777777" w:rsidTr="00AD745F">
        <w:trPr>
          <w:trHeight w:val="225"/>
        </w:trPr>
        <w:tc>
          <w:tcPr>
            <w:tcW w:w="3356" w:type="dxa"/>
            <w:tcBorders>
              <w:top w:val="nil"/>
              <w:left w:val="nil"/>
              <w:bottom w:val="nil"/>
              <w:right w:val="nil"/>
            </w:tcBorders>
            <w:noWrap/>
            <w:vAlign w:val="bottom"/>
          </w:tcPr>
          <w:p w14:paraId="078FAC14"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2DC93FAD"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C9CA378"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0380158"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F986323"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4200B35"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C5AD3C2"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37A9BB4" w14:textId="77777777" w:rsidR="00621B51" w:rsidRPr="005D4595" w:rsidRDefault="00621B51" w:rsidP="00AD745F">
            <w:pPr>
              <w:jc w:val="right"/>
              <w:rPr>
                <w:rFonts w:ascii="Calibri" w:hAnsi="Calibri" w:cs="Calibri"/>
                <w:sz w:val="16"/>
                <w:szCs w:val="16"/>
                <w:lang w:val="en-US" w:eastAsia="da-DK"/>
              </w:rPr>
            </w:pPr>
          </w:p>
        </w:tc>
      </w:tr>
      <w:tr w:rsidR="00621B51" w:rsidRPr="005D4595" w14:paraId="1DED8001" w14:textId="77777777" w:rsidTr="00AD745F">
        <w:trPr>
          <w:trHeight w:val="225"/>
        </w:trPr>
        <w:tc>
          <w:tcPr>
            <w:tcW w:w="3356" w:type="dxa"/>
            <w:tcBorders>
              <w:top w:val="nil"/>
              <w:left w:val="nil"/>
              <w:bottom w:val="nil"/>
              <w:right w:val="nil"/>
            </w:tcBorders>
            <w:noWrap/>
            <w:vAlign w:val="bottom"/>
          </w:tcPr>
          <w:p w14:paraId="3D15382C"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7218C4A7"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B3D1E40"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2BE4029"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7B0469A"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0915664"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2AC0900"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CE23A90"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r>
      <w:tr w:rsidR="004D7477" w:rsidRPr="005D4595" w14:paraId="43A8E0A9" w14:textId="77777777" w:rsidTr="00AD745F">
        <w:trPr>
          <w:trHeight w:val="225"/>
        </w:trPr>
        <w:tc>
          <w:tcPr>
            <w:tcW w:w="3356" w:type="dxa"/>
            <w:tcBorders>
              <w:top w:val="nil"/>
              <w:left w:val="nil"/>
              <w:bottom w:val="nil"/>
              <w:right w:val="nil"/>
            </w:tcBorders>
            <w:noWrap/>
            <w:vAlign w:val="bottom"/>
          </w:tcPr>
          <w:p w14:paraId="3B546A19"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307722B7"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57B93F4"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0E7F0CD"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6D0DB74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423DBBB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55585FD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0,34</w:t>
            </w:r>
          </w:p>
        </w:tc>
        <w:tc>
          <w:tcPr>
            <w:tcW w:w="836" w:type="dxa"/>
            <w:tcBorders>
              <w:top w:val="nil"/>
              <w:left w:val="nil"/>
              <w:bottom w:val="nil"/>
              <w:right w:val="nil"/>
            </w:tcBorders>
            <w:noWrap/>
            <w:vAlign w:val="bottom"/>
          </w:tcPr>
          <w:p w14:paraId="3A61593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0,32</w:t>
            </w:r>
          </w:p>
        </w:tc>
      </w:tr>
      <w:tr w:rsidR="004D7477" w:rsidRPr="005D4595" w14:paraId="51DEFE33" w14:textId="77777777" w:rsidTr="00AD745F">
        <w:trPr>
          <w:trHeight w:val="225"/>
        </w:trPr>
        <w:tc>
          <w:tcPr>
            <w:tcW w:w="3356" w:type="dxa"/>
            <w:tcBorders>
              <w:top w:val="nil"/>
              <w:left w:val="nil"/>
              <w:bottom w:val="nil"/>
              <w:right w:val="nil"/>
            </w:tcBorders>
            <w:noWrap/>
            <w:vAlign w:val="bottom"/>
          </w:tcPr>
          <w:p w14:paraId="40BF7E06"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0D5282BA"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16DC52E"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B32449C"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7EF8C7"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C1AB78B"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80033C0"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CE27EF" w14:textId="77777777" w:rsidR="004D7477" w:rsidRPr="005D4595" w:rsidRDefault="004D7477" w:rsidP="00AD745F">
            <w:pPr>
              <w:rPr>
                <w:rFonts w:ascii="Calibri" w:hAnsi="Calibri" w:cs="Calibri"/>
                <w:sz w:val="16"/>
                <w:szCs w:val="16"/>
                <w:lang w:val="da-DK" w:eastAsia="da-DK"/>
              </w:rPr>
            </w:pPr>
          </w:p>
        </w:tc>
      </w:tr>
      <w:tr w:rsidR="004D7477" w:rsidRPr="005D4595" w14:paraId="7C403630" w14:textId="77777777" w:rsidTr="00AD745F">
        <w:trPr>
          <w:trHeight w:val="225"/>
        </w:trPr>
        <w:tc>
          <w:tcPr>
            <w:tcW w:w="3356" w:type="dxa"/>
            <w:tcBorders>
              <w:top w:val="nil"/>
              <w:left w:val="nil"/>
              <w:bottom w:val="nil"/>
              <w:right w:val="nil"/>
            </w:tcBorders>
            <w:noWrap/>
            <w:vAlign w:val="bottom"/>
          </w:tcPr>
          <w:p w14:paraId="72CAC676"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682C9832"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D7B5C5"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6506DC"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C4D38E"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2F4B9D0"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89487E"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AAEBAC6" w14:textId="77777777" w:rsidR="004D7477" w:rsidRPr="005D4595" w:rsidRDefault="004D7477" w:rsidP="00AD745F">
            <w:pPr>
              <w:rPr>
                <w:rFonts w:ascii="Calibri" w:hAnsi="Calibri" w:cs="Calibri"/>
                <w:sz w:val="16"/>
                <w:szCs w:val="16"/>
                <w:lang w:val="da-DK" w:eastAsia="da-DK"/>
              </w:rPr>
            </w:pPr>
          </w:p>
        </w:tc>
      </w:tr>
      <w:tr w:rsidR="004D7477" w:rsidRPr="005D4595" w14:paraId="6A9A9AC6" w14:textId="77777777" w:rsidTr="00AD745F">
        <w:trPr>
          <w:trHeight w:val="225"/>
        </w:trPr>
        <w:tc>
          <w:tcPr>
            <w:tcW w:w="3356" w:type="dxa"/>
            <w:tcBorders>
              <w:top w:val="nil"/>
              <w:left w:val="nil"/>
              <w:bottom w:val="nil"/>
              <w:right w:val="nil"/>
            </w:tcBorders>
            <w:noWrap/>
            <w:vAlign w:val="bottom"/>
          </w:tcPr>
          <w:p w14:paraId="466BBDBB"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2E5A9729"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465CCC5"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06D8958"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3ABE65"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9A72931"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CE42A6C"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83C411B" w14:textId="77777777" w:rsidR="004D7477" w:rsidRPr="005D4595" w:rsidRDefault="004D7477" w:rsidP="00AD745F">
            <w:pPr>
              <w:rPr>
                <w:rFonts w:ascii="Calibri" w:hAnsi="Calibri" w:cs="Calibri"/>
                <w:sz w:val="16"/>
                <w:szCs w:val="16"/>
                <w:lang w:val="da-DK" w:eastAsia="da-DK"/>
              </w:rPr>
            </w:pPr>
          </w:p>
        </w:tc>
      </w:tr>
      <w:tr w:rsidR="004D7477" w:rsidRPr="005D4595" w14:paraId="233BE0D1" w14:textId="77777777" w:rsidTr="00AD745F">
        <w:trPr>
          <w:trHeight w:val="225"/>
        </w:trPr>
        <w:tc>
          <w:tcPr>
            <w:tcW w:w="3356" w:type="dxa"/>
            <w:tcBorders>
              <w:top w:val="nil"/>
              <w:left w:val="nil"/>
              <w:bottom w:val="nil"/>
              <w:right w:val="nil"/>
            </w:tcBorders>
            <w:noWrap/>
            <w:vAlign w:val="bottom"/>
          </w:tcPr>
          <w:p w14:paraId="48308255"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0804E002"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125A22"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18A709"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9CCF890"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685C32"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A5A044"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0209BA" w14:textId="77777777" w:rsidR="004D7477" w:rsidRPr="005D4595" w:rsidRDefault="004D7477" w:rsidP="00AD745F">
            <w:pPr>
              <w:rPr>
                <w:rFonts w:ascii="Calibri" w:hAnsi="Calibri" w:cs="Calibri"/>
                <w:sz w:val="16"/>
                <w:szCs w:val="16"/>
                <w:lang w:val="da-DK" w:eastAsia="da-DK"/>
              </w:rPr>
            </w:pPr>
          </w:p>
        </w:tc>
      </w:tr>
      <w:tr w:rsidR="004D7477" w:rsidRPr="005D4595" w14:paraId="52C52BBF" w14:textId="77777777" w:rsidTr="00AD745F">
        <w:trPr>
          <w:trHeight w:val="225"/>
        </w:trPr>
        <w:tc>
          <w:tcPr>
            <w:tcW w:w="3356" w:type="dxa"/>
            <w:tcBorders>
              <w:top w:val="nil"/>
              <w:left w:val="nil"/>
              <w:bottom w:val="nil"/>
              <w:right w:val="nil"/>
            </w:tcBorders>
            <w:noWrap/>
            <w:vAlign w:val="bottom"/>
          </w:tcPr>
          <w:p w14:paraId="4B2C66E7"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0174868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0,60</w:t>
            </w:r>
          </w:p>
        </w:tc>
        <w:tc>
          <w:tcPr>
            <w:tcW w:w="836" w:type="dxa"/>
            <w:tcBorders>
              <w:top w:val="nil"/>
              <w:left w:val="nil"/>
              <w:bottom w:val="nil"/>
              <w:right w:val="nil"/>
            </w:tcBorders>
            <w:noWrap/>
            <w:vAlign w:val="bottom"/>
          </w:tcPr>
          <w:p w14:paraId="6E58F3D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658FEF1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0,38</w:t>
            </w:r>
          </w:p>
        </w:tc>
        <w:tc>
          <w:tcPr>
            <w:tcW w:w="836" w:type="dxa"/>
            <w:tcBorders>
              <w:top w:val="nil"/>
              <w:left w:val="nil"/>
              <w:bottom w:val="nil"/>
              <w:right w:val="nil"/>
            </w:tcBorders>
            <w:noWrap/>
            <w:vAlign w:val="bottom"/>
          </w:tcPr>
          <w:p w14:paraId="5DD49607"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F8C85BA"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F2FBB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0,48*</w:t>
            </w:r>
          </w:p>
        </w:tc>
        <w:tc>
          <w:tcPr>
            <w:tcW w:w="836" w:type="dxa"/>
            <w:tcBorders>
              <w:top w:val="nil"/>
              <w:left w:val="nil"/>
              <w:bottom w:val="nil"/>
              <w:right w:val="nil"/>
            </w:tcBorders>
            <w:noWrap/>
            <w:vAlign w:val="bottom"/>
          </w:tcPr>
          <w:p w14:paraId="60AFC92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0,39*</w:t>
            </w:r>
          </w:p>
        </w:tc>
      </w:tr>
      <w:tr w:rsidR="004D7477" w:rsidRPr="005D4595" w14:paraId="2C2E0D7F" w14:textId="77777777" w:rsidTr="00AD745F">
        <w:trPr>
          <w:trHeight w:val="225"/>
        </w:trPr>
        <w:tc>
          <w:tcPr>
            <w:tcW w:w="3356" w:type="dxa"/>
            <w:tcBorders>
              <w:top w:val="nil"/>
              <w:left w:val="nil"/>
              <w:bottom w:val="nil"/>
              <w:right w:val="nil"/>
            </w:tcBorders>
            <w:noWrap/>
            <w:vAlign w:val="bottom"/>
          </w:tcPr>
          <w:p w14:paraId="712C0FE8" w14:textId="77777777" w:rsidR="004D7477" w:rsidRPr="005D4595" w:rsidRDefault="004D7477" w:rsidP="00AD745F">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426B2919"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4147AA0"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0B11E19"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5DC73F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0,55</w:t>
            </w:r>
          </w:p>
        </w:tc>
        <w:tc>
          <w:tcPr>
            <w:tcW w:w="836" w:type="dxa"/>
            <w:tcBorders>
              <w:top w:val="nil"/>
              <w:left w:val="nil"/>
              <w:bottom w:val="nil"/>
              <w:right w:val="nil"/>
            </w:tcBorders>
            <w:noWrap/>
            <w:vAlign w:val="bottom"/>
          </w:tcPr>
          <w:p w14:paraId="555A484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03940C23"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A2589B" w14:textId="77777777" w:rsidR="004D7477" w:rsidRPr="005D4595" w:rsidRDefault="004D7477" w:rsidP="00AD745F">
            <w:pPr>
              <w:rPr>
                <w:rFonts w:ascii="Calibri" w:hAnsi="Calibri" w:cs="Calibri"/>
                <w:sz w:val="16"/>
                <w:szCs w:val="16"/>
                <w:lang w:val="da-DK" w:eastAsia="da-DK"/>
              </w:rPr>
            </w:pPr>
          </w:p>
        </w:tc>
      </w:tr>
      <w:tr w:rsidR="004D7477" w:rsidRPr="005D4595" w14:paraId="33EE6C3E" w14:textId="77777777" w:rsidTr="00AD745F">
        <w:trPr>
          <w:trHeight w:val="225"/>
        </w:trPr>
        <w:tc>
          <w:tcPr>
            <w:tcW w:w="3356" w:type="dxa"/>
            <w:tcBorders>
              <w:top w:val="nil"/>
              <w:left w:val="nil"/>
              <w:bottom w:val="single" w:sz="4" w:space="0" w:color="auto"/>
              <w:right w:val="nil"/>
            </w:tcBorders>
            <w:noWrap/>
            <w:vAlign w:val="bottom"/>
          </w:tcPr>
          <w:p w14:paraId="7DC89D25"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144196B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3340CC1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0,61</w:t>
            </w:r>
          </w:p>
        </w:tc>
        <w:tc>
          <w:tcPr>
            <w:tcW w:w="836" w:type="dxa"/>
            <w:tcBorders>
              <w:top w:val="nil"/>
              <w:left w:val="nil"/>
              <w:bottom w:val="nil"/>
              <w:right w:val="nil"/>
            </w:tcBorders>
            <w:noWrap/>
            <w:vAlign w:val="bottom"/>
          </w:tcPr>
          <w:p w14:paraId="57E1883C"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02343A65"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8B0EAF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2631E68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6364FA9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0,20</w:t>
            </w:r>
          </w:p>
        </w:tc>
      </w:tr>
      <w:tr w:rsidR="004D7477" w:rsidRPr="005D4595" w14:paraId="71D54B3D" w14:textId="77777777" w:rsidTr="00AD745F">
        <w:trPr>
          <w:trHeight w:val="225"/>
        </w:trPr>
        <w:tc>
          <w:tcPr>
            <w:tcW w:w="3356" w:type="dxa"/>
            <w:tcBorders>
              <w:top w:val="nil"/>
              <w:left w:val="nil"/>
              <w:bottom w:val="nil"/>
              <w:right w:val="nil"/>
            </w:tcBorders>
            <w:noWrap/>
            <w:vAlign w:val="bottom"/>
          </w:tcPr>
          <w:p w14:paraId="5CBB43E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1728529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0F5B07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C7EB85D"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473B56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6033244"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3AC5296"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4E9364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1EB45B7F" w14:textId="77777777" w:rsidR="004D7477" w:rsidRPr="005D4595" w:rsidRDefault="004D7477" w:rsidP="008011CB">
      <w:pPr>
        <w:pStyle w:val="Brdtekst"/>
        <w:spacing w:before="120" w:line="240" w:lineRule="auto"/>
        <w:rPr>
          <w:rFonts w:ascii="Calibri" w:hAnsi="Calibri" w:cs="Calibri"/>
          <w:sz w:val="16"/>
          <w:szCs w:val="16"/>
          <w:lang w:val="en-GB"/>
        </w:rPr>
      </w:pPr>
      <w:r w:rsidRPr="005D4595">
        <w:rPr>
          <w:rFonts w:ascii="Calibri" w:hAnsi="Calibri" w:cs="Calibri"/>
          <w:sz w:val="16"/>
          <w:szCs w:val="16"/>
          <w:lang w:val="en-GB"/>
        </w:rPr>
        <w:t>* Low interception at this stage according to FOCUS (2000)</w:t>
      </w:r>
    </w:p>
    <w:p w14:paraId="0826E631" w14:textId="77777777" w:rsidR="004D7477" w:rsidRPr="005D4595" w:rsidRDefault="004D7477">
      <w:pPr>
        <w:rPr>
          <w:rFonts w:eastAsia="MS Mincho"/>
          <w:szCs w:val="24"/>
          <w:lang w:val="en-GB"/>
        </w:rPr>
      </w:pPr>
      <w:r w:rsidRPr="005D4595">
        <w:rPr>
          <w:szCs w:val="24"/>
          <w:lang w:val="en-GB"/>
        </w:rPr>
        <w:br w:type="page"/>
      </w:r>
    </w:p>
    <w:tbl>
      <w:tblPr>
        <w:tblW w:w="12552"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gridCol w:w="836"/>
        <w:gridCol w:w="836"/>
      </w:tblGrid>
      <w:tr w:rsidR="004D7477" w:rsidRPr="005D4595" w14:paraId="74516A77" w14:textId="77777777" w:rsidTr="00AD745F">
        <w:trPr>
          <w:trHeight w:val="225"/>
        </w:trPr>
        <w:tc>
          <w:tcPr>
            <w:tcW w:w="3356" w:type="dxa"/>
            <w:tcBorders>
              <w:top w:val="nil"/>
              <w:left w:val="nil"/>
              <w:bottom w:val="nil"/>
              <w:right w:val="nil"/>
            </w:tcBorders>
            <w:noWrap/>
            <w:vAlign w:val="bottom"/>
          </w:tcPr>
          <w:p w14:paraId="57598B1D" w14:textId="77777777" w:rsidR="004D7477" w:rsidRPr="005D4595" w:rsidRDefault="004D7477" w:rsidP="00AD745F">
            <w:pPr>
              <w:rPr>
                <w:rFonts w:ascii="Calibri" w:hAnsi="Calibri" w:cs="Calibri"/>
                <w:b/>
                <w:bCs/>
                <w:sz w:val="16"/>
                <w:szCs w:val="16"/>
                <w:lang w:val="da-DK" w:eastAsia="da-DK"/>
              </w:rPr>
            </w:pPr>
            <w:r w:rsidRPr="005D4595">
              <w:rPr>
                <w:rFonts w:ascii="Calibri" w:hAnsi="Calibri" w:cs="Calibri"/>
                <w:b/>
                <w:bCs/>
                <w:sz w:val="16"/>
                <w:szCs w:val="16"/>
                <w:lang w:val="da-DK" w:eastAsia="da-DK"/>
              </w:rPr>
              <w:t>Pulses</w:t>
            </w:r>
          </w:p>
        </w:tc>
        <w:tc>
          <w:tcPr>
            <w:tcW w:w="836" w:type="dxa"/>
            <w:tcBorders>
              <w:top w:val="nil"/>
              <w:left w:val="nil"/>
              <w:bottom w:val="nil"/>
              <w:right w:val="nil"/>
            </w:tcBorders>
            <w:noWrap/>
            <w:vAlign w:val="bottom"/>
          </w:tcPr>
          <w:p w14:paraId="213AC2E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6654234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44DA7BA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0CC701ED"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49A19A6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57ADD2FC"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4283FEC4"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5CD16A4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68E75E7D"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0F20D7CD"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7A0386A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r>
      <w:tr w:rsidR="004D7477" w:rsidRPr="005D4595" w14:paraId="1F8FECEF" w14:textId="77777777" w:rsidTr="00AD745F">
        <w:trPr>
          <w:trHeight w:val="225"/>
        </w:trPr>
        <w:tc>
          <w:tcPr>
            <w:tcW w:w="3356" w:type="dxa"/>
            <w:tcBorders>
              <w:top w:val="nil"/>
              <w:left w:val="nil"/>
              <w:bottom w:val="nil"/>
              <w:right w:val="nil"/>
            </w:tcBorders>
            <w:noWrap/>
            <w:vAlign w:val="bottom"/>
          </w:tcPr>
          <w:p w14:paraId="726E414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0ACA355B"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0A6D9657"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292D3683"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46910E31"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45DA3608"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5F57AEA4"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41D3AC55"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40-79</w:t>
            </w:r>
          </w:p>
        </w:tc>
        <w:tc>
          <w:tcPr>
            <w:tcW w:w="836" w:type="dxa"/>
            <w:tcBorders>
              <w:top w:val="nil"/>
              <w:left w:val="nil"/>
              <w:bottom w:val="nil"/>
              <w:right w:val="nil"/>
            </w:tcBorders>
            <w:noWrap/>
            <w:vAlign w:val="bottom"/>
          </w:tcPr>
          <w:p w14:paraId="70872227"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40-79</w:t>
            </w:r>
          </w:p>
        </w:tc>
        <w:tc>
          <w:tcPr>
            <w:tcW w:w="836" w:type="dxa"/>
            <w:tcBorders>
              <w:top w:val="nil"/>
              <w:left w:val="nil"/>
              <w:bottom w:val="nil"/>
              <w:right w:val="nil"/>
            </w:tcBorders>
            <w:noWrap/>
            <w:vAlign w:val="bottom"/>
          </w:tcPr>
          <w:p w14:paraId="0B3613E1"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60-79</w:t>
            </w:r>
          </w:p>
        </w:tc>
        <w:tc>
          <w:tcPr>
            <w:tcW w:w="836" w:type="dxa"/>
            <w:tcBorders>
              <w:top w:val="nil"/>
              <w:left w:val="nil"/>
              <w:bottom w:val="nil"/>
              <w:right w:val="nil"/>
            </w:tcBorders>
            <w:noWrap/>
            <w:vAlign w:val="bottom"/>
          </w:tcPr>
          <w:p w14:paraId="34A54CD2"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80-99</w:t>
            </w:r>
          </w:p>
        </w:tc>
        <w:tc>
          <w:tcPr>
            <w:tcW w:w="836" w:type="dxa"/>
            <w:tcBorders>
              <w:top w:val="nil"/>
              <w:left w:val="nil"/>
              <w:bottom w:val="nil"/>
              <w:right w:val="nil"/>
            </w:tcBorders>
            <w:noWrap/>
            <w:vAlign w:val="bottom"/>
          </w:tcPr>
          <w:p w14:paraId="4480E2F7"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80-99</w:t>
            </w:r>
          </w:p>
        </w:tc>
      </w:tr>
      <w:tr w:rsidR="004D7477" w:rsidRPr="005D4595" w14:paraId="28506DF9" w14:textId="77777777" w:rsidTr="00AD745F">
        <w:trPr>
          <w:trHeight w:val="225"/>
        </w:trPr>
        <w:tc>
          <w:tcPr>
            <w:tcW w:w="3356" w:type="dxa"/>
            <w:tcBorders>
              <w:top w:val="nil"/>
              <w:left w:val="nil"/>
              <w:bottom w:val="nil"/>
              <w:right w:val="nil"/>
            </w:tcBorders>
            <w:noWrap/>
            <w:vAlign w:val="bottom"/>
          </w:tcPr>
          <w:p w14:paraId="6F814013"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C83FC08"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68A4BB"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F84945F"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C3CAC7E"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EB24F83"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9A14A9A"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BB7D315"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6299E00"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59F49E1"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AE21B73"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14:paraId="3F43D508"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(desiccat.)</w:t>
            </w:r>
          </w:p>
        </w:tc>
      </w:tr>
      <w:tr w:rsidR="004D7477" w:rsidRPr="005D4595" w14:paraId="0C9A2D05" w14:textId="77777777" w:rsidTr="00AD745F">
        <w:trPr>
          <w:trHeight w:val="225"/>
        </w:trPr>
        <w:tc>
          <w:tcPr>
            <w:tcW w:w="3356" w:type="dxa"/>
            <w:tcBorders>
              <w:top w:val="nil"/>
              <w:left w:val="nil"/>
              <w:bottom w:val="nil"/>
              <w:right w:val="nil"/>
            </w:tcBorders>
            <w:noWrap/>
            <w:vAlign w:val="bottom"/>
          </w:tcPr>
          <w:p w14:paraId="3097A9AC"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4554F883"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CE88F0"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96846BC"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06E9B8D"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E52307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521905B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24FD0CD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1AE2089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C6F7D9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0C30E3D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4AA08EFC"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r>
      <w:tr w:rsidR="004D7477" w:rsidRPr="005D4595" w14:paraId="7CCE3270" w14:textId="77777777" w:rsidTr="00AD745F">
        <w:trPr>
          <w:trHeight w:val="225"/>
        </w:trPr>
        <w:tc>
          <w:tcPr>
            <w:tcW w:w="3356" w:type="dxa"/>
            <w:tcBorders>
              <w:top w:val="nil"/>
              <w:left w:val="nil"/>
              <w:bottom w:val="nil"/>
              <w:right w:val="nil"/>
            </w:tcBorders>
            <w:noWrap/>
            <w:vAlign w:val="bottom"/>
          </w:tcPr>
          <w:p w14:paraId="11BDD9A2" w14:textId="77777777" w:rsidR="004D7477" w:rsidRPr="005D4595" w:rsidRDefault="004D7477" w:rsidP="00AD745F">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3B52D3E6"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7397F34C"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75D952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4C3004C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0,12</w:t>
            </w:r>
          </w:p>
        </w:tc>
        <w:tc>
          <w:tcPr>
            <w:tcW w:w="836" w:type="dxa"/>
            <w:tcBorders>
              <w:top w:val="nil"/>
              <w:left w:val="nil"/>
              <w:bottom w:val="nil"/>
              <w:right w:val="nil"/>
            </w:tcBorders>
            <w:noWrap/>
            <w:vAlign w:val="bottom"/>
          </w:tcPr>
          <w:p w14:paraId="69336F86"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754A5AD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408BF14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53B3FE5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3B314FBC"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6DCCA9F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FA29F8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r>
      <w:tr w:rsidR="00621B51" w:rsidRPr="005D4595" w14:paraId="53A84C4A" w14:textId="77777777" w:rsidTr="00AD745F">
        <w:trPr>
          <w:trHeight w:val="225"/>
        </w:trPr>
        <w:tc>
          <w:tcPr>
            <w:tcW w:w="3356" w:type="dxa"/>
            <w:tcBorders>
              <w:top w:val="nil"/>
              <w:left w:val="nil"/>
              <w:bottom w:val="nil"/>
              <w:right w:val="nil"/>
            </w:tcBorders>
            <w:noWrap/>
            <w:vAlign w:val="bottom"/>
          </w:tcPr>
          <w:p w14:paraId="0D71E854"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65EA98E2"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3F8030B"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C99C13F"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197584B"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622F6E3"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6661A70"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61113F7"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837C1AF"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E0E3BBB"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31630A7"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5554798" w14:textId="77777777" w:rsidR="00621B51" w:rsidRPr="005D4595" w:rsidRDefault="00621B51" w:rsidP="00AD745F">
            <w:pPr>
              <w:jc w:val="right"/>
              <w:rPr>
                <w:rFonts w:ascii="Calibri" w:hAnsi="Calibri" w:cs="Calibri"/>
                <w:sz w:val="16"/>
                <w:szCs w:val="16"/>
                <w:lang w:val="en-US" w:eastAsia="da-DK"/>
              </w:rPr>
            </w:pPr>
          </w:p>
        </w:tc>
      </w:tr>
      <w:tr w:rsidR="00621B51" w:rsidRPr="005D4595" w14:paraId="1516A00D" w14:textId="77777777" w:rsidTr="00AD745F">
        <w:trPr>
          <w:trHeight w:val="225"/>
        </w:trPr>
        <w:tc>
          <w:tcPr>
            <w:tcW w:w="3356" w:type="dxa"/>
            <w:tcBorders>
              <w:top w:val="nil"/>
              <w:left w:val="nil"/>
              <w:bottom w:val="nil"/>
              <w:right w:val="nil"/>
            </w:tcBorders>
            <w:noWrap/>
            <w:vAlign w:val="bottom"/>
          </w:tcPr>
          <w:p w14:paraId="7A8383F4"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226A1603"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5ADB39FE"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274CBB5D"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5BC9C73"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FCAD46C"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3441B9C"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6E40A8F"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575F674"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97C8633"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93525FF"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06FF8ED1"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r>
      <w:tr w:rsidR="004D7477" w:rsidRPr="005D4595" w14:paraId="4E67BD0A" w14:textId="77777777" w:rsidTr="00AD745F">
        <w:trPr>
          <w:trHeight w:val="225"/>
        </w:trPr>
        <w:tc>
          <w:tcPr>
            <w:tcW w:w="3356" w:type="dxa"/>
            <w:tcBorders>
              <w:top w:val="nil"/>
              <w:left w:val="nil"/>
              <w:bottom w:val="nil"/>
              <w:right w:val="nil"/>
            </w:tcBorders>
            <w:noWrap/>
            <w:vAlign w:val="bottom"/>
          </w:tcPr>
          <w:p w14:paraId="2006C813"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3F3640F7"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67293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3A3C7A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D2FAB8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38D56EE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F0B9716"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2AB00FA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3F55E38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5D063B5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531F19CC"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6B2D92D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0,31</w:t>
            </w:r>
          </w:p>
        </w:tc>
      </w:tr>
      <w:tr w:rsidR="004D7477" w:rsidRPr="005D4595" w14:paraId="6357DD32" w14:textId="77777777" w:rsidTr="00AD745F">
        <w:trPr>
          <w:trHeight w:val="225"/>
        </w:trPr>
        <w:tc>
          <w:tcPr>
            <w:tcW w:w="3356" w:type="dxa"/>
            <w:tcBorders>
              <w:top w:val="nil"/>
              <w:left w:val="nil"/>
              <w:bottom w:val="nil"/>
              <w:right w:val="nil"/>
            </w:tcBorders>
            <w:noWrap/>
            <w:vAlign w:val="bottom"/>
          </w:tcPr>
          <w:p w14:paraId="7CCC0E9B"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3B5958AE"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ABD52A"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1D90CF"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494C69"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0531AE"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24FE2BD"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BA3053"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ADC9475"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B37F7BD"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D27E015"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DCC57FA" w14:textId="77777777" w:rsidR="004D7477" w:rsidRPr="005D4595" w:rsidRDefault="004D7477" w:rsidP="00AD745F">
            <w:pPr>
              <w:rPr>
                <w:rFonts w:ascii="Calibri" w:hAnsi="Calibri" w:cs="Calibri"/>
                <w:sz w:val="16"/>
                <w:szCs w:val="16"/>
                <w:lang w:val="da-DK" w:eastAsia="da-DK"/>
              </w:rPr>
            </w:pPr>
          </w:p>
        </w:tc>
      </w:tr>
      <w:tr w:rsidR="004D7477" w:rsidRPr="005D4595" w14:paraId="1E3C34E3" w14:textId="77777777" w:rsidTr="00AD745F">
        <w:trPr>
          <w:trHeight w:val="225"/>
        </w:trPr>
        <w:tc>
          <w:tcPr>
            <w:tcW w:w="3356" w:type="dxa"/>
            <w:tcBorders>
              <w:top w:val="nil"/>
              <w:left w:val="nil"/>
              <w:bottom w:val="nil"/>
              <w:right w:val="nil"/>
            </w:tcBorders>
            <w:noWrap/>
            <w:vAlign w:val="bottom"/>
          </w:tcPr>
          <w:p w14:paraId="3CCDBD07"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3BD984AB"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C366C5"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D4A5474"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96CB84"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0A7DF1"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8E4B1C"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E452BB"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B469697"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0C03B6"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F72353"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D13088F" w14:textId="77777777" w:rsidR="004D7477" w:rsidRPr="005D4595" w:rsidRDefault="004D7477" w:rsidP="00AD745F">
            <w:pPr>
              <w:rPr>
                <w:rFonts w:ascii="Calibri" w:hAnsi="Calibri" w:cs="Calibri"/>
                <w:sz w:val="16"/>
                <w:szCs w:val="16"/>
                <w:lang w:val="da-DK" w:eastAsia="da-DK"/>
              </w:rPr>
            </w:pPr>
          </w:p>
        </w:tc>
      </w:tr>
      <w:tr w:rsidR="004D7477" w:rsidRPr="005D4595" w14:paraId="555A73AD" w14:textId="77777777" w:rsidTr="00AD745F">
        <w:trPr>
          <w:trHeight w:val="225"/>
        </w:trPr>
        <w:tc>
          <w:tcPr>
            <w:tcW w:w="3356" w:type="dxa"/>
            <w:tcBorders>
              <w:top w:val="nil"/>
              <w:left w:val="nil"/>
              <w:bottom w:val="nil"/>
              <w:right w:val="nil"/>
            </w:tcBorders>
            <w:noWrap/>
            <w:vAlign w:val="bottom"/>
          </w:tcPr>
          <w:p w14:paraId="06C5A144"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66C8550A"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E734856"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AACDB5"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EA250A7"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3FCDD7B"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6C95DC0"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61E4CB7"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371EAA4"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443471C"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0BB31E"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E37DB5" w14:textId="77777777" w:rsidR="004D7477" w:rsidRPr="005D4595" w:rsidRDefault="004D7477" w:rsidP="00AD745F">
            <w:pPr>
              <w:rPr>
                <w:rFonts w:ascii="Calibri" w:hAnsi="Calibri" w:cs="Calibri"/>
                <w:sz w:val="16"/>
                <w:szCs w:val="16"/>
                <w:lang w:val="da-DK" w:eastAsia="da-DK"/>
              </w:rPr>
            </w:pPr>
          </w:p>
        </w:tc>
      </w:tr>
      <w:tr w:rsidR="004D7477" w:rsidRPr="005D4595" w14:paraId="4DAC6908" w14:textId="77777777" w:rsidTr="00AD745F">
        <w:trPr>
          <w:trHeight w:val="225"/>
        </w:trPr>
        <w:tc>
          <w:tcPr>
            <w:tcW w:w="3356" w:type="dxa"/>
            <w:tcBorders>
              <w:top w:val="nil"/>
              <w:left w:val="nil"/>
              <w:bottom w:val="nil"/>
              <w:right w:val="nil"/>
            </w:tcBorders>
            <w:noWrap/>
            <w:vAlign w:val="bottom"/>
          </w:tcPr>
          <w:p w14:paraId="0A14957C"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52B75D29"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F7DC0B0"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656151F"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F7549C2"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19B8F4A"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D4CE5E"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9FDC6BC"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BE0B4B"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C3EC6C"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51E392"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B942718" w14:textId="77777777" w:rsidR="004D7477" w:rsidRPr="005D4595" w:rsidRDefault="004D7477" w:rsidP="00AD745F">
            <w:pPr>
              <w:rPr>
                <w:rFonts w:ascii="Calibri" w:hAnsi="Calibri" w:cs="Calibri"/>
                <w:sz w:val="16"/>
                <w:szCs w:val="16"/>
                <w:lang w:val="da-DK" w:eastAsia="da-DK"/>
              </w:rPr>
            </w:pPr>
          </w:p>
        </w:tc>
      </w:tr>
      <w:tr w:rsidR="004D7477" w:rsidRPr="005D4595" w14:paraId="695C176C" w14:textId="77777777" w:rsidTr="00AD745F">
        <w:trPr>
          <w:trHeight w:val="225"/>
        </w:trPr>
        <w:tc>
          <w:tcPr>
            <w:tcW w:w="3356" w:type="dxa"/>
            <w:tcBorders>
              <w:top w:val="nil"/>
              <w:left w:val="nil"/>
              <w:bottom w:val="nil"/>
              <w:right w:val="nil"/>
            </w:tcBorders>
            <w:noWrap/>
            <w:vAlign w:val="bottom"/>
          </w:tcPr>
          <w:p w14:paraId="6A464347"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248FDFCC"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0,45</w:t>
            </w:r>
          </w:p>
        </w:tc>
        <w:tc>
          <w:tcPr>
            <w:tcW w:w="836" w:type="dxa"/>
            <w:tcBorders>
              <w:top w:val="nil"/>
              <w:left w:val="nil"/>
              <w:bottom w:val="nil"/>
              <w:right w:val="nil"/>
            </w:tcBorders>
            <w:noWrap/>
            <w:vAlign w:val="bottom"/>
          </w:tcPr>
          <w:p w14:paraId="3E89694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3897BBC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300BA0F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492B6EF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224BB80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4DE04314"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F7A423D"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04BEE30"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BFD5A9C"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8A1533" w14:textId="77777777" w:rsidR="004D7477" w:rsidRPr="005D4595" w:rsidRDefault="004D7477" w:rsidP="00AD745F">
            <w:pPr>
              <w:rPr>
                <w:rFonts w:ascii="Calibri" w:hAnsi="Calibri" w:cs="Calibri"/>
                <w:sz w:val="16"/>
                <w:szCs w:val="16"/>
                <w:lang w:val="da-DK" w:eastAsia="da-DK"/>
              </w:rPr>
            </w:pPr>
          </w:p>
        </w:tc>
      </w:tr>
      <w:tr w:rsidR="004D7477" w:rsidRPr="005D4595" w14:paraId="52C272EE" w14:textId="77777777" w:rsidTr="00AD745F">
        <w:trPr>
          <w:trHeight w:val="225"/>
        </w:trPr>
        <w:tc>
          <w:tcPr>
            <w:tcW w:w="3356" w:type="dxa"/>
            <w:tcBorders>
              <w:top w:val="nil"/>
              <w:left w:val="nil"/>
              <w:bottom w:val="nil"/>
              <w:right w:val="nil"/>
            </w:tcBorders>
            <w:noWrap/>
            <w:vAlign w:val="bottom"/>
          </w:tcPr>
          <w:p w14:paraId="0CFB7888" w14:textId="77777777" w:rsidR="004D7477" w:rsidRPr="005D4595" w:rsidRDefault="004D7477" w:rsidP="00AD745F">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264BBB45"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25C12F1"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14F8F53"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43A52F2"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C8CE80E"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4AF2845"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EA8A7F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4740CB2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1BBF87B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1DC74A4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0,53</w:t>
            </w:r>
          </w:p>
        </w:tc>
        <w:tc>
          <w:tcPr>
            <w:tcW w:w="836" w:type="dxa"/>
            <w:tcBorders>
              <w:top w:val="nil"/>
              <w:left w:val="nil"/>
              <w:bottom w:val="nil"/>
              <w:right w:val="nil"/>
            </w:tcBorders>
            <w:noWrap/>
            <w:vAlign w:val="bottom"/>
          </w:tcPr>
          <w:p w14:paraId="017A7AB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0,43</w:t>
            </w:r>
          </w:p>
        </w:tc>
      </w:tr>
      <w:tr w:rsidR="004D7477" w:rsidRPr="005D4595" w14:paraId="7A471904" w14:textId="77777777" w:rsidTr="00AD745F">
        <w:trPr>
          <w:trHeight w:val="225"/>
        </w:trPr>
        <w:tc>
          <w:tcPr>
            <w:tcW w:w="3356" w:type="dxa"/>
            <w:tcBorders>
              <w:top w:val="nil"/>
              <w:left w:val="nil"/>
              <w:bottom w:val="single" w:sz="4" w:space="0" w:color="auto"/>
              <w:right w:val="nil"/>
            </w:tcBorders>
            <w:noWrap/>
            <w:vAlign w:val="bottom"/>
          </w:tcPr>
          <w:p w14:paraId="08BFF400"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4700534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7287BC3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0,53</w:t>
            </w:r>
          </w:p>
        </w:tc>
        <w:tc>
          <w:tcPr>
            <w:tcW w:w="836" w:type="dxa"/>
            <w:tcBorders>
              <w:top w:val="nil"/>
              <w:left w:val="nil"/>
              <w:bottom w:val="nil"/>
              <w:right w:val="nil"/>
            </w:tcBorders>
            <w:noWrap/>
            <w:vAlign w:val="bottom"/>
          </w:tcPr>
          <w:p w14:paraId="5C4D23C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0,54</w:t>
            </w:r>
          </w:p>
        </w:tc>
        <w:tc>
          <w:tcPr>
            <w:tcW w:w="836" w:type="dxa"/>
            <w:tcBorders>
              <w:top w:val="nil"/>
              <w:left w:val="nil"/>
              <w:bottom w:val="nil"/>
              <w:right w:val="nil"/>
            </w:tcBorders>
            <w:noWrap/>
            <w:vAlign w:val="bottom"/>
          </w:tcPr>
          <w:p w14:paraId="1662B5B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63E1928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0,54</w:t>
            </w:r>
          </w:p>
        </w:tc>
        <w:tc>
          <w:tcPr>
            <w:tcW w:w="836" w:type="dxa"/>
            <w:tcBorders>
              <w:top w:val="nil"/>
              <w:left w:val="nil"/>
              <w:bottom w:val="nil"/>
              <w:right w:val="nil"/>
            </w:tcBorders>
            <w:noWrap/>
            <w:vAlign w:val="bottom"/>
          </w:tcPr>
          <w:p w14:paraId="5FBE5014"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2312FAB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2A290417"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8EB66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37F780C7"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142E7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r>
      <w:tr w:rsidR="004D7477" w:rsidRPr="005D4595" w14:paraId="34F34314" w14:textId="77777777" w:rsidTr="00AD745F">
        <w:trPr>
          <w:trHeight w:val="225"/>
        </w:trPr>
        <w:tc>
          <w:tcPr>
            <w:tcW w:w="3356" w:type="dxa"/>
            <w:tcBorders>
              <w:top w:val="nil"/>
              <w:left w:val="nil"/>
              <w:bottom w:val="nil"/>
              <w:right w:val="nil"/>
            </w:tcBorders>
            <w:noWrap/>
            <w:vAlign w:val="bottom"/>
          </w:tcPr>
          <w:p w14:paraId="1497987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16C15B1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2CF2704"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01892C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9C2C8D6"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09F819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23BABD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63C281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CDB605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70BFAF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1A7BE4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B3AAC5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73612CB1" w14:textId="77777777" w:rsidR="004D7477" w:rsidRPr="005D4595" w:rsidRDefault="004D7477" w:rsidP="008011CB">
      <w:pPr>
        <w:pStyle w:val="Brdtekst"/>
        <w:spacing w:before="120" w:line="240" w:lineRule="auto"/>
        <w:rPr>
          <w:rFonts w:ascii="Calibri" w:hAnsi="Calibri" w:cs="Calibri"/>
          <w:sz w:val="16"/>
          <w:szCs w:val="16"/>
          <w:lang w:val="en-GB"/>
        </w:rPr>
      </w:pPr>
      <w:r w:rsidRPr="005D4595">
        <w:rPr>
          <w:rFonts w:ascii="Calibri" w:hAnsi="Calibri" w:cs="Calibri"/>
          <w:sz w:val="16"/>
          <w:szCs w:val="16"/>
          <w:lang w:val="en-GB"/>
        </w:rPr>
        <w:t>* Cereal grain + peas (or beans)</w:t>
      </w:r>
    </w:p>
    <w:p w14:paraId="71FC835D" w14:textId="77777777" w:rsidR="004D7477" w:rsidRPr="005D4595" w:rsidRDefault="004D7477" w:rsidP="00FE2387">
      <w:pPr>
        <w:pStyle w:val="Brdtekst"/>
        <w:spacing w:line="240" w:lineRule="auto"/>
        <w:rPr>
          <w:sz w:val="24"/>
          <w:szCs w:val="24"/>
          <w:lang w:val="en-GB"/>
        </w:rPr>
      </w:pPr>
    </w:p>
    <w:p w14:paraId="7F486F28" w14:textId="77777777" w:rsidR="004D7477" w:rsidRPr="005D4595" w:rsidRDefault="004D7477" w:rsidP="00FE2387">
      <w:pPr>
        <w:pStyle w:val="Brdtekst"/>
        <w:spacing w:line="240" w:lineRule="auto"/>
        <w:rPr>
          <w:sz w:val="24"/>
          <w:szCs w:val="24"/>
          <w:lang w:val="en-GB"/>
        </w:rPr>
      </w:pPr>
    </w:p>
    <w:p w14:paraId="18DD52C9" w14:textId="77777777" w:rsidR="004D7477" w:rsidRPr="005D4595" w:rsidRDefault="004D7477" w:rsidP="00FE2387">
      <w:pPr>
        <w:pStyle w:val="Brdtekst"/>
        <w:spacing w:line="240" w:lineRule="auto"/>
        <w:rPr>
          <w:sz w:val="24"/>
          <w:szCs w:val="24"/>
          <w:lang w:val="en-GB"/>
        </w:rPr>
      </w:pPr>
    </w:p>
    <w:tbl>
      <w:tblPr>
        <w:tblW w:w="13388"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gridCol w:w="836"/>
        <w:gridCol w:w="836"/>
        <w:gridCol w:w="836"/>
      </w:tblGrid>
      <w:tr w:rsidR="004D7477" w:rsidRPr="005D4595" w14:paraId="03BD3706" w14:textId="77777777" w:rsidTr="00AD745F">
        <w:trPr>
          <w:trHeight w:val="225"/>
        </w:trPr>
        <w:tc>
          <w:tcPr>
            <w:tcW w:w="3356" w:type="dxa"/>
            <w:tcBorders>
              <w:top w:val="nil"/>
              <w:left w:val="nil"/>
              <w:bottom w:val="nil"/>
              <w:right w:val="nil"/>
            </w:tcBorders>
            <w:noWrap/>
            <w:vAlign w:val="bottom"/>
          </w:tcPr>
          <w:p w14:paraId="7DBDA93B" w14:textId="77777777" w:rsidR="004D7477" w:rsidRPr="005D4595" w:rsidRDefault="004D7477" w:rsidP="00AD745F">
            <w:pPr>
              <w:rPr>
                <w:rFonts w:ascii="Calibri" w:hAnsi="Calibri" w:cs="Calibri"/>
                <w:b/>
                <w:bCs/>
                <w:sz w:val="16"/>
                <w:szCs w:val="16"/>
                <w:lang w:val="da-DK" w:eastAsia="da-DK"/>
              </w:rPr>
            </w:pPr>
            <w:r w:rsidRPr="005D4595">
              <w:rPr>
                <w:rFonts w:ascii="Calibri" w:hAnsi="Calibri" w:cs="Calibri"/>
                <w:b/>
                <w:bCs/>
                <w:sz w:val="16"/>
                <w:szCs w:val="16"/>
                <w:lang w:val="da-DK" w:eastAsia="da-DK"/>
              </w:rPr>
              <w:t>Field grown vegetables</w:t>
            </w:r>
          </w:p>
        </w:tc>
        <w:tc>
          <w:tcPr>
            <w:tcW w:w="836" w:type="dxa"/>
            <w:tcBorders>
              <w:top w:val="nil"/>
              <w:left w:val="nil"/>
              <w:bottom w:val="nil"/>
              <w:right w:val="nil"/>
            </w:tcBorders>
            <w:noWrap/>
            <w:vAlign w:val="bottom"/>
          </w:tcPr>
          <w:p w14:paraId="70122FD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04C1810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0E7EC4A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304A0FFC"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2453F29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438D6B1C"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2352E11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3D9334D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535EAFA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7285CFE4"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1285547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20053B36"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r>
      <w:tr w:rsidR="004D7477" w:rsidRPr="005D4595" w14:paraId="671E2AF9" w14:textId="77777777" w:rsidTr="00AD745F">
        <w:trPr>
          <w:trHeight w:val="225"/>
        </w:trPr>
        <w:tc>
          <w:tcPr>
            <w:tcW w:w="3356" w:type="dxa"/>
            <w:tcBorders>
              <w:top w:val="nil"/>
              <w:left w:val="nil"/>
              <w:bottom w:val="nil"/>
              <w:right w:val="nil"/>
            </w:tcBorders>
            <w:noWrap/>
            <w:vAlign w:val="bottom"/>
          </w:tcPr>
          <w:p w14:paraId="0CF4A1B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1FEBEC34"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38D145C2"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4F6DE62A"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4623A60F"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60A66E41"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6BE0A786"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2487BFCF"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06D6330E"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6271652B"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33430E98"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2E93AD3E"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7269FD0F"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20-39</w:t>
            </w:r>
          </w:p>
        </w:tc>
      </w:tr>
      <w:tr w:rsidR="004D7477" w:rsidRPr="005D4595" w14:paraId="1291D385" w14:textId="77777777" w:rsidTr="00AD745F">
        <w:trPr>
          <w:trHeight w:val="225"/>
        </w:trPr>
        <w:tc>
          <w:tcPr>
            <w:tcW w:w="3356" w:type="dxa"/>
            <w:tcBorders>
              <w:top w:val="nil"/>
              <w:left w:val="nil"/>
              <w:bottom w:val="nil"/>
              <w:right w:val="nil"/>
            </w:tcBorders>
            <w:noWrap/>
            <w:vAlign w:val="bottom"/>
          </w:tcPr>
          <w:p w14:paraId="0B637C7C"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AB555A"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F608EF"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6C164E2"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4481B72"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51C572"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1088DE"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65FA091"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9F8E26"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1D3FD8"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626F4A6"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843A1B"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EB5E152" w14:textId="77777777" w:rsidR="004D7477" w:rsidRPr="005D4595" w:rsidRDefault="004D7477" w:rsidP="00AD745F">
            <w:pPr>
              <w:rPr>
                <w:rFonts w:ascii="Calibri" w:hAnsi="Calibri" w:cs="Calibri"/>
                <w:sz w:val="16"/>
                <w:szCs w:val="16"/>
                <w:lang w:val="da-DK" w:eastAsia="da-DK"/>
              </w:rPr>
            </w:pPr>
          </w:p>
        </w:tc>
      </w:tr>
      <w:tr w:rsidR="004D7477" w:rsidRPr="005D4595" w14:paraId="060A2DFE" w14:textId="77777777" w:rsidTr="00AD745F">
        <w:trPr>
          <w:trHeight w:val="225"/>
        </w:trPr>
        <w:tc>
          <w:tcPr>
            <w:tcW w:w="3356" w:type="dxa"/>
            <w:tcBorders>
              <w:top w:val="nil"/>
              <w:left w:val="nil"/>
              <w:bottom w:val="nil"/>
              <w:right w:val="nil"/>
            </w:tcBorders>
            <w:noWrap/>
            <w:vAlign w:val="bottom"/>
          </w:tcPr>
          <w:p w14:paraId="7F6C48CA"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7831656A"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A0C936A"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F7FFF61"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751D15"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3E97762"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95D2C1"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4C2FC06"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4B37B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3BA5308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4B43D56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045FB8C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73F64C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r>
      <w:tr w:rsidR="004D7477" w:rsidRPr="005D4595" w14:paraId="2CF0E2B1" w14:textId="77777777" w:rsidTr="00AD745F">
        <w:trPr>
          <w:trHeight w:val="225"/>
        </w:trPr>
        <w:tc>
          <w:tcPr>
            <w:tcW w:w="3356" w:type="dxa"/>
            <w:tcBorders>
              <w:top w:val="nil"/>
              <w:left w:val="nil"/>
              <w:bottom w:val="nil"/>
              <w:right w:val="nil"/>
            </w:tcBorders>
            <w:noWrap/>
            <w:vAlign w:val="bottom"/>
          </w:tcPr>
          <w:p w14:paraId="4F931AE0" w14:textId="77777777" w:rsidR="004D7477" w:rsidRPr="005D4595" w:rsidRDefault="004D7477" w:rsidP="00AD745F">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597AE6A7"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AEF885B"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24EF648"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A4AFF3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4A2E0A1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0,12</w:t>
            </w:r>
          </w:p>
        </w:tc>
        <w:tc>
          <w:tcPr>
            <w:tcW w:w="836" w:type="dxa"/>
            <w:tcBorders>
              <w:top w:val="nil"/>
              <w:left w:val="nil"/>
              <w:bottom w:val="nil"/>
              <w:right w:val="nil"/>
            </w:tcBorders>
            <w:noWrap/>
            <w:vAlign w:val="bottom"/>
          </w:tcPr>
          <w:p w14:paraId="6346132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1258E61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777F683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6DCE668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2240A48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24F3EA1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3C69410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r>
      <w:tr w:rsidR="00621B51" w:rsidRPr="005D4595" w14:paraId="69D7F723" w14:textId="77777777" w:rsidTr="00AD745F">
        <w:trPr>
          <w:trHeight w:val="225"/>
        </w:trPr>
        <w:tc>
          <w:tcPr>
            <w:tcW w:w="3356" w:type="dxa"/>
            <w:tcBorders>
              <w:top w:val="nil"/>
              <w:left w:val="nil"/>
              <w:bottom w:val="nil"/>
              <w:right w:val="nil"/>
            </w:tcBorders>
            <w:noWrap/>
            <w:vAlign w:val="bottom"/>
          </w:tcPr>
          <w:p w14:paraId="303573C6"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0DA733BF"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278DE6E"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1FA1D11"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339FFBA"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3144149"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B1968A3"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8CFFAE6"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DD9208D"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DC27047"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75A3055"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9FCECDD"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717DF21" w14:textId="77777777" w:rsidR="00621B51" w:rsidRPr="005D4595" w:rsidRDefault="00621B51" w:rsidP="00AD745F">
            <w:pPr>
              <w:jc w:val="right"/>
              <w:rPr>
                <w:rFonts w:ascii="Calibri" w:hAnsi="Calibri" w:cs="Calibri"/>
                <w:sz w:val="16"/>
                <w:szCs w:val="16"/>
                <w:lang w:val="en-US" w:eastAsia="da-DK"/>
              </w:rPr>
            </w:pPr>
          </w:p>
        </w:tc>
      </w:tr>
      <w:tr w:rsidR="00621B51" w:rsidRPr="005D4595" w14:paraId="6C8D24F1" w14:textId="77777777" w:rsidTr="00AD745F">
        <w:trPr>
          <w:trHeight w:val="225"/>
        </w:trPr>
        <w:tc>
          <w:tcPr>
            <w:tcW w:w="3356" w:type="dxa"/>
            <w:tcBorders>
              <w:top w:val="nil"/>
              <w:left w:val="nil"/>
              <w:bottom w:val="nil"/>
              <w:right w:val="nil"/>
            </w:tcBorders>
            <w:noWrap/>
            <w:vAlign w:val="bottom"/>
          </w:tcPr>
          <w:p w14:paraId="1D30E730"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7821DE5F"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65CDCB8"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38C6292"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BAE722C"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E5EFAFF"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CCFC99A"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0A75DEEF"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6F61CF6"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0AC1F4AB"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DD3FBCB"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86F7303"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69C12E1"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r>
      <w:tr w:rsidR="004D7477" w:rsidRPr="005D4595" w14:paraId="3C26E3FA" w14:textId="77777777" w:rsidTr="00AD745F">
        <w:trPr>
          <w:trHeight w:val="225"/>
        </w:trPr>
        <w:tc>
          <w:tcPr>
            <w:tcW w:w="3356" w:type="dxa"/>
            <w:tcBorders>
              <w:top w:val="nil"/>
              <w:left w:val="nil"/>
              <w:bottom w:val="nil"/>
              <w:right w:val="nil"/>
            </w:tcBorders>
            <w:noWrap/>
            <w:vAlign w:val="bottom"/>
          </w:tcPr>
          <w:p w14:paraId="7DCF1E45"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0DC92C7D"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79BC6EC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4CF2D16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1A58929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2FBB45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1D4179F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73F1D4B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1F799F3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7DCA4E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06AF92D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18A199F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0A9CCB1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r>
      <w:tr w:rsidR="004D7477" w:rsidRPr="005D4595" w14:paraId="342AA85F" w14:textId="77777777" w:rsidTr="00AD745F">
        <w:trPr>
          <w:trHeight w:val="225"/>
        </w:trPr>
        <w:tc>
          <w:tcPr>
            <w:tcW w:w="3356" w:type="dxa"/>
            <w:tcBorders>
              <w:top w:val="nil"/>
              <w:left w:val="nil"/>
              <w:bottom w:val="nil"/>
              <w:right w:val="nil"/>
            </w:tcBorders>
            <w:noWrap/>
            <w:vAlign w:val="bottom"/>
          </w:tcPr>
          <w:p w14:paraId="3B04CC61"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422187EB"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6824AE"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553E6AE"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C54EEA"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2715F91"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6C218F"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9502360"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69C4BC"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EAD4D3D"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978C566"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39A24A"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313A841" w14:textId="77777777" w:rsidR="004D7477" w:rsidRPr="005D4595" w:rsidRDefault="004D7477" w:rsidP="00AD745F">
            <w:pPr>
              <w:rPr>
                <w:rFonts w:ascii="Calibri" w:hAnsi="Calibri" w:cs="Calibri"/>
                <w:sz w:val="16"/>
                <w:szCs w:val="16"/>
                <w:lang w:val="da-DK" w:eastAsia="da-DK"/>
              </w:rPr>
            </w:pPr>
          </w:p>
        </w:tc>
      </w:tr>
      <w:tr w:rsidR="004D7477" w:rsidRPr="005D4595" w14:paraId="682EB70C" w14:textId="77777777" w:rsidTr="00AD745F">
        <w:trPr>
          <w:trHeight w:val="225"/>
        </w:trPr>
        <w:tc>
          <w:tcPr>
            <w:tcW w:w="3356" w:type="dxa"/>
            <w:tcBorders>
              <w:top w:val="nil"/>
              <w:left w:val="nil"/>
              <w:bottom w:val="nil"/>
              <w:right w:val="nil"/>
            </w:tcBorders>
            <w:noWrap/>
            <w:vAlign w:val="bottom"/>
          </w:tcPr>
          <w:p w14:paraId="638A076C"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414B9BF1"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AA4100"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8C454F"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24BDD42"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3742D07"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F04FB7"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2F0814"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755D6FC"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32554CC"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A32C205"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849FE3A"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AACAB1" w14:textId="77777777" w:rsidR="004D7477" w:rsidRPr="005D4595" w:rsidRDefault="004D7477" w:rsidP="00AD745F">
            <w:pPr>
              <w:rPr>
                <w:rFonts w:ascii="Calibri" w:hAnsi="Calibri" w:cs="Calibri"/>
                <w:sz w:val="16"/>
                <w:szCs w:val="16"/>
                <w:lang w:val="da-DK" w:eastAsia="da-DK"/>
              </w:rPr>
            </w:pPr>
          </w:p>
        </w:tc>
      </w:tr>
      <w:tr w:rsidR="004D7477" w:rsidRPr="005D4595" w14:paraId="34FA7D8D" w14:textId="77777777" w:rsidTr="00AD745F">
        <w:trPr>
          <w:trHeight w:val="225"/>
        </w:trPr>
        <w:tc>
          <w:tcPr>
            <w:tcW w:w="3356" w:type="dxa"/>
            <w:tcBorders>
              <w:top w:val="nil"/>
              <w:left w:val="nil"/>
              <w:bottom w:val="nil"/>
              <w:right w:val="nil"/>
            </w:tcBorders>
            <w:noWrap/>
            <w:vAlign w:val="bottom"/>
          </w:tcPr>
          <w:p w14:paraId="633143E3"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74065752"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50C84C"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020C77A"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491722D"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AD626E7"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49F3DBD"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1062FD"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BB249E6"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1C9A2B1"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F734B99"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5280A9E"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2C27AA" w14:textId="77777777" w:rsidR="004D7477" w:rsidRPr="005D4595" w:rsidRDefault="004D7477" w:rsidP="00AD745F">
            <w:pPr>
              <w:rPr>
                <w:rFonts w:ascii="Calibri" w:hAnsi="Calibri" w:cs="Calibri"/>
                <w:sz w:val="16"/>
                <w:szCs w:val="16"/>
                <w:lang w:val="da-DK" w:eastAsia="da-DK"/>
              </w:rPr>
            </w:pPr>
          </w:p>
        </w:tc>
      </w:tr>
      <w:tr w:rsidR="004D7477" w:rsidRPr="005D4595" w14:paraId="657DB762" w14:textId="77777777" w:rsidTr="00AD745F">
        <w:trPr>
          <w:trHeight w:val="225"/>
        </w:trPr>
        <w:tc>
          <w:tcPr>
            <w:tcW w:w="3356" w:type="dxa"/>
            <w:tcBorders>
              <w:top w:val="nil"/>
              <w:left w:val="nil"/>
              <w:bottom w:val="nil"/>
              <w:right w:val="nil"/>
            </w:tcBorders>
            <w:noWrap/>
            <w:vAlign w:val="bottom"/>
          </w:tcPr>
          <w:p w14:paraId="08AF4711"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47461D89"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E7D9BF"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4997171"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A1DBF5"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5803306"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325209"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81E97A"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5E6CEBA"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2959481"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6EF805"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F2DCBE1"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F35E83" w14:textId="77777777" w:rsidR="004D7477" w:rsidRPr="005D4595" w:rsidRDefault="004D7477" w:rsidP="00AD745F">
            <w:pPr>
              <w:rPr>
                <w:rFonts w:ascii="Calibri" w:hAnsi="Calibri" w:cs="Calibri"/>
                <w:sz w:val="16"/>
                <w:szCs w:val="16"/>
                <w:lang w:val="da-DK" w:eastAsia="da-DK"/>
              </w:rPr>
            </w:pPr>
          </w:p>
        </w:tc>
      </w:tr>
      <w:tr w:rsidR="004D7477" w:rsidRPr="005D4595" w14:paraId="5109A031" w14:textId="77777777" w:rsidTr="00AD745F">
        <w:trPr>
          <w:trHeight w:val="225"/>
        </w:trPr>
        <w:tc>
          <w:tcPr>
            <w:tcW w:w="3356" w:type="dxa"/>
            <w:tcBorders>
              <w:top w:val="nil"/>
              <w:left w:val="nil"/>
              <w:bottom w:val="nil"/>
              <w:right w:val="nil"/>
            </w:tcBorders>
            <w:noWrap/>
            <w:vAlign w:val="bottom"/>
          </w:tcPr>
          <w:p w14:paraId="22F104BE"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134FB43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0,58</w:t>
            </w:r>
          </w:p>
        </w:tc>
        <w:tc>
          <w:tcPr>
            <w:tcW w:w="836" w:type="dxa"/>
            <w:tcBorders>
              <w:top w:val="nil"/>
              <w:left w:val="nil"/>
              <w:bottom w:val="nil"/>
              <w:right w:val="nil"/>
            </w:tcBorders>
            <w:noWrap/>
            <w:vAlign w:val="bottom"/>
          </w:tcPr>
          <w:p w14:paraId="73C11E2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52AEDA9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0,49</w:t>
            </w:r>
          </w:p>
        </w:tc>
        <w:tc>
          <w:tcPr>
            <w:tcW w:w="836" w:type="dxa"/>
            <w:tcBorders>
              <w:top w:val="nil"/>
              <w:left w:val="nil"/>
              <w:bottom w:val="nil"/>
              <w:right w:val="nil"/>
            </w:tcBorders>
            <w:noWrap/>
            <w:vAlign w:val="bottom"/>
          </w:tcPr>
          <w:p w14:paraId="1905C36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0D27193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300047E6"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15D31D5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5F1A7EA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167AC9C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7F9AC43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6F660FF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397ED04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0,36</w:t>
            </w:r>
          </w:p>
        </w:tc>
      </w:tr>
      <w:tr w:rsidR="004D7477" w:rsidRPr="005D4595" w14:paraId="51B58C9B" w14:textId="77777777" w:rsidTr="00AD745F">
        <w:trPr>
          <w:trHeight w:val="225"/>
        </w:trPr>
        <w:tc>
          <w:tcPr>
            <w:tcW w:w="3356" w:type="dxa"/>
            <w:tcBorders>
              <w:top w:val="nil"/>
              <w:left w:val="nil"/>
              <w:bottom w:val="nil"/>
              <w:right w:val="nil"/>
            </w:tcBorders>
            <w:noWrap/>
            <w:vAlign w:val="bottom"/>
          </w:tcPr>
          <w:p w14:paraId="7953548F" w14:textId="77777777" w:rsidR="004D7477" w:rsidRPr="005D4595" w:rsidRDefault="004D7477" w:rsidP="00AD745F">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0CDFED36"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59BDC74"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7650B95"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A7A2AE0"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BCB7B64"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8495EA8"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1C116C4"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77933ED5"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6DE6537"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7CDDE849"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8253BA4"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776DFDFB" w14:textId="77777777" w:rsidR="004D7477" w:rsidRPr="005D4595" w:rsidRDefault="004D7477" w:rsidP="00AD745F">
            <w:pPr>
              <w:rPr>
                <w:rFonts w:ascii="Calibri" w:hAnsi="Calibri" w:cs="Calibri"/>
                <w:sz w:val="16"/>
                <w:szCs w:val="16"/>
                <w:lang w:val="en-US" w:eastAsia="da-DK"/>
              </w:rPr>
            </w:pPr>
          </w:p>
        </w:tc>
      </w:tr>
      <w:tr w:rsidR="004D7477" w:rsidRPr="005D4595" w14:paraId="0F759A34" w14:textId="77777777" w:rsidTr="00AD745F">
        <w:trPr>
          <w:trHeight w:val="225"/>
        </w:trPr>
        <w:tc>
          <w:tcPr>
            <w:tcW w:w="3356" w:type="dxa"/>
            <w:tcBorders>
              <w:top w:val="nil"/>
              <w:left w:val="nil"/>
              <w:bottom w:val="single" w:sz="4" w:space="0" w:color="auto"/>
              <w:right w:val="nil"/>
            </w:tcBorders>
            <w:noWrap/>
            <w:vAlign w:val="bottom"/>
          </w:tcPr>
          <w:p w14:paraId="3CDFEB0E"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75493C4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0,34</w:t>
            </w:r>
          </w:p>
        </w:tc>
        <w:tc>
          <w:tcPr>
            <w:tcW w:w="836" w:type="dxa"/>
            <w:tcBorders>
              <w:top w:val="nil"/>
              <w:left w:val="nil"/>
              <w:bottom w:val="nil"/>
              <w:right w:val="nil"/>
            </w:tcBorders>
            <w:noWrap/>
            <w:vAlign w:val="bottom"/>
          </w:tcPr>
          <w:p w14:paraId="159A0826"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0,70</w:t>
            </w:r>
          </w:p>
        </w:tc>
        <w:tc>
          <w:tcPr>
            <w:tcW w:w="836" w:type="dxa"/>
            <w:tcBorders>
              <w:top w:val="nil"/>
              <w:left w:val="nil"/>
              <w:bottom w:val="nil"/>
              <w:right w:val="nil"/>
            </w:tcBorders>
            <w:noWrap/>
            <w:vAlign w:val="bottom"/>
          </w:tcPr>
          <w:p w14:paraId="51374EA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0,18</w:t>
            </w:r>
          </w:p>
        </w:tc>
        <w:tc>
          <w:tcPr>
            <w:tcW w:w="836" w:type="dxa"/>
            <w:tcBorders>
              <w:top w:val="nil"/>
              <w:left w:val="nil"/>
              <w:bottom w:val="nil"/>
              <w:right w:val="nil"/>
            </w:tcBorders>
            <w:noWrap/>
            <w:vAlign w:val="bottom"/>
          </w:tcPr>
          <w:p w14:paraId="51D0528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0,54</w:t>
            </w:r>
          </w:p>
        </w:tc>
        <w:tc>
          <w:tcPr>
            <w:tcW w:w="836" w:type="dxa"/>
            <w:tcBorders>
              <w:top w:val="nil"/>
              <w:left w:val="nil"/>
              <w:bottom w:val="nil"/>
              <w:right w:val="nil"/>
            </w:tcBorders>
            <w:noWrap/>
            <w:vAlign w:val="bottom"/>
          </w:tcPr>
          <w:p w14:paraId="3FF9D47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6E57A1A7"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E1831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1070150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0,54</w:t>
            </w:r>
          </w:p>
        </w:tc>
        <w:tc>
          <w:tcPr>
            <w:tcW w:w="836" w:type="dxa"/>
            <w:tcBorders>
              <w:top w:val="nil"/>
              <w:left w:val="nil"/>
              <w:bottom w:val="nil"/>
              <w:right w:val="nil"/>
            </w:tcBorders>
            <w:noWrap/>
            <w:vAlign w:val="bottom"/>
          </w:tcPr>
          <w:p w14:paraId="36E476E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75B34ED1"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E39744"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082F08E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0,18</w:t>
            </w:r>
          </w:p>
        </w:tc>
      </w:tr>
      <w:tr w:rsidR="004D7477" w:rsidRPr="005D4595" w14:paraId="38206C43" w14:textId="77777777" w:rsidTr="00AD745F">
        <w:trPr>
          <w:trHeight w:val="225"/>
        </w:trPr>
        <w:tc>
          <w:tcPr>
            <w:tcW w:w="3356" w:type="dxa"/>
            <w:tcBorders>
              <w:top w:val="nil"/>
              <w:left w:val="nil"/>
              <w:bottom w:val="nil"/>
              <w:right w:val="nil"/>
            </w:tcBorders>
            <w:noWrap/>
            <w:vAlign w:val="bottom"/>
          </w:tcPr>
          <w:p w14:paraId="2DA9824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5AF798E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7B2088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3FEBDE6"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EC7EEA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71A7AA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DE0C656"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325D7BD"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DD2494C"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752C81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DD21DC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0CC25F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2D95F0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4EE60774" w14:textId="77777777" w:rsidR="004D7477" w:rsidRPr="005D4595" w:rsidRDefault="004D7477" w:rsidP="00FE2387">
      <w:pPr>
        <w:pStyle w:val="Brdtekst"/>
        <w:spacing w:line="240" w:lineRule="auto"/>
        <w:rPr>
          <w:sz w:val="24"/>
          <w:szCs w:val="24"/>
          <w:lang w:val="en-GB"/>
        </w:rPr>
      </w:pPr>
    </w:p>
    <w:p w14:paraId="69B8C10F" w14:textId="77777777" w:rsidR="004D7477" w:rsidRPr="005D4595" w:rsidRDefault="004D7477" w:rsidP="00FE2387">
      <w:pPr>
        <w:pStyle w:val="Brdtekst"/>
        <w:spacing w:line="240" w:lineRule="auto"/>
        <w:rPr>
          <w:sz w:val="24"/>
          <w:szCs w:val="24"/>
          <w:lang w:val="en-GB"/>
        </w:rPr>
      </w:pPr>
    </w:p>
    <w:p w14:paraId="6FD34712" w14:textId="77777777" w:rsidR="004D7477" w:rsidRPr="005D4595" w:rsidRDefault="004D7477" w:rsidP="00621B51">
      <w:pPr>
        <w:rPr>
          <w:szCs w:val="24"/>
          <w:lang w:val="en-GB"/>
        </w:rPr>
      </w:pPr>
      <w:r w:rsidRPr="005D4595">
        <w:rPr>
          <w:szCs w:val="24"/>
          <w:lang w:val="en-GB"/>
        </w:rPr>
        <w:br w:type="page"/>
      </w:r>
    </w:p>
    <w:tbl>
      <w:tblPr>
        <w:tblW w:w="8372"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tblGrid>
      <w:tr w:rsidR="004D7477" w:rsidRPr="005D4595" w14:paraId="77A5841F" w14:textId="77777777" w:rsidTr="00AD745F">
        <w:trPr>
          <w:trHeight w:val="225"/>
        </w:trPr>
        <w:tc>
          <w:tcPr>
            <w:tcW w:w="3356" w:type="dxa"/>
            <w:tcBorders>
              <w:top w:val="nil"/>
              <w:left w:val="nil"/>
              <w:bottom w:val="nil"/>
              <w:right w:val="nil"/>
            </w:tcBorders>
            <w:noWrap/>
            <w:vAlign w:val="bottom"/>
          </w:tcPr>
          <w:p w14:paraId="175A6997" w14:textId="77777777" w:rsidR="004D7477" w:rsidRPr="005D4595" w:rsidRDefault="004D7477" w:rsidP="00AD745F">
            <w:pPr>
              <w:rPr>
                <w:rFonts w:ascii="Calibri" w:hAnsi="Calibri" w:cs="Calibri"/>
                <w:b/>
                <w:bCs/>
                <w:sz w:val="16"/>
                <w:szCs w:val="16"/>
                <w:lang w:val="da-DK" w:eastAsia="da-DK"/>
              </w:rPr>
            </w:pPr>
            <w:r w:rsidRPr="005D4595">
              <w:rPr>
                <w:rFonts w:ascii="Calibri" w:hAnsi="Calibri" w:cs="Calibri"/>
                <w:b/>
                <w:bCs/>
                <w:sz w:val="16"/>
                <w:szCs w:val="16"/>
                <w:lang w:val="da-DK" w:eastAsia="da-DK"/>
              </w:rPr>
              <w:t>Field grown vegetables</w:t>
            </w:r>
          </w:p>
        </w:tc>
        <w:tc>
          <w:tcPr>
            <w:tcW w:w="836" w:type="dxa"/>
            <w:tcBorders>
              <w:top w:val="nil"/>
              <w:left w:val="nil"/>
              <w:bottom w:val="nil"/>
              <w:right w:val="nil"/>
            </w:tcBorders>
            <w:noWrap/>
            <w:vAlign w:val="bottom"/>
          </w:tcPr>
          <w:p w14:paraId="029176A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2181083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6E24AD8C"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1022D1F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22DDBF2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2FFC285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Oct.</w:t>
            </w:r>
          </w:p>
        </w:tc>
      </w:tr>
      <w:tr w:rsidR="004D7477" w:rsidRPr="005D4595" w14:paraId="0F171DCA" w14:textId="77777777" w:rsidTr="00AD745F">
        <w:trPr>
          <w:trHeight w:val="225"/>
        </w:trPr>
        <w:tc>
          <w:tcPr>
            <w:tcW w:w="3356" w:type="dxa"/>
            <w:tcBorders>
              <w:top w:val="nil"/>
              <w:left w:val="nil"/>
              <w:bottom w:val="nil"/>
              <w:right w:val="nil"/>
            </w:tcBorders>
            <w:noWrap/>
            <w:vAlign w:val="bottom"/>
          </w:tcPr>
          <w:p w14:paraId="23CAA1A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2FA78DCF"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40-49</w:t>
            </w:r>
          </w:p>
        </w:tc>
        <w:tc>
          <w:tcPr>
            <w:tcW w:w="836" w:type="dxa"/>
            <w:tcBorders>
              <w:top w:val="nil"/>
              <w:left w:val="nil"/>
              <w:bottom w:val="nil"/>
              <w:right w:val="nil"/>
            </w:tcBorders>
            <w:noWrap/>
            <w:vAlign w:val="bottom"/>
          </w:tcPr>
          <w:p w14:paraId="49F7FC64"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40-49</w:t>
            </w:r>
          </w:p>
        </w:tc>
        <w:tc>
          <w:tcPr>
            <w:tcW w:w="836" w:type="dxa"/>
            <w:tcBorders>
              <w:top w:val="nil"/>
              <w:left w:val="nil"/>
              <w:bottom w:val="nil"/>
              <w:right w:val="nil"/>
            </w:tcBorders>
            <w:noWrap/>
            <w:vAlign w:val="bottom"/>
          </w:tcPr>
          <w:p w14:paraId="499A5907"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40-49</w:t>
            </w:r>
          </w:p>
        </w:tc>
        <w:tc>
          <w:tcPr>
            <w:tcW w:w="836" w:type="dxa"/>
            <w:tcBorders>
              <w:top w:val="nil"/>
              <w:left w:val="nil"/>
              <w:bottom w:val="nil"/>
              <w:right w:val="nil"/>
            </w:tcBorders>
            <w:noWrap/>
            <w:vAlign w:val="bottom"/>
          </w:tcPr>
          <w:p w14:paraId="41562D12"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40-49</w:t>
            </w:r>
          </w:p>
        </w:tc>
        <w:tc>
          <w:tcPr>
            <w:tcW w:w="836" w:type="dxa"/>
            <w:tcBorders>
              <w:top w:val="nil"/>
              <w:left w:val="nil"/>
              <w:bottom w:val="nil"/>
              <w:right w:val="nil"/>
            </w:tcBorders>
            <w:noWrap/>
            <w:vAlign w:val="bottom"/>
          </w:tcPr>
          <w:p w14:paraId="220BE8FA"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40-49</w:t>
            </w:r>
          </w:p>
        </w:tc>
        <w:tc>
          <w:tcPr>
            <w:tcW w:w="836" w:type="dxa"/>
            <w:tcBorders>
              <w:top w:val="nil"/>
              <w:left w:val="nil"/>
              <w:bottom w:val="nil"/>
              <w:right w:val="nil"/>
            </w:tcBorders>
            <w:noWrap/>
            <w:vAlign w:val="bottom"/>
          </w:tcPr>
          <w:p w14:paraId="3DF585B4" w14:textId="77777777" w:rsidR="004D7477" w:rsidRPr="005D4595" w:rsidRDefault="004D7477" w:rsidP="00AD745F">
            <w:pPr>
              <w:jc w:val="right"/>
              <w:rPr>
                <w:rFonts w:ascii="Calibri" w:hAnsi="Calibri" w:cs="Calibri"/>
                <w:b/>
                <w:bCs/>
                <w:sz w:val="16"/>
                <w:szCs w:val="16"/>
                <w:lang w:val="da-DK" w:eastAsia="da-DK"/>
              </w:rPr>
            </w:pPr>
            <w:r w:rsidRPr="005D4595">
              <w:rPr>
                <w:rFonts w:ascii="Calibri" w:hAnsi="Calibri" w:cs="Calibri"/>
                <w:b/>
                <w:bCs/>
                <w:sz w:val="16"/>
                <w:szCs w:val="16"/>
                <w:lang w:val="da-DK" w:eastAsia="da-DK"/>
              </w:rPr>
              <w:t>40-49</w:t>
            </w:r>
          </w:p>
        </w:tc>
      </w:tr>
      <w:tr w:rsidR="004D7477" w:rsidRPr="005D4595" w14:paraId="00782312" w14:textId="77777777" w:rsidTr="00AD745F">
        <w:trPr>
          <w:trHeight w:val="225"/>
        </w:trPr>
        <w:tc>
          <w:tcPr>
            <w:tcW w:w="3356" w:type="dxa"/>
            <w:tcBorders>
              <w:top w:val="nil"/>
              <w:left w:val="nil"/>
              <w:bottom w:val="nil"/>
              <w:right w:val="nil"/>
            </w:tcBorders>
            <w:noWrap/>
            <w:vAlign w:val="bottom"/>
          </w:tcPr>
          <w:p w14:paraId="04DE883B"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81CFB99"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AED1751"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A44622"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2359AD"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33F4B9"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44043DD" w14:textId="77777777" w:rsidR="004D7477" w:rsidRPr="005D4595" w:rsidRDefault="004D7477" w:rsidP="00AD745F">
            <w:pPr>
              <w:rPr>
                <w:rFonts w:ascii="Calibri" w:hAnsi="Calibri" w:cs="Calibri"/>
                <w:sz w:val="16"/>
                <w:szCs w:val="16"/>
                <w:lang w:val="da-DK" w:eastAsia="da-DK"/>
              </w:rPr>
            </w:pPr>
          </w:p>
        </w:tc>
      </w:tr>
      <w:tr w:rsidR="004D7477" w:rsidRPr="005D4595" w14:paraId="15D1094A" w14:textId="77777777" w:rsidTr="00AD745F">
        <w:trPr>
          <w:trHeight w:val="225"/>
        </w:trPr>
        <w:tc>
          <w:tcPr>
            <w:tcW w:w="3356" w:type="dxa"/>
            <w:tcBorders>
              <w:top w:val="nil"/>
              <w:left w:val="nil"/>
              <w:bottom w:val="nil"/>
              <w:right w:val="nil"/>
            </w:tcBorders>
            <w:noWrap/>
            <w:vAlign w:val="bottom"/>
          </w:tcPr>
          <w:p w14:paraId="1BE61C58"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65DA154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7A6F9B7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26AD56F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2EE171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2F8097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60902B1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r>
      <w:tr w:rsidR="004D7477" w:rsidRPr="005D4595" w14:paraId="29CD766B" w14:textId="77777777" w:rsidTr="00AD745F">
        <w:trPr>
          <w:trHeight w:val="225"/>
        </w:trPr>
        <w:tc>
          <w:tcPr>
            <w:tcW w:w="3356" w:type="dxa"/>
            <w:tcBorders>
              <w:top w:val="nil"/>
              <w:left w:val="nil"/>
              <w:bottom w:val="nil"/>
              <w:right w:val="nil"/>
            </w:tcBorders>
            <w:noWrap/>
            <w:vAlign w:val="bottom"/>
          </w:tcPr>
          <w:p w14:paraId="0F5E14C2" w14:textId="77777777" w:rsidR="004D7477" w:rsidRPr="005D4595" w:rsidRDefault="004D7477" w:rsidP="00AD745F">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274F04C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1D77503D"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054DF70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1B096F6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54028E7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011F535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0,23</w:t>
            </w:r>
          </w:p>
        </w:tc>
      </w:tr>
      <w:tr w:rsidR="00621B51" w:rsidRPr="005D4595" w14:paraId="74181F0B" w14:textId="77777777" w:rsidTr="00AD745F">
        <w:trPr>
          <w:trHeight w:val="225"/>
        </w:trPr>
        <w:tc>
          <w:tcPr>
            <w:tcW w:w="3356" w:type="dxa"/>
            <w:tcBorders>
              <w:top w:val="nil"/>
              <w:left w:val="nil"/>
              <w:bottom w:val="nil"/>
              <w:right w:val="nil"/>
            </w:tcBorders>
            <w:noWrap/>
            <w:vAlign w:val="bottom"/>
          </w:tcPr>
          <w:p w14:paraId="4A44AEBA"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47F00254"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D96301F"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5C10CC5"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A13D6E8"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62846FE"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2384767" w14:textId="77777777" w:rsidR="00621B51" w:rsidRPr="005D4595" w:rsidRDefault="00621B51" w:rsidP="00AD745F">
            <w:pPr>
              <w:jc w:val="right"/>
              <w:rPr>
                <w:rFonts w:ascii="Calibri" w:hAnsi="Calibri" w:cs="Calibri"/>
                <w:sz w:val="16"/>
                <w:szCs w:val="16"/>
                <w:lang w:val="en-US" w:eastAsia="da-DK"/>
              </w:rPr>
            </w:pPr>
          </w:p>
        </w:tc>
      </w:tr>
      <w:tr w:rsidR="00621B51" w:rsidRPr="005D4595" w14:paraId="48EB3219" w14:textId="77777777" w:rsidTr="00AD745F">
        <w:trPr>
          <w:trHeight w:val="225"/>
        </w:trPr>
        <w:tc>
          <w:tcPr>
            <w:tcW w:w="3356" w:type="dxa"/>
            <w:tcBorders>
              <w:top w:val="nil"/>
              <w:left w:val="nil"/>
              <w:bottom w:val="nil"/>
              <w:right w:val="nil"/>
            </w:tcBorders>
            <w:noWrap/>
            <w:vAlign w:val="bottom"/>
          </w:tcPr>
          <w:p w14:paraId="5C6BE719"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328D9EE5"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E1597D8"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D6F45D0"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0D5F848"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BA2B314"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BBCE6B2"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r>
      <w:tr w:rsidR="004D7477" w:rsidRPr="005D4595" w14:paraId="036393C6" w14:textId="77777777" w:rsidTr="00AD745F">
        <w:trPr>
          <w:trHeight w:val="225"/>
        </w:trPr>
        <w:tc>
          <w:tcPr>
            <w:tcW w:w="3356" w:type="dxa"/>
            <w:tcBorders>
              <w:top w:val="nil"/>
              <w:left w:val="nil"/>
              <w:bottom w:val="nil"/>
              <w:right w:val="nil"/>
            </w:tcBorders>
            <w:noWrap/>
            <w:vAlign w:val="bottom"/>
          </w:tcPr>
          <w:p w14:paraId="01EDD79B"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1C7505B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068FDF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66E4F92D"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79380F8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76B7D81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05EA2A4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0,20</w:t>
            </w:r>
          </w:p>
        </w:tc>
      </w:tr>
      <w:tr w:rsidR="004D7477" w:rsidRPr="005D4595" w14:paraId="73299665" w14:textId="77777777" w:rsidTr="00AD745F">
        <w:trPr>
          <w:trHeight w:val="225"/>
        </w:trPr>
        <w:tc>
          <w:tcPr>
            <w:tcW w:w="3356" w:type="dxa"/>
            <w:tcBorders>
              <w:top w:val="nil"/>
              <w:left w:val="nil"/>
              <w:bottom w:val="nil"/>
              <w:right w:val="nil"/>
            </w:tcBorders>
            <w:noWrap/>
            <w:vAlign w:val="bottom"/>
          </w:tcPr>
          <w:p w14:paraId="1E28C117"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1C843EA3"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863BE4C"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5881D3C"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D66669"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92374ED"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0499D70" w14:textId="77777777" w:rsidR="004D7477" w:rsidRPr="005D4595" w:rsidRDefault="004D7477" w:rsidP="00AD745F">
            <w:pPr>
              <w:rPr>
                <w:rFonts w:ascii="Calibri" w:hAnsi="Calibri" w:cs="Calibri"/>
                <w:sz w:val="16"/>
                <w:szCs w:val="16"/>
                <w:lang w:val="da-DK" w:eastAsia="da-DK"/>
              </w:rPr>
            </w:pPr>
          </w:p>
        </w:tc>
      </w:tr>
      <w:tr w:rsidR="004D7477" w:rsidRPr="005D4595" w14:paraId="28936957" w14:textId="77777777" w:rsidTr="00AD745F">
        <w:trPr>
          <w:trHeight w:val="225"/>
        </w:trPr>
        <w:tc>
          <w:tcPr>
            <w:tcW w:w="3356" w:type="dxa"/>
            <w:tcBorders>
              <w:top w:val="nil"/>
              <w:left w:val="nil"/>
              <w:bottom w:val="nil"/>
              <w:right w:val="nil"/>
            </w:tcBorders>
            <w:noWrap/>
            <w:vAlign w:val="bottom"/>
          </w:tcPr>
          <w:p w14:paraId="1D7B9030"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28573FB4"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633B40F"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8F6ADA"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103315F"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89CCDF"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B856C2A" w14:textId="77777777" w:rsidR="004D7477" w:rsidRPr="005D4595" w:rsidRDefault="004D7477" w:rsidP="00AD745F">
            <w:pPr>
              <w:rPr>
                <w:rFonts w:ascii="Calibri" w:hAnsi="Calibri" w:cs="Calibri"/>
                <w:sz w:val="16"/>
                <w:szCs w:val="16"/>
                <w:lang w:val="da-DK" w:eastAsia="da-DK"/>
              </w:rPr>
            </w:pPr>
          </w:p>
        </w:tc>
      </w:tr>
      <w:tr w:rsidR="004D7477" w:rsidRPr="005D4595" w14:paraId="0D43AAE9" w14:textId="77777777" w:rsidTr="00AD745F">
        <w:trPr>
          <w:trHeight w:val="225"/>
        </w:trPr>
        <w:tc>
          <w:tcPr>
            <w:tcW w:w="3356" w:type="dxa"/>
            <w:tcBorders>
              <w:top w:val="nil"/>
              <w:left w:val="nil"/>
              <w:bottom w:val="nil"/>
              <w:right w:val="nil"/>
            </w:tcBorders>
            <w:noWrap/>
            <w:vAlign w:val="bottom"/>
          </w:tcPr>
          <w:p w14:paraId="3A3CFF87"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5123BE7A"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34F1F64"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742DB2"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09F4DC"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0364AE"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3A28FF" w14:textId="77777777" w:rsidR="004D7477" w:rsidRPr="005D4595" w:rsidRDefault="004D7477" w:rsidP="00AD745F">
            <w:pPr>
              <w:rPr>
                <w:rFonts w:ascii="Calibri" w:hAnsi="Calibri" w:cs="Calibri"/>
                <w:sz w:val="16"/>
                <w:szCs w:val="16"/>
                <w:lang w:val="da-DK" w:eastAsia="da-DK"/>
              </w:rPr>
            </w:pPr>
          </w:p>
        </w:tc>
      </w:tr>
      <w:tr w:rsidR="004D7477" w:rsidRPr="005D4595" w14:paraId="4AF31857" w14:textId="77777777" w:rsidTr="00AD745F">
        <w:trPr>
          <w:trHeight w:val="225"/>
        </w:trPr>
        <w:tc>
          <w:tcPr>
            <w:tcW w:w="3356" w:type="dxa"/>
            <w:tcBorders>
              <w:top w:val="nil"/>
              <w:left w:val="nil"/>
              <w:bottom w:val="nil"/>
              <w:right w:val="nil"/>
            </w:tcBorders>
            <w:noWrap/>
            <w:vAlign w:val="bottom"/>
          </w:tcPr>
          <w:p w14:paraId="78007240"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442BF7A3"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5C801C1"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4F82546"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BAD84D"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08F510"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FAE40A7" w14:textId="77777777" w:rsidR="004D7477" w:rsidRPr="005D4595" w:rsidRDefault="004D7477" w:rsidP="00AD745F">
            <w:pPr>
              <w:rPr>
                <w:rFonts w:ascii="Calibri" w:hAnsi="Calibri" w:cs="Calibri"/>
                <w:sz w:val="16"/>
                <w:szCs w:val="16"/>
                <w:lang w:val="da-DK" w:eastAsia="da-DK"/>
              </w:rPr>
            </w:pPr>
          </w:p>
        </w:tc>
      </w:tr>
      <w:tr w:rsidR="004D7477" w:rsidRPr="005D4595" w14:paraId="60040E38" w14:textId="77777777" w:rsidTr="00AD745F">
        <w:trPr>
          <w:trHeight w:val="225"/>
        </w:trPr>
        <w:tc>
          <w:tcPr>
            <w:tcW w:w="3356" w:type="dxa"/>
            <w:tcBorders>
              <w:top w:val="nil"/>
              <w:left w:val="nil"/>
              <w:bottom w:val="nil"/>
              <w:right w:val="nil"/>
            </w:tcBorders>
            <w:noWrap/>
            <w:vAlign w:val="bottom"/>
          </w:tcPr>
          <w:p w14:paraId="6AF99AFE"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04BBF6DE"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FA480A"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1AA739C"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322088F"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AF041C"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43D5574" w14:textId="77777777" w:rsidR="004D7477" w:rsidRPr="005D4595" w:rsidRDefault="004D7477" w:rsidP="00AD745F">
            <w:pPr>
              <w:rPr>
                <w:rFonts w:ascii="Calibri" w:hAnsi="Calibri" w:cs="Calibri"/>
                <w:sz w:val="16"/>
                <w:szCs w:val="16"/>
                <w:lang w:val="da-DK" w:eastAsia="da-DK"/>
              </w:rPr>
            </w:pPr>
          </w:p>
        </w:tc>
      </w:tr>
      <w:tr w:rsidR="004D7477" w:rsidRPr="005D4595" w14:paraId="087EA75A" w14:textId="77777777" w:rsidTr="00AD745F">
        <w:trPr>
          <w:trHeight w:val="225"/>
        </w:trPr>
        <w:tc>
          <w:tcPr>
            <w:tcW w:w="3356" w:type="dxa"/>
            <w:tcBorders>
              <w:top w:val="nil"/>
              <w:left w:val="nil"/>
              <w:bottom w:val="nil"/>
              <w:right w:val="nil"/>
            </w:tcBorders>
            <w:noWrap/>
            <w:vAlign w:val="bottom"/>
          </w:tcPr>
          <w:p w14:paraId="16A25456" w14:textId="77777777" w:rsidR="004D7477" w:rsidRPr="005D4595" w:rsidRDefault="004D7477" w:rsidP="00AD745F">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6C8A207C"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0A0D2C9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3673390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7D5E80AD"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2D7B583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0,36</w:t>
            </w:r>
          </w:p>
        </w:tc>
        <w:tc>
          <w:tcPr>
            <w:tcW w:w="836" w:type="dxa"/>
            <w:tcBorders>
              <w:top w:val="nil"/>
              <w:left w:val="nil"/>
              <w:bottom w:val="nil"/>
              <w:right w:val="nil"/>
            </w:tcBorders>
            <w:noWrap/>
            <w:vAlign w:val="bottom"/>
          </w:tcPr>
          <w:p w14:paraId="6FF4416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0,41</w:t>
            </w:r>
          </w:p>
        </w:tc>
      </w:tr>
      <w:tr w:rsidR="004D7477" w:rsidRPr="005D4595" w14:paraId="60FCA727" w14:textId="77777777" w:rsidTr="00AD745F">
        <w:trPr>
          <w:trHeight w:val="225"/>
        </w:trPr>
        <w:tc>
          <w:tcPr>
            <w:tcW w:w="3356" w:type="dxa"/>
            <w:tcBorders>
              <w:top w:val="nil"/>
              <w:left w:val="nil"/>
              <w:bottom w:val="single" w:sz="4" w:space="0" w:color="auto"/>
              <w:right w:val="nil"/>
            </w:tcBorders>
            <w:noWrap/>
            <w:vAlign w:val="bottom"/>
          </w:tcPr>
          <w:p w14:paraId="7DE6D65F"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1BBB00F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0,54</w:t>
            </w:r>
          </w:p>
        </w:tc>
        <w:tc>
          <w:tcPr>
            <w:tcW w:w="836" w:type="dxa"/>
            <w:tcBorders>
              <w:top w:val="nil"/>
              <w:left w:val="nil"/>
              <w:bottom w:val="nil"/>
              <w:right w:val="nil"/>
            </w:tcBorders>
            <w:noWrap/>
            <w:vAlign w:val="bottom"/>
          </w:tcPr>
          <w:p w14:paraId="701FA59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091F963A"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D2EDF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05FED2E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0,18</w:t>
            </w:r>
          </w:p>
        </w:tc>
        <w:tc>
          <w:tcPr>
            <w:tcW w:w="836" w:type="dxa"/>
            <w:tcBorders>
              <w:top w:val="nil"/>
              <w:left w:val="nil"/>
              <w:bottom w:val="nil"/>
              <w:right w:val="nil"/>
            </w:tcBorders>
            <w:noWrap/>
            <w:vAlign w:val="bottom"/>
          </w:tcPr>
          <w:p w14:paraId="1BECA82E" w14:textId="77777777" w:rsidR="004D7477" w:rsidRPr="005D4595" w:rsidRDefault="004D7477" w:rsidP="00AD745F">
            <w:pPr>
              <w:rPr>
                <w:rFonts w:ascii="Calibri" w:hAnsi="Calibri" w:cs="Calibri"/>
                <w:sz w:val="16"/>
                <w:szCs w:val="16"/>
                <w:lang w:val="da-DK" w:eastAsia="da-DK"/>
              </w:rPr>
            </w:pPr>
          </w:p>
        </w:tc>
      </w:tr>
      <w:tr w:rsidR="004D7477" w:rsidRPr="005D4595" w14:paraId="3F947FD7" w14:textId="77777777" w:rsidTr="00AD745F">
        <w:trPr>
          <w:trHeight w:val="225"/>
        </w:trPr>
        <w:tc>
          <w:tcPr>
            <w:tcW w:w="3356" w:type="dxa"/>
            <w:tcBorders>
              <w:top w:val="nil"/>
              <w:left w:val="nil"/>
              <w:bottom w:val="nil"/>
              <w:right w:val="nil"/>
            </w:tcBorders>
            <w:noWrap/>
            <w:vAlign w:val="bottom"/>
          </w:tcPr>
          <w:p w14:paraId="57A5771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01D63A66"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28AFF66"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974A33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AA5E6B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991F3B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F40AF5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3EF93B04" w14:textId="77777777" w:rsidR="004D7477" w:rsidRPr="005D4595" w:rsidRDefault="004D7477" w:rsidP="00FE2387">
      <w:pPr>
        <w:pStyle w:val="Brdtekst"/>
        <w:spacing w:line="240" w:lineRule="auto"/>
        <w:rPr>
          <w:sz w:val="24"/>
          <w:szCs w:val="24"/>
          <w:lang w:val="en-GB"/>
        </w:rPr>
      </w:pPr>
    </w:p>
    <w:p w14:paraId="7A59CF1B" w14:textId="77777777" w:rsidR="004D7477" w:rsidRPr="005D4595" w:rsidRDefault="004D7477" w:rsidP="00FE2387">
      <w:pPr>
        <w:pStyle w:val="Brdtekst"/>
        <w:spacing w:line="240" w:lineRule="auto"/>
        <w:rPr>
          <w:sz w:val="24"/>
          <w:szCs w:val="24"/>
          <w:lang w:val="en-GB"/>
        </w:rPr>
      </w:pPr>
    </w:p>
    <w:p w14:paraId="626B4A06" w14:textId="77777777" w:rsidR="004D7477" w:rsidRPr="005D4595" w:rsidRDefault="004D7477" w:rsidP="00FE2387">
      <w:pPr>
        <w:pStyle w:val="Brdtekst"/>
        <w:spacing w:line="240" w:lineRule="auto"/>
        <w:rPr>
          <w:sz w:val="24"/>
          <w:szCs w:val="24"/>
          <w:lang w:val="en-GB"/>
        </w:rPr>
      </w:pPr>
    </w:p>
    <w:tbl>
      <w:tblPr>
        <w:tblW w:w="13388"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gridCol w:w="836"/>
        <w:gridCol w:w="836"/>
        <w:gridCol w:w="836"/>
      </w:tblGrid>
      <w:tr w:rsidR="004D7477" w:rsidRPr="005D4595" w14:paraId="47417278" w14:textId="77777777" w:rsidTr="00AD745F">
        <w:trPr>
          <w:trHeight w:val="225"/>
        </w:trPr>
        <w:tc>
          <w:tcPr>
            <w:tcW w:w="3356" w:type="dxa"/>
            <w:tcBorders>
              <w:top w:val="nil"/>
              <w:left w:val="nil"/>
              <w:bottom w:val="nil"/>
              <w:right w:val="nil"/>
            </w:tcBorders>
            <w:noWrap/>
            <w:vAlign w:val="bottom"/>
          </w:tcPr>
          <w:p w14:paraId="4903B4E7" w14:textId="77777777" w:rsidR="004D7477" w:rsidRPr="005D4595" w:rsidRDefault="004D7477" w:rsidP="00AD745F">
            <w:pPr>
              <w:rPr>
                <w:rFonts w:ascii="Calibri" w:hAnsi="Calibri" w:cs="Calibri"/>
                <w:b/>
                <w:bCs/>
                <w:sz w:val="16"/>
                <w:szCs w:val="16"/>
                <w:lang w:val="da-DK" w:eastAsia="da-DK"/>
              </w:rPr>
            </w:pPr>
            <w:r w:rsidRPr="005D4595">
              <w:rPr>
                <w:rFonts w:ascii="Calibri" w:hAnsi="Calibri" w:cs="Calibri"/>
                <w:b/>
                <w:bCs/>
                <w:sz w:val="16"/>
                <w:szCs w:val="16"/>
                <w:lang w:val="da-DK" w:eastAsia="da-DK"/>
              </w:rPr>
              <w:t>Strawberries</w:t>
            </w:r>
          </w:p>
        </w:tc>
        <w:tc>
          <w:tcPr>
            <w:tcW w:w="836" w:type="dxa"/>
            <w:tcBorders>
              <w:top w:val="nil"/>
              <w:left w:val="nil"/>
              <w:bottom w:val="nil"/>
              <w:right w:val="nil"/>
            </w:tcBorders>
            <w:noWrap/>
            <w:vAlign w:val="bottom"/>
          </w:tcPr>
          <w:p w14:paraId="2E3FCAE6"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6057B03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1F1140CC"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73EF98C4"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49C47C0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11D811C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292FFB2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Oct.</w:t>
            </w:r>
          </w:p>
        </w:tc>
        <w:tc>
          <w:tcPr>
            <w:tcW w:w="836" w:type="dxa"/>
            <w:tcBorders>
              <w:top w:val="nil"/>
              <w:left w:val="nil"/>
              <w:bottom w:val="nil"/>
              <w:right w:val="nil"/>
            </w:tcBorders>
            <w:noWrap/>
            <w:vAlign w:val="bottom"/>
          </w:tcPr>
          <w:p w14:paraId="30C3EA6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6704515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2BB0CA2D"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3848DED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5E99A45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r>
      <w:tr w:rsidR="004D7477" w:rsidRPr="005D4595" w14:paraId="2EA4CFF7" w14:textId="77777777" w:rsidTr="00EB45C8">
        <w:trPr>
          <w:trHeight w:val="225"/>
        </w:trPr>
        <w:tc>
          <w:tcPr>
            <w:tcW w:w="3356" w:type="dxa"/>
            <w:tcBorders>
              <w:top w:val="nil"/>
              <w:left w:val="nil"/>
              <w:bottom w:val="nil"/>
              <w:right w:val="nil"/>
            </w:tcBorders>
            <w:noWrap/>
            <w:vAlign w:val="bottom"/>
          </w:tcPr>
          <w:p w14:paraId="34D1448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Stage / BBCH</w:t>
            </w:r>
          </w:p>
        </w:tc>
        <w:tc>
          <w:tcPr>
            <w:tcW w:w="1672" w:type="dxa"/>
            <w:gridSpan w:val="2"/>
            <w:tcBorders>
              <w:top w:val="nil"/>
              <w:left w:val="nil"/>
              <w:bottom w:val="nil"/>
              <w:right w:val="nil"/>
            </w:tcBorders>
            <w:noWrap/>
            <w:vAlign w:val="bottom"/>
          </w:tcPr>
          <w:p w14:paraId="5B3ECE33" w14:textId="77777777" w:rsidR="004D7477" w:rsidRPr="005D4595" w:rsidRDefault="004D7477" w:rsidP="00AD745F">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         Planting</w:t>
            </w:r>
          </w:p>
        </w:tc>
        <w:tc>
          <w:tcPr>
            <w:tcW w:w="836" w:type="dxa"/>
            <w:tcBorders>
              <w:top w:val="nil"/>
              <w:left w:val="nil"/>
              <w:bottom w:val="nil"/>
              <w:right w:val="nil"/>
            </w:tcBorders>
            <w:noWrap/>
            <w:vAlign w:val="bottom"/>
          </w:tcPr>
          <w:p w14:paraId="13796E98" w14:textId="77777777" w:rsidR="004D7477" w:rsidRPr="005D4595"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34947E8F" w14:textId="77777777" w:rsidR="004D7477" w:rsidRPr="005D4595"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3FC7F669" w14:textId="77777777" w:rsidR="004D7477" w:rsidRPr="005D4595"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7544F867" w14:textId="77777777" w:rsidR="004D7477" w:rsidRPr="005D4595"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71FA7496" w14:textId="77777777" w:rsidR="004D7477" w:rsidRPr="005D4595" w:rsidRDefault="004D7477" w:rsidP="00AD745F">
            <w:pPr>
              <w:rPr>
                <w:rFonts w:ascii="Calibri" w:hAnsi="Calibri" w:cs="Calibri"/>
                <w:b/>
                <w:bCs/>
                <w:sz w:val="16"/>
                <w:szCs w:val="16"/>
                <w:lang w:val="da-DK" w:eastAsia="da-DK"/>
              </w:rPr>
            </w:pPr>
          </w:p>
        </w:tc>
        <w:tc>
          <w:tcPr>
            <w:tcW w:w="2508" w:type="dxa"/>
            <w:gridSpan w:val="3"/>
            <w:tcBorders>
              <w:top w:val="nil"/>
              <w:left w:val="nil"/>
              <w:bottom w:val="nil"/>
              <w:right w:val="nil"/>
            </w:tcBorders>
            <w:noWrap/>
            <w:vAlign w:val="bottom"/>
          </w:tcPr>
          <w:p w14:paraId="3057915C" w14:textId="77777777" w:rsidR="004D7477" w:rsidRPr="005D4595" w:rsidRDefault="004D7477" w:rsidP="00AD745F">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         Pre-flowering (20-59)</w:t>
            </w:r>
          </w:p>
        </w:tc>
        <w:tc>
          <w:tcPr>
            <w:tcW w:w="1672" w:type="dxa"/>
            <w:gridSpan w:val="2"/>
            <w:tcBorders>
              <w:top w:val="nil"/>
              <w:left w:val="nil"/>
              <w:bottom w:val="nil"/>
            </w:tcBorders>
            <w:noWrap/>
            <w:vAlign w:val="bottom"/>
          </w:tcPr>
          <w:p w14:paraId="2A703B6F" w14:textId="77777777" w:rsidR="004D7477" w:rsidRPr="005D4595" w:rsidRDefault="004D7477" w:rsidP="00AD745F">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     Flowering and fruit</w:t>
            </w:r>
          </w:p>
        </w:tc>
      </w:tr>
      <w:tr w:rsidR="004D7477" w:rsidRPr="005D4595" w14:paraId="748B737A" w14:textId="77777777" w:rsidTr="00EB45C8">
        <w:trPr>
          <w:trHeight w:val="225"/>
        </w:trPr>
        <w:tc>
          <w:tcPr>
            <w:tcW w:w="3356" w:type="dxa"/>
            <w:tcBorders>
              <w:top w:val="nil"/>
              <w:left w:val="nil"/>
              <w:bottom w:val="nil"/>
              <w:right w:val="nil"/>
            </w:tcBorders>
            <w:noWrap/>
            <w:vAlign w:val="bottom"/>
          </w:tcPr>
          <w:p w14:paraId="03CB0AE1"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6D0C8B"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586E9D1"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3C4CF0B"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047A3DB"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765A747"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CF3AC3"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60E4F9D"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E110EC7"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70D2D7"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655672F" w14:textId="77777777" w:rsidR="004D7477" w:rsidRPr="005D4595" w:rsidRDefault="004D7477" w:rsidP="00AD745F">
            <w:pPr>
              <w:rPr>
                <w:rFonts w:ascii="Calibri" w:hAnsi="Calibri" w:cs="Calibri"/>
                <w:sz w:val="16"/>
                <w:szCs w:val="16"/>
                <w:lang w:val="da-DK" w:eastAsia="da-DK"/>
              </w:rPr>
            </w:pPr>
          </w:p>
        </w:tc>
        <w:tc>
          <w:tcPr>
            <w:tcW w:w="1672" w:type="dxa"/>
            <w:gridSpan w:val="2"/>
            <w:tcBorders>
              <w:top w:val="nil"/>
              <w:left w:val="nil"/>
              <w:bottom w:val="nil"/>
            </w:tcBorders>
            <w:noWrap/>
            <w:vAlign w:val="bottom"/>
          </w:tcPr>
          <w:p w14:paraId="05645131" w14:textId="77777777" w:rsidR="004D7477" w:rsidRPr="005D4595" w:rsidRDefault="004D7477" w:rsidP="00AD745F">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   development (60-89)</w:t>
            </w:r>
          </w:p>
        </w:tc>
      </w:tr>
      <w:tr w:rsidR="004D7477" w:rsidRPr="005D4595" w14:paraId="546FB6A3" w14:textId="77777777" w:rsidTr="00AD745F">
        <w:trPr>
          <w:trHeight w:val="225"/>
        </w:trPr>
        <w:tc>
          <w:tcPr>
            <w:tcW w:w="3356" w:type="dxa"/>
            <w:tcBorders>
              <w:top w:val="nil"/>
              <w:left w:val="nil"/>
              <w:bottom w:val="nil"/>
              <w:right w:val="nil"/>
            </w:tcBorders>
            <w:noWrap/>
            <w:vAlign w:val="bottom"/>
          </w:tcPr>
          <w:p w14:paraId="24DA15BE"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5D80EEC4"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3654BFC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6C4D0DD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6318592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8201C0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2E03EF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2FDC5E5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341B72C4"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1C0E902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75BD4F4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7A96730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78C90FC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r>
      <w:tr w:rsidR="004D7477" w:rsidRPr="005D4595" w14:paraId="6A28EBFD" w14:textId="77777777" w:rsidTr="00AD745F">
        <w:trPr>
          <w:trHeight w:val="225"/>
        </w:trPr>
        <w:tc>
          <w:tcPr>
            <w:tcW w:w="3356" w:type="dxa"/>
            <w:tcBorders>
              <w:top w:val="nil"/>
              <w:left w:val="nil"/>
              <w:bottom w:val="nil"/>
              <w:right w:val="nil"/>
            </w:tcBorders>
            <w:noWrap/>
            <w:vAlign w:val="bottom"/>
          </w:tcPr>
          <w:p w14:paraId="5CBE679A" w14:textId="77777777" w:rsidR="004D7477" w:rsidRPr="005D4595" w:rsidRDefault="004D7477" w:rsidP="00AD745F">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0F99575D"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08B94B2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4784CBC4"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4C8A0BAC"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66EEADC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6D8DCBDD"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73D2C0F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7740A78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0666E47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34588D84"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4439CF54"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78D3A334"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r>
      <w:tr w:rsidR="00621B51" w:rsidRPr="005D4595" w14:paraId="69C5D0FE" w14:textId="77777777" w:rsidTr="00AD745F">
        <w:trPr>
          <w:trHeight w:val="225"/>
        </w:trPr>
        <w:tc>
          <w:tcPr>
            <w:tcW w:w="3356" w:type="dxa"/>
            <w:tcBorders>
              <w:top w:val="nil"/>
              <w:left w:val="nil"/>
              <w:bottom w:val="nil"/>
              <w:right w:val="nil"/>
            </w:tcBorders>
            <w:noWrap/>
            <w:vAlign w:val="bottom"/>
          </w:tcPr>
          <w:p w14:paraId="3EF22A8B"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6B56E3F8"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F749A40"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74E7E83"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9584BC5"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B5F98CA"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D753728"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4D1AEBA"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B29146C"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20160EE"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9F0614E"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5D1B4D2"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9129AB4" w14:textId="77777777" w:rsidR="00621B51" w:rsidRPr="005D4595" w:rsidRDefault="00621B51" w:rsidP="00AD745F">
            <w:pPr>
              <w:jc w:val="right"/>
              <w:rPr>
                <w:rFonts w:ascii="Calibri" w:hAnsi="Calibri" w:cs="Calibri"/>
                <w:sz w:val="16"/>
                <w:szCs w:val="16"/>
                <w:lang w:val="en-US" w:eastAsia="da-DK"/>
              </w:rPr>
            </w:pPr>
          </w:p>
        </w:tc>
      </w:tr>
      <w:tr w:rsidR="00621B51" w:rsidRPr="005D4595" w14:paraId="3ABA7CC2" w14:textId="77777777" w:rsidTr="00AD745F">
        <w:trPr>
          <w:trHeight w:val="225"/>
        </w:trPr>
        <w:tc>
          <w:tcPr>
            <w:tcW w:w="3356" w:type="dxa"/>
            <w:tcBorders>
              <w:top w:val="nil"/>
              <w:left w:val="nil"/>
              <w:bottom w:val="nil"/>
              <w:right w:val="nil"/>
            </w:tcBorders>
            <w:noWrap/>
            <w:vAlign w:val="bottom"/>
          </w:tcPr>
          <w:p w14:paraId="64EF85CD"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53ECE808"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28E5D96"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AA925CC"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61BE8EF"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7C41342"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8239D53"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9574487"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3ECE4E8"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216677B"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08CB34C"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0C74DBD"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8FE316A"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r>
      <w:tr w:rsidR="004D7477" w:rsidRPr="005D4595" w14:paraId="48BC7D0F" w14:textId="77777777" w:rsidTr="00AD745F">
        <w:trPr>
          <w:trHeight w:val="225"/>
        </w:trPr>
        <w:tc>
          <w:tcPr>
            <w:tcW w:w="3356" w:type="dxa"/>
            <w:tcBorders>
              <w:top w:val="nil"/>
              <w:left w:val="nil"/>
              <w:bottom w:val="nil"/>
              <w:right w:val="nil"/>
            </w:tcBorders>
            <w:noWrap/>
            <w:vAlign w:val="bottom"/>
          </w:tcPr>
          <w:p w14:paraId="1F5102BC"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01E29B20"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65D04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5F3E95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294CA71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7CB4205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254A49E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2E03078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4543A3C0"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EDC5F4"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2D00D3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5298B0B4"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46BFD78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0,29</w:t>
            </w:r>
          </w:p>
        </w:tc>
      </w:tr>
      <w:tr w:rsidR="004D7477" w:rsidRPr="005D4595" w14:paraId="559AB6D3" w14:textId="77777777" w:rsidTr="00AD745F">
        <w:trPr>
          <w:trHeight w:val="225"/>
        </w:trPr>
        <w:tc>
          <w:tcPr>
            <w:tcW w:w="3356" w:type="dxa"/>
            <w:tcBorders>
              <w:top w:val="nil"/>
              <w:left w:val="nil"/>
              <w:bottom w:val="nil"/>
              <w:right w:val="nil"/>
            </w:tcBorders>
            <w:noWrap/>
            <w:vAlign w:val="bottom"/>
          </w:tcPr>
          <w:p w14:paraId="02167D92"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33DC0AB4"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936BDE"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9DF147"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33DEB2A"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7370D8"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BCD17D"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2BDA7BF"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D9523B"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C348769"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63BA939"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D7E6FF"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AC57EB6" w14:textId="77777777" w:rsidR="004D7477" w:rsidRPr="005D4595" w:rsidRDefault="004D7477" w:rsidP="00AD745F">
            <w:pPr>
              <w:rPr>
                <w:rFonts w:ascii="Calibri" w:hAnsi="Calibri" w:cs="Calibri"/>
                <w:sz w:val="16"/>
                <w:szCs w:val="16"/>
                <w:lang w:val="da-DK" w:eastAsia="da-DK"/>
              </w:rPr>
            </w:pPr>
          </w:p>
        </w:tc>
      </w:tr>
      <w:tr w:rsidR="004D7477" w:rsidRPr="005D4595" w14:paraId="49B99A19" w14:textId="77777777" w:rsidTr="00AD745F">
        <w:trPr>
          <w:trHeight w:val="225"/>
        </w:trPr>
        <w:tc>
          <w:tcPr>
            <w:tcW w:w="3356" w:type="dxa"/>
            <w:tcBorders>
              <w:top w:val="nil"/>
              <w:left w:val="nil"/>
              <w:bottom w:val="nil"/>
              <w:right w:val="nil"/>
            </w:tcBorders>
            <w:noWrap/>
            <w:vAlign w:val="bottom"/>
          </w:tcPr>
          <w:p w14:paraId="2B64AB06"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5001CE02"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4911D8"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3E739F"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E660D1"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1D2BC3"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32498CD"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06DCD2"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85230CB"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26A0AD"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8EF1140"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675763A"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456ED3" w14:textId="77777777" w:rsidR="004D7477" w:rsidRPr="005D4595" w:rsidRDefault="004D7477" w:rsidP="00AD745F">
            <w:pPr>
              <w:rPr>
                <w:rFonts w:ascii="Calibri" w:hAnsi="Calibri" w:cs="Calibri"/>
                <w:sz w:val="16"/>
                <w:szCs w:val="16"/>
                <w:lang w:val="da-DK" w:eastAsia="da-DK"/>
              </w:rPr>
            </w:pPr>
          </w:p>
        </w:tc>
      </w:tr>
      <w:tr w:rsidR="004D7477" w:rsidRPr="005D4595" w14:paraId="3EAC04AD" w14:textId="77777777" w:rsidTr="00AD745F">
        <w:trPr>
          <w:trHeight w:val="225"/>
        </w:trPr>
        <w:tc>
          <w:tcPr>
            <w:tcW w:w="3356" w:type="dxa"/>
            <w:tcBorders>
              <w:top w:val="nil"/>
              <w:left w:val="nil"/>
              <w:bottom w:val="nil"/>
              <w:right w:val="nil"/>
            </w:tcBorders>
            <w:noWrap/>
            <w:vAlign w:val="bottom"/>
          </w:tcPr>
          <w:p w14:paraId="70599E40"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3918F00A"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BD93F7"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FE22686"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ECBA93"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BE4F59"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F70125"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AF3C3EE"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4B052FC"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B6C5900"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69F2B78"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536598"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6D719A" w14:textId="77777777" w:rsidR="004D7477" w:rsidRPr="005D4595" w:rsidRDefault="004D7477" w:rsidP="00AD745F">
            <w:pPr>
              <w:rPr>
                <w:rFonts w:ascii="Calibri" w:hAnsi="Calibri" w:cs="Calibri"/>
                <w:sz w:val="16"/>
                <w:szCs w:val="16"/>
                <w:lang w:val="da-DK" w:eastAsia="da-DK"/>
              </w:rPr>
            </w:pPr>
          </w:p>
        </w:tc>
      </w:tr>
      <w:tr w:rsidR="004D7477" w:rsidRPr="005D4595" w14:paraId="48F46EAC" w14:textId="77777777" w:rsidTr="00AD745F">
        <w:trPr>
          <w:trHeight w:val="225"/>
        </w:trPr>
        <w:tc>
          <w:tcPr>
            <w:tcW w:w="3356" w:type="dxa"/>
            <w:tcBorders>
              <w:top w:val="nil"/>
              <w:left w:val="nil"/>
              <w:bottom w:val="nil"/>
              <w:right w:val="nil"/>
            </w:tcBorders>
            <w:noWrap/>
            <w:vAlign w:val="bottom"/>
          </w:tcPr>
          <w:p w14:paraId="683C319E"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68487341"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7A844B"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31F880"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173CBE"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81EA69"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A0AB07C"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217177"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90ADC11"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0A938FE"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6FC2051"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70BE89"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4A5D92" w14:textId="77777777" w:rsidR="004D7477" w:rsidRPr="005D4595" w:rsidRDefault="004D7477" w:rsidP="00AD745F">
            <w:pPr>
              <w:rPr>
                <w:rFonts w:ascii="Calibri" w:hAnsi="Calibri" w:cs="Calibri"/>
                <w:sz w:val="16"/>
                <w:szCs w:val="16"/>
                <w:lang w:val="da-DK" w:eastAsia="da-DK"/>
              </w:rPr>
            </w:pPr>
          </w:p>
        </w:tc>
      </w:tr>
      <w:tr w:rsidR="004D7477" w:rsidRPr="005D4595" w14:paraId="03F7B77F" w14:textId="77777777" w:rsidTr="00AD745F">
        <w:trPr>
          <w:trHeight w:val="225"/>
        </w:trPr>
        <w:tc>
          <w:tcPr>
            <w:tcW w:w="3356" w:type="dxa"/>
            <w:tcBorders>
              <w:top w:val="nil"/>
              <w:left w:val="nil"/>
              <w:bottom w:val="nil"/>
              <w:right w:val="nil"/>
            </w:tcBorders>
            <w:noWrap/>
            <w:vAlign w:val="bottom"/>
          </w:tcPr>
          <w:p w14:paraId="6446A502"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0535267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0,45</w:t>
            </w:r>
          </w:p>
        </w:tc>
        <w:tc>
          <w:tcPr>
            <w:tcW w:w="836" w:type="dxa"/>
            <w:tcBorders>
              <w:top w:val="nil"/>
              <w:left w:val="nil"/>
              <w:bottom w:val="nil"/>
              <w:right w:val="nil"/>
            </w:tcBorders>
            <w:noWrap/>
            <w:vAlign w:val="bottom"/>
          </w:tcPr>
          <w:p w14:paraId="6311ED9C"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41D56AF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337551C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36CF4D8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49DD44A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0,36</w:t>
            </w:r>
          </w:p>
        </w:tc>
        <w:tc>
          <w:tcPr>
            <w:tcW w:w="836" w:type="dxa"/>
            <w:tcBorders>
              <w:top w:val="nil"/>
              <w:left w:val="nil"/>
              <w:bottom w:val="nil"/>
              <w:right w:val="nil"/>
            </w:tcBorders>
            <w:noWrap/>
            <w:vAlign w:val="bottom"/>
          </w:tcPr>
          <w:p w14:paraId="489E8424"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0,41</w:t>
            </w:r>
          </w:p>
        </w:tc>
        <w:tc>
          <w:tcPr>
            <w:tcW w:w="836" w:type="dxa"/>
            <w:tcBorders>
              <w:top w:val="nil"/>
              <w:left w:val="nil"/>
              <w:bottom w:val="nil"/>
              <w:right w:val="nil"/>
            </w:tcBorders>
            <w:noWrap/>
            <w:vAlign w:val="bottom"/>
          </w:tcPr>
          <w:p w14:paraId="04404700"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0F09063"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DFE116"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CAC889"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87BE472" w14:textId="77777777" w:rsidR="004D7477" w:rsidRPr="005D4595" w:rsidRDefault="004D7477" w:rsidP="00AD745F">
            <w:pPr>
              <w:rPr>
                <w:rFonts w:ascii="Calibri" w:hAnsi="Calibri" w:cs="Calibri"/>
                <w:sz w:val="16"/>
                <w:szCs w:val="16"/>
                <w:lang w:val="da-DK" w:eastAsia="da-DK"/>
              </w:rPr>
            </w:pPr>
          </w:p>
        </w:tc>
      </w:tr>
      <w:tr w:rsidR="004D7477" w:rsidRPr="005D4595" w14:paraId="56CC78CF" w14:textId="77777777" w:rsidTr="00AD745F">
        <w:trPr>
          <w:trHeight w:val="225"/>
        </w:trPr>
        <w:tc>
          <w:tcPr>
            <w:tcW w:w="3356" w:type="dxa"/>
            <w:tcBorders>
              <w:top w:val="nil"/>
              <w:left w:val="nil"/>
              <w:bottom w:val="nil"/>
              <w:right w:val="nil"/>
            </w:tcBorders>
            <w:noWrap/>
            <w:vAlign w:val="bottom"/>
          </w:tcPr>
          <w:p w14:paraId="51473197" w14:textId="77777777" w:rsidR="004D7477" w:rsidRPr="005D4595" w:rsidRDefault="004D7477" w:rsidP="00AD745F">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33465F5F"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DC5A078"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1A9F716"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078B227"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71574D9E"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D49A33B"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D07D996" w14:textId="77777777" w:rsidR="004D7477" w:rsidRPr="005D4595"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133307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0,45</w:t>
            </w:r>
          </w:p>
        </w:tc>
        <w:tc>
          <w:tcPr>
            <w:tcW w:w="836" w:type="dxa"/>
            <w:tcBorders>
              <w:top w:val="nil"/>
              <w:left w:val="nil"/>
              <w:bottom w:val="nil"/>
              <w:right w:val="nil"/>
            </w:tcBorders>
            <w:noWrap/>
            <w:vAlign w:val="bottom"/>
          </w:tcPr>
          <w:p w14:paraId="63D6874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38100D3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5AD83586"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338A2C26"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0,51</w:t>
            </w:r>
          </w:p>
        </w:tc>
      </w:tr>
      <w:tr w:rsidR="004D7477" w:rsidRPr="005D4595" w14:paraId="47693CBD" w14:textId="77777777" w:rsidTr="00AD745F">
        <w:trPr>
          <w:trHeight w:val="225"/>
        </w:trPr>
        <w:tc>
          <w:tcPr>
            <w:tcW w:w="3356" w:type="dxa"/>
            <w:tcBorders>
              <w:top w:val="nil"/>
              <w:left w:val="nil"/>
              <w:bottom w:val="single" w:sz="4" w:space="0" w:color="auto"/>
              <w:right w:val="nil"/>
            </w:tcBorders>
            <w:noWrap/>
            <w:vAlign w:val="bottom"/>
          </w:tcPr>
          <w:p w14:paraId="7D437037"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1F34F81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4E1DC1C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0,54</w:t>
            </w:r>
          </w:p>
        </w:tc>
        <w:tc>
          <w:tcPr>
            <w:tcW w:w="836" w:type="dxa"/>
            <w:tcBorders>
              <w:top w:val="nil"/>
              <w:left w:val="nil"/>
              <w:bottom w:val="nil"/>
              <w:right w:val="nil"/>
            </w:tcBorders>
            <w:noWrap/>
            <w:vAlign w:val="bottom"/>
          </w:tcPr>
          <w:p w14:paraId="669EBC36"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72A75F2C"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FB08F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4E94518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0,18</w:t>
            </w:r>
          </w:p>
        </w:tc>
        <w:tc>
          <w:tcPr>
            <w:tcW w:w="836" w:type="dxa"/>
            <w:tcBorders>
              <w:top w:val="nil"/>
              <w:left w:val="nil"/>
              <w:bottom w:val="nil"/>
              <w:right w:val="nil"/>
            </w:tcBorders>
            <w:noWrap/>
            <w:vAlign w:val="bottom"/>
          </w:tcPr>
          <w:p w14:paraId="2B08D222"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72224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1199623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0,54</w:t>
            </w:r>
          </w:p>
        </w:tc>
        <w:tc>
          <w:tcPr>
            <w:tcW w:w="836" w:type="dxa"/>
            <w:tcBorders>
              <w:top w:val="nil"/>
              <w:left w:val="nil"/>
              <w:bottom w:val="nil"/>
              <w:right w:val="nil"/>
            </w:tcBorders>
            <w:noWrap/>
            <w:vAlign w:val="bottom"/>
          </w:tcPr>
          <w:p w14:paraId="4459DE2D"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46AD4A66"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010C1409" w14:textId="77777777" w:rsidR="004D7477" w:rsidRPr="005D4595" w:rsidRDefault="004D7477" w:rsidP="00AD745F">
            <w:pPr>
              <w:rPr>
                <w:rFonts w:ascii="Calibri" w:hAnsi="Calibri" w:cs="Calibri"/>
                <w:sz w:val="16"/>
                <w:szCs w:val="16"/>
                <w:lang w:val="da-DK" w:eastAsia="da-DK"/>
              </w:rPr>
            </w:pPr>
          </w:p>
        </w:tc>
      </w:tr>
      <w:tr w:rsidR="004D7477" w:rsidRPr="005D4595" w14:paraId="4F5FDA70" w14:textId="77777777" w:rsidTr="00AD745F">
        <w:trPr>
          <w:trHeight w:val="225"/>
        </w:trPr>
        <w:tc>
          <w:tcPr>
            <w:tcW w:w="3356" w:type="dxa"/>
            <w:tcBorders>
              <w:top w:val="nil"/>
              <w:left w:val="nil"/>
              <w:bottom w:val="nil"/>
              <w:right w:val="nil"/>
            </w:tcBorders>
            <w:noWrap/>
            <w:vAlign w:val="bottom"/>
          </w:tcPr>
          <w:p w14:paraId="2B4C039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1E32907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4DE2D6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A80BD6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7EE20D6"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56E691C"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7C3604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D51E04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916FFF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2670C6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653016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969217D"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13668D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2B4BE3AA" w14:textId="77777777" w:rsidR="004D7477" w:rsidRPr="005D4595" w:rsidRDefault="004D7477" w:rsidP="00FE2387">
      <w:pPr>
        <w:pStyle w:val="Brdtekst"/>
        <w:spacing w:line="240" w:lineRule="auto"/>
        <w:rPr>
          <w:sz w:val="24"/>
          <w:szCs w:val="24"/>
          <w:lang w:val="en-GB"/>
        </w:rPr>
      </w:pPr>
    </w:p>
    <w:p w14:paraId="1969B698" w14:textId="77777777" w:rsidR="004D7477" w:rsidRPr="005D4595" w:rsidRDefault="004D7477" w:rsidP="00FE2387">
      <w:pPr>
        <w:pStyle w:val="Brdtekst"/>
        <w:spacing w:line="240" w:lineRule="auto"/>
        <w:rPr>
          <w:sz w:val="24"/>
          <w:szCs w:val="24"/>
          <w:lang w:val="en-GB"/>
        </w:rPr>
      </w:pPr>
    </w:p>
    <w:p w14:paraId="078EA3CA" w14:textId="77777777" w:rsidR="004D7477" w:rsidRPr="005D4595" w:rsidRDefault="004D7477">
      <w:pPr>
        <w:rPr>
          <w:rFonts w:eastAsia="MS Mincho"/>
          <w:szCs w:val="24"/>
          <w:lang w:val="en-GB"/>
        </w:rPr>
      </w:pPr>
      <w:r w:rsidRPr="005D4595">
        <w:rPr>
          <w:szCs w:val="24"/>
          <w:lang w:val="en-GB"/>
        </w:rPr>
        <w:br w:type="page"/>
      </w:r>
    </w:p>
    <w:tbl>
      <w:tblPr>
        <w:tblW w:w="14224"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gridCol w:w="836"/>
        <w:gridCol w:w="836"/>
        <w:gridCol w:w="836"/>
        <w:gridCol w:w="836"/>
      </w:tblGrid>
      <w:tr w:rsidR="004D7477" w:rsidRPr="005D4595" w14:paraId="59D0C601" w14:textId="77777777" w:rsidTr="00AD745F">
        <w:trPr>
          <w:trHeight w:val="225"/>
        </w:trPr>
        <w:tc>
          <w:tcPr>
            <w:tcW w:w="3356" w:type="dxa"/>
            <w:tcBorders>
              <w:top w:val="nil"/>
              <w:left w:val="nil"/>
              <w:bottom w:val="nil"/>
              <w:right w:val="nil"/>
            </w:tcBorders>
            <w:noWrap/>
            <w:vAlign w:val="bottom"/>
          </w:tcPr>
          <w:p w14:paraId="062E2333" w14:textId="77777777" w:rsidR="004D7477" w:rsidRPr="005D4595" w:rsidRDefault="004D7477" w:rsidP="00AD745F">
            <w:pPr>
              <w:rPr>
                <w:rFonts w:ascii="Calibri" w:hAnsi="Calibri" w:cs="Calibri"/>
                <w:b/>
                <w:bCs/>
                <w:sz w:val="16"/>
                <w:szCs w:val="16"/>
                <w:lang w:val="da-DK" w:eastAsia="da-DK"/>
              </w:rPr>
            </w:pPr>
            <w:r w:rsidRPr="005D4595">
              <w:rPr>
                <w:rFonts w:ascii="Calibri" w:hAnsi="Calibri" w:cs="Calibri"/>
                <w:b/>
                <w:bCs/>
                <w:sz w:val="16"/>
                <w:szCs w:val="16"/>
                <w:lang w:val="da-DK" w:eastAsia="da-DK"/>
              </w:rPr>
              <w:t>Strawberries</w:t>
            </w:r>
          </w:p>
        </w:tc>
        <w:tc>
          <w:tcPr>
            <w:tcW w:w="836" w:type="dxa"/>
            <w:tcBorders>
              <w:top w:val="nil"/>
              <w:left w:val="nil"/>
              <w:bottom w:val="nil"/>
              <w:right w:val="nil"/>
            </w:tcBorders>
            <w:noWrap/>
            <w:vAlign w:val="bottom"/>
          </w:tcPr>
          <w:p w14:paraId="3309127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7E15A51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1F6B18A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6A9CB80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Oct.</w:t>
            </w:r>
          </w:p>
        </w:tc>
        <w:tc>
          <w:tcPr>
            <w:tcW w:w="836" w:type="dxa"/>
            <w:tcBorders>
              <w:top w:val="nil"/>
              <w:left w:val="nil"/>
              <w:bottom w:val="nil"/>
              <w:right w:val="nil"/>
            </w:tcBorders>
            <w:noWrap/>
            <w:vAlign w:val="bottom"/>
          </w:tcPr>
          <w:p w14:paraId="194C885D"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2818048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3C7226A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0241A15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2AD699A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05D1BE3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5A7A2774"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1B487C3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Oct.</w:t>
            </w:r>
          </w:p>
        </w:tc>
        <w:tc>
          <w:tcPr>
            <w:tcW w:w="836" w:type="dxa"/>
            <w:tcBorders>
              <w:top w:val="nil"/>
              <w:left w:val="nil"/>
              <w:bottom w:val="nil"/>
              <w:right w:val="nil"/>
            </w:tcBorders>
            <w:noWrap/>
            <w:vAlign w:val="bottom"/>
          </w:tcPr>
          <w:p w14:paraId="46D0F84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Nov.</w:t>
            </w:r>
          </w:p>
        </w:tc>
      </w:tr>
      <w:tr w:rsidR="004D7477" w:rsidRPr="005D4595" w14:paraId="53DE679D" w14:textId="77777777" w:rsidTr="00EB45C8">
        <w:trPr>
          <w:trHeight w:val="225"/>
        </w:trPr>
        <w:tc>
          <w:tcPr>
            <w:tcW w:w="3356" w:type="dxa"/>
            <w:tcBorders>
              <w:top w:val="nil"/>
              <w:left w:val="nil"/>
              <w:bottom w:val="nil"/>
              <w:right w:val="nil"/>
            </w:tcBorders>
            <w:noWrap/>
            <w:vAlign w:val="bottom"/>
          </w:tcPr>
          <w:p w14:paraId="3948FFE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Stage / BBCH</w:t>
            </w:r>
          </w:p>
        </w:tc>
        <w:tc>
          <w:tcPr>
            <w:tcW w:w="2508" w:type="dxa"/>
            <w:gridSpan w:val="3"/>
            <w:tcBorders>
              <w:top w:val="nil"/>
              <w:left w:val="nil"/>
              <w:bottom w:val="nil"/>
              <w:right w:val="nil"/>
            </w:tcBorders>
            <w:noWrap/>
            <w:vAlign w:val="bottom"/>
          </w:tcPr>
          <w:p w14:paraId="408D740B" w14:textId="77777777" w:rsidR="004D7477" w:rsidRPr="005D4595" w:rsidRDefault="004D7477" w:rsidP="00AD745F">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         Post-harvest</w:t>
            </w:r>
          </w:p>
        </w:tc>
        <w:tc>
          <w:tcPr>
            <w:tcW w:w="836" w:type="dxa"/>
            <w:tcBorders>
              <w:top w:val="nil"/>
              <w:left w:val="nil"/>
              <w:bottom w:val="nil"/>
              <w:right w:val="nil"/>
            </w:tcBorders>
            <w:noWrap/>
            <w:vAlign w:val="bottom"/>
          </w:tcPr>
          <w:p w14:paraId="0DA995E7" w14:textId="77777777" w:rsidR="004D7477" w:rsidRPr="005D4595" w:rsidRDefault="004D7477" w:rsidP="00AD745F">
            <w:pPr>
              <w:rPr>
                <w:rFonts w:ascii="Calibri" w:hAnsi="Calibri" w:cs="Calibri"/>
                <w:b/>
                <w:bCs/>
                <w:sz w:val="16"/>
                <w:szCs w:val="16"/>
                <w:lang w:val="da-DK" w:eastAsia="da-DK"/>
              </w:rPr>
            </w:pPr>
          </w:p>
        </w:tc>
        <w:tc>
          <w:tcPr>
            <w:tcW w:w="2508" w:type="dxa"/>
            <w:gridSpan w:val="3"/>
            <w:tcBorders>
              <w:top w:val="nil"/>
              <w:left w:val="nil"/>
              <w:bottom w:val="nil"/>
              <w:right w:val="nil"/>
            </w:tcBorders>
            <w:noWrap/>
            <w:vAlign w:val="bottom"/>
          </w:tcPr>
          <w:p w14:paraId="3DE87278" w14:textId="77777777" w:rsidR="004D7477" w:rsidRPr="005D4595" w:rsidRDefault="004D7477" w:rsidP="00AD745F">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       Termination</w:t>
            </w:r>
          </w:p>
        </w:tc>
        <w:tc>
          <w:tcPr>
            <w:tcW w:w="836" w:type="dxa"/>
            <w:tcBorders>
              <w:top w:val="nil"/>
              <w:left w:val="nil"/>
              <w:bottom w:val="nil"/>
              <w:right w:val="nil"/>
            </w:tcBorders>
            <w:noWrap/>
            <w:vAlign w:val="bottom"/>
          </w:tcPr>
          <w:p w14:paraId="197C3E3D" w14:textId="77777777" w:rsidR="004D7477" w:rsidRPr="005D4595"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4E6C5911" w14:textId="77777777" w:rsidR="004D7477" w:rsidRPr="005D4595"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2DA1AFC7" w14:textId="77777777" w:rsidR="004D7477" w:rsidRPr="005D4595"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2EE12D86" w14:textId="77777777" w:rsidR="004D7477" w:rsidRPr="005D4595"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0F9C4B6B" w14:textId="77777777" w:rsidR="004D7477" w:rsidRPr="005D4595"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7A060443" w14:textId="77777777" w:rsidR="004D7477" w:rsidRPr="005D4595" w:rsidRDefault="004D7477" w:rsidP="00AD745F">
            <w:pPr>
              <w:rPr>
                <w:rFonts w:ascii="Calibri" w:hAnsi="Calibri" w:cs="Calibri"/>
                <w:b/>
                <w:bCs/>
                <w:sz w:val="16"/>
                <w:szCs w:val="16"/>
                <w:lang w:val="da-DK" w:eastAsia="da-DK"/>
              </w:rPr>
            </w:pPr>
          </w:p>
        </w:tc>
      </w:tr>
      <w:tr w:rsidR="004D7477" w:rsidRPr="005D4595" w14:paraId="4BDB6C0F" w14:textId="77777777" w:rsidTr="00AD745F">
        <w:trPr>
          <w:trHeight w:val="225"/>
        </w:trPr>
        <w:tc>
          <w:tcPr>
            <w:tcW w:w="3356" w:type="dxa"/>
            <w:tcBorders>
              <w:top w:val="nil"/>
              <w:left w:val="nil"/>
              <w:bottom w:val="nil"/>
              <w:right w:val="nil"/>
            </w:tcBorders>
            <w:noWrap/>
            <w:vAlign w:val="bottom"/>
          </w:tcPr>
          <w:p w14:paraId="1639D3D2"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37FD457"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A01D829"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3CE6C78"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1240DB0"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2DE776"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F15817F"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15A0A1"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3C022DF"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D068B72"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F20645D"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8B7165B"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E18158"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2BD01B" w14:textId="77777777" w:rsidR="004D7477" w:rsidRPr="005D4595" w:rsidRDefault="004D7477" w:rsidP="00AD745F">
            <w:pPr>
              <w:rPr>
                <w:rFonts w:ascii="Calibri" w:hAnsi="Calibri" w:cs="Calibri"/>
                <w:sz w:val="16"/>
                <w:szCs w:val="16"/>
                <w:lang w:val="da-DK" w:eastAsia="da-DK"/>
              </w:rPr>
            </w:pPr>
          </w:p>
        </w:tc>
      </w:tr>
      <w:tr w:rsidR="004D7477" w:rsidRPr="005D4595" w14:paraId="3C0A077D" w14:textId="77777777" w:rsidTr="00AD745F">
        <w:trPr>
          <w:trHeight w:val="225"/>
        </w:trPr>
        <w:tc>
          <w:tcPr>
            <w:tcW w:w="3356" w:type="dxa"/>
            <w:tcBorders>
              <w:top w:val="nil"/>
              <w:left w:val="nil"/>
              <w:bottom w:val="nil"/>
              <w:right w:val="nil"/>
            </w:tcBorders>
            <w:noWrap/>
            <w:vAlign w:val="bottom"/>
          </w:tcPr>
          <w:p w14:paraId="3BCD5A89"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5017008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D7B1A5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6ADA43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1E8299F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13588DF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74B074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4634B1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1044ADD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35CCD31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0DCADA9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3A31C14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21CFBCF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3992491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r>
      <w:tr w:rsidR="004D7477" w:rsidRPr="005D4595" w14:paraId="5C1A172D" w14:textId="77777777" w:rsidTr="00AD745F">
        <w:trPr>
          <w:trHeight w:val="225"/>
        </w:trPr>
        <w:tc>
          <w:tcPr>
            <w:tcW w:w="3356" w:type="dxa"/>
            <w:tcBorders>
              <w:top w:val="nil"/>
              <w:left w:val="nil"/>
              <w:bottom w:val="nil"/>
              <w:right w:val="nil"/>
            </w:tcBorders>
            <w:noWrap/>
            <w:vAlign w:val="bottom"/>
          </w:tcPr>
          <w:p w14:paraId="67CE18FB" w14:textId="77777777" w:rsidR="004D7477" w:rsidRPr="005D4595" w:rsidRDefault="004D7477" w:rsidP="00AD745F">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68A1357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0B8CFFBC"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3B3B792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73A4C82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139F765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678B5F96"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68DEECFC"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4B36642D"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00ADEA0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AF762DD"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F986FB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6034E2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07DA487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0,32</w:t>
            </w:r>
          </w:p>
        </w:tc>
      </w:tr>
      <w:tr w:rsidR="00621B51" w:rsidRPr="005D4595" w14:paraId="24482704" w14:textId="77777777" w:rsidTr="00AD745F">
        <w:trPr>
          <w:trHeight w:val="225"/>
        </w:trPr>
        <w:tc>
          <w:tcPr>
            <w:tcW w:w="3356" w:type="dxa"/>
            <w:tcBorders>
              <w:top w:val="nil"/>
              <w:left w:val="nil"/>
              <w:bottom w:val="nil"/>
              <w:right w:val="nil"/>
            </w:tcBorders>
            <w:noWrap/>
            <w:vAlign w:val="bottom"/>
          </w:tcPr>
          <w:p w14:paraId="6FF80A69"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19B46205"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82127AB"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AFB9A65"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15EF546"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2F45D84"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3B457B0"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894C066"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DA5CB24"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C6F05DD"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A40A469"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CF021AB"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3486892"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BE0A5DE" w14:textId="77777777" w:rsidR="00621B51" w:rsidRPr="005D4595" w:rsidRDefault="00621B51" w:rsidP="00AD745F">
            <w:pPr>
              <w:jc w:val="right"/>
              <w:rPr>
                <w:rFonts w:ascii="Calibri" w:hAnsi="Calibri" w:cs="Calibri"/>
                <w:sz w:val="16"/>
                <w:szCs w:val="16"/>
                <w:lang w:val="en-US" w:eastAsia="da-DK"/>
              </w:rPr>
            </w:pPr>
          </w:p>
        </w:tc>
      </w:tr>
      <w:tr w:rsidR="00621B51" w:rsidRPr="005D4595" w14:paraId="262395F0" w14:textId="77777777" w:rsidTr="00AD745F">
        <w:trPr>
          <w:trHeight w:val="225"/>
        </w:trPr>
        <w:tc>
          <w:tcPr>
            <w:tcW w:w="3356" w:type="dxa"/>
            <w:tcBorders>
              <w:top w:val="nil"/>
              <w:left w:val="nil"/>
              <w:bottom w:val="nil"/>
              <w:right w:val="nil"/>
            </w:tcBorders>
            <w:noWrap/>
            <w:vAlign w:val="bottom"/>
          </w:tcPr>
          <w:p w14:paraId="7F0D978C"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477BC08F"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196FA99"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818B8D1"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776FFDE"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B42CE9A"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CFCB39A"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582E3A0"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963524F"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02596ABC"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B604D18"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87A5E4B"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09806C85"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ECFD4CE"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r>
      <w:tr w:rsidR="004D7477" w:rsidRPr="005D4595" w14:paraId="078677EC" w14:textId="77777777" w:rsidTr="00AD745F">
        <w:trPr>
          <w:trHeight w:val="225"/>
        </w:trPr>
        <w:tc>
          <w:tcPr>
            <w:tcW w:w="3356" w:type="dxa"/>
            <w:tcBorders>
              <w:top w:val="nil"/>
              <w:left w:val="nil"/>
              <w:bottom w:val="nil"/>
              <w:right w:val="nil"/>
            </w:tcBorders>
            <w:noWrap/>
            <w:vAlign w:val="bottom"/>
          </w:tcPr>
          <w:p w14:paraId="3E3BED62"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1C0E903C"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75C01A2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65B8012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5F118EA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3F9BB50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537CA522"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FD7F02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4A24EA1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0535AA8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76DB068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4B95756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3FC6CC76"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489E99F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0,19</w:t>
            </w:r>
          </w:p>
        </w:tc>
      </w:tr>
      <w:tr w:rsidR="004D7477" w:rsidRPr="005D4595" w14:paraId="655129A6" w14:textId="77777777" w:rsidTr="00AD745F">
        <w:trPr>
          <w:trHeight w:val="225"/>
        </w:trPr>
        <w:tc>
          <w:tcPr>
            <w:tcW w:w="3356" w:type="dxa"/>
            <w:tcBorders>
              <w:top w:val="nil"/>
              <w:left w:val="nil"/>
              <w:bottom w:val="nil"/>
              <w:right w:val="nil"/>
            </w:tcBorders>
            <w:noWrap/>
            <w:vAlign w:val="bottom"/>
          </w:tcPr>
          <w:p w14:paraId="4CB3599F"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17820E24"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654BB3"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015FCF4"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695D7E9"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88D31F"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181F0E"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6C5146"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B76C792"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6D2D70C"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90CB3D"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AD1C1DE"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075245"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FEBD4D8" w14:textId="77777777" w:rsidR="004D7477" w:rsidRPr="005D4595" w:rsidRDefault="004D7477" w:rsidP="00AD745F">
            <w:pPr>
              <w:rPr>
                <w:rFonts w:ascii="Calibri" w:hAnsi="Calibri" w:cs="Calibri"/>
                <w:sz w:val="16"/>
                <w:szCs w:val="16"/>
                <w:lang w:val="da-DK" w:eastAsia="da-DK"/>
              </w:rPr>
            </w:pPr>
          </w:p>
        </w:tc>
      </w:tr>
      <w:tr w:rsidR="004D7477" w:rsidRPr="005D4595" w14:paraId="08E7E255" w14:textId="77777777" w:rsidTr="00AD745F">
        <w:trPr>
          <w:trHeight w:val="225"/>
        </w:trPr>
        <w:tc>
          <w:tcPr>
            <w:tcW w:w="3356" w:type="dxa"/>
            <w:tcBorders>
              <w:top w:val="nil"/>
              <w:left w:val="nil"/>
              <w:bottom w:val="nil"/>
              <w:right w:val="nil"/>
            </w:tcBorders>
            <w:noWrap/>
            <w:vAlign w:val="bottom"/>
          </w:tcPr>
          <w:p w14:paraId="75B7B492"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23973B21"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BC41EA7"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D8D951"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15BA96"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3A3F53E"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40422F6"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BE3699"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5414F64"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58F97EE"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0C44ED1"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6107B18"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4F3962"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7595393" w14:textId="77777777" w:rsidR="004D7477" w:rsidRPr="005D4595" w:rsidRDefault="004D7477" w:rsidP="00AD745F">
            <w:pPr>
              <w:rPr>
                <w:rFonts w:ascii="Calibri" w:hAnsi="Calibri" w:cs="Calibri"/>
                <w:sz w:val="16"/>
                <w:szCs w:val="16"/>
                <w:lang w:val="da-DK" w:eastAsia="da-DK"/>
              </w:rPr>
            </w:pPr>
          </w:p>
        </w:tc>
      </w:tr>
      <w:tr w:rsidR="004D7477" w:rsidRPr="005D4595" w14:paraId="0D246385" w14:textId="77777777" w:rsidTr="00AD745F">
        <w:trPr>
          <w:trHeight w:val="225"/>
        </w:trPr>
        <w:tc>
          <w:tcPr>
            <w:tcW w:w="3356" w:type="dxa"/>
            <w:tcBorders>
              <w:top w:val="nil"/>
              <w:left w:val="nil"/>
              <w:bottom w:val="nil"/>
              <w:right w:val="nil"/>
            </w:tcBorders>
            <w:noWrap/>
            <w:vAlign w:val="bottom"/>
          </w:tcPr>
          <w:p w14:paraId="42E285A2"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072D7EE2"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694E35"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EA4A9B"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03CDFD2"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634803"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CE9B4B"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A285DFF"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9AAB9A2"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5A045F5"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0A89421"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47A4CF"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D8A657A"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163CFB7" w14:textId="77777777" w:rsidR="004D7477" w:rsidRPr="005D4595" w:rsidRDefault="004D7477" w:rsidP="00AD745F">
            <w:pPr>
              <w:rPr>
                <w:rFonts w:ascii="Calibri" w:hAnsi="Calibri" w:cs="Calibri"/>
                <w:sz w:val="16"/>
                <w:szCs w:val="16"/>
                <w:lang w:val="da-DK" w:eastAsia="da-DK"/>
              </w:rPr>
            </w:pPr>
          </w:p>
        </w:tc>
      </w:tr>
      <w:tr w:rsidR="004D7477" w:rsidRPr="005D4595" w14:paraId="32BC6A54" w14:textId="77777777" w:rsidTr="00AD745F">
        <w:trPr>
          <w:trHeight w:val="225"/>
        </w:trPr>
        <w:tc>
          <w:tcPr>
            <w:tcW w:w="3356" w:type="dxa"/>
            <w:tcBorders>
              <w:top w:val="nil"/>
              <w:left w:val="nil"/>
              <w:bottom w:val="nil"/>
              <w:right w:val="nil"/>
            </w:tcBorders>
            <w:noWrap/>
            <w:vAlign w:val="bottom"/>
          </w:tcPr>
          <w:p w14:paraId="480A9618"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592CFA13"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827F33"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568845"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CB67025"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F91450"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8CF584"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5B3821F"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93CFCE"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B97E4EE"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D366929"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B6D168B"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306CBBB"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6C29AE0" w14:textId="77777777" w:rsidR="004D7477" w:rsidRPr="005D4595" w:rsidRDefault="004D7477" w:rsidP="00AD745F">
            <w:pPr>
              <w:rPr>
                <w:rFonts w:ascii="Calibri" w:hAnsi="Calibri" w:cs="Calibri"/>
                <w:sz w:val="16"/>
                <w:szCs w:val="16"/>
                <w:lang w:val="da-DK" w:eastAsia="da-DK"/>
              </w:rPr>
            </w:pPr>
          </w:p>
        </w:tc>
      </w:tr>
      <w:tr w:rsidR="004D7477" w:rsidRPr="005D4595" w14:paraId="17A73B14" w14:textId="77777777" w:rsidTr="00AD745F">
        <w:trPr>
          <w:trHeight w:val="225"/>
        </w:trPr>
        <w:tc>
          <w:tcPr>
            <w:tcW w:w="3356" w:type="dxa"/>
            <w:tcBorders>
              <w:top w:val="nil"/>
              <w:left w:val="nil"/>
              <w:bottom w:val="nil"/>
              <w:right w:val="nil"/>
            </w:tcBorders>
            <w:noWrap/>
            <w:vAlign w:val="bottom"/>
          </w:tcPr>
          <w:p w14:paraId="0147E206"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3DB6BAED"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62DD929"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7F0CEA3"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342DC2"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CC76EA"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6FAF08F"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EB7A09"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BB58E2D"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F1C2531"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5CBC8A1"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5DC9DD6"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B9FC9F2"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C133363" w14:textId="77777777" w:rsidR="004D7477" w:rsidRPr="005D4595" w:rsidRDefault="004D7477" w:rsidP="00AD745F">
            <w:pPr>
              <w:rPr>
                <w:rFonts w:ascii="Calibri" w:hAnsi="Calibri" w:cs="Calibri"/>
                <w:sz w:val="16"/>
                <w:szCs w:val="16"/>
                <w:lang w:val="da-DK" w:eastAsia="da-DK"/>
              </w:rPr>
            </w:pPr>
          </w:p>
        </w:tc>
      </w:tr>
      <w:tr w:rsidR="004D7477" w:rsidRPr="005D4595" w14:paraId="7002FCBD" w14:textId="77777777" w:rsidTr="00AD745F">
        <w:trPr>
          <w:trHeight w:val="225"/>
        </w:trPr>
        <w:tc>
          <w:tcPr>
            <w:tcW w:w="3356" w:type="dxa"/>
            <w:tcBorders>
              <w:top w:val="nil"/>
              <w:left w:val="nil"/>
              <w:bottom w:val="nil"/>
              <w:right w:val="nil"/>
            </w:tcBorders>
            <w:noWrap/>
            <w:vAlign w:val="bottom"/>
          </w:tcPr>
          <w:p w14:paraId="05922724" w14:textId="77777777" w:rsidR="004D7477" w:rsidRPr="005D4595" w:rsidRDefault="004D7477" w:rsidP="00AD745F">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52F43E6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7F0A192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4174E2E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0,36</w:t>
            </w:r>
          </w:p>
        </w:tc>
        <w:tc>
          <w:tcPr>
            <w:tcW w:w="836" w:type="dxa"/>
            <w:tcBorders>
              <w:top w:val="nil"/>
              <w:left w:val="nil"/>
              <w:bottom w:val="nil"/>
              <w:right w:val="nil"/>
            </w:tcBorders>
            <w:noWrap/>
            <w:vAlign w:val="bottom"/>
          </w:tcPr>
          <w:p w14:paraId="3C31DF6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0,41</w:t>
            </w:r>
          </w:p>
        </w:tc>
        <w:tc>
          <w:tcPr>
            <w:tcW w:w="836" w:type="dxa"/>
            <w:tcBorders>
              <w:top w:val="nil"/>
              <w:left w:val="nil"/>
              <w:bottom w:val="nil"/>
              <w:right w:val="nil"/>
            </w:tcBorders>
            <w:noWrap/>
            <w:vAlign w:val="bottom"/>
          </w:tcPr>
          <w:p w14:paraId="60538B2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0,36</w:t>
            </w:r>
          </w:p>
        </w:tc>
        <w:tc>
          <w:tcPr>
            <w:tcW w:w="836" w:type="dxa"/>
            <w:tcBorders>
              <w:top w:val="nil"/>
              <w:left w:val="nil"/>
              <w:bottom w:val="nil"/>
              <w:right w:val="nil"/>
            </w:tcBorders>
            <w:noWrap/>
            <w:vAlign w:val="bottom"/>
          </w:tcPr>
          <w:p w14:paraId="000EBEED"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50BF3674"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5298EE5C"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4FFD2E5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0,55</w:t>
            </w:r>
          </w:p>
        </w:tc>
        <w:tc>
          <w:tcPr>
            <w:tcW w:w="836" w:type="dxa"/>
            <w:tcBorders>
              <w:top w:val="nil"/>
              <w:left w:val="nil"/>
              <w:bottom w:val="nil"/>
              <w:right w:val="nil"/>
            </w:tcBorders>
            <w:noWrap/>
            <w:vAlign w:val="bottom"/>
          </w:tcPr>
          <w:p w14:paraId="3EE6ACAC"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327B14C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0,38</w:t>
            </w:r>
          </w:p>
        </w:tc>
        <w:tc>
          <w:tcPr>
            <w:tcW w:w="836" w:type="dxa"/>
            <w:tcBorders>
              <w:top w:val="nil"/>
              <w:left w:val="nil"/>
              <w:bottom w:val="nil"/>
              <w:right w:val="nil"/>
            </w:tcBorders>
            <w:noWrap/>
            <w:vAlign w:val="bottom"/>
          </w:tcPr>
          <w:p w14:paraId="36D81AE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0,49</w:t>
            </w:r>
          </w:p>
        </w:tc>
        <w:tc>
          <w:tcPr>
            <w:tcW w:w="836" w:type="dxa"/>
            <w:tcBorders>
              <w:top w:val="nil"/>
              <w:left w:val="nil"/>
              <w:bottom w:val="nil"/>
              <w:right w:val="nil"/>
            </w:tcBorders>
            <w:noWrap/>
            <w:vAlign w:val="bottom"/>
          </w:tcPr>
          <w:p w14:paraId="1B8C4A16"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0,21</w:t>
            </w:r>
          </w:p>
        </w:tc>
      </w:tr>
      <w:tr w:rsidR="004D7477" w:rsidRPr="005D4595" w14:paraId="6A88AFAE" w14:textId="77777777" w:rsidTr="00AD745F">
        <w:trPr>
          <w:trHeight w:val="225"/>
        </w:trPr>
        <w:tc>
          <w:tcPr>
            <w:tcW w:w="3356" w:type="dxa"/>
            <w:tcBorders>
              <w:top w:val="nil"/>
              <w:left w:val="nil"/>
              <w:bottom w:val="single" w:sz="4" w:space="0" w:color="auto"/>
              <w:right w:val="nil"/>
            </w:tcBorders>
            <w:noWrap/>
            <w:vAlign w:val="bottom"/>
          </w:tcPr>
          <w:p w14:paraId="3DA6DB31"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4533BC72"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CD12C7D"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2FA4B7C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0,18</w:t>
            </w:r>
          </w:p>
        </w:tc>
        <w:tc>
          <w:tcPr>
            <w:tcW w:w="836" w:type="dxa"/>
            <w:tcBorders>
              <w:top w:val="nil"/>
              <w:left w:val="nil"/>
              <w:bottom w:val="nil"/>
              <w:right w:val="nil"/>
            </w:tcBorders>
            <w:noWrap/>
            <w:vAlign w:val="bottom"/>
          </w:tcPr>
          <w:p w14:paraId="5D2A9386"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56A53CC"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1B1D83F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565C5FD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0,61</w:t>
            </w:r>
          </w:p>
        </w:tc>
        <w:tc>
          <w:tcPr>
            <w:tcW w:w="836" w:type="dxa"/>
            <w:tcBorders>
              <w:top w:val="nil"/>
              <w:left w:val="nil"/>
              <w:bottom w:val="nil"/>
              <w:right w:val="nil"/>
            </w:tcBorders>
            <w:noWrap/>
            <w:vAlign w:val="bottom"/>
          </w:tcPr>
          <w:p w14:paraId="30D49A8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673949CA"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D0CA4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33ED2EA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2D24B316"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F71FB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r>
      <w:tr w:rsidR="004D7477" w:rsidRPr="005D4595" w14:paraId="07306737" w14:textId="77777777" w:rsidTr="00AD745F">
        <w:trPr>
          <w:trHeight w:val="225"/>
        </w:trPr>
        <w:tc>
          <w:tcPr>
            <w:tcW w:w="3356" w:type="dxa"/>
            <w:tcBorders>
              <w:top w:val="nil"/>
              <w:left w:val="nil"/>
              <w:bottom w:val="nil"/>
              <w:right w:val="nil"/>
            </w:tcBorders>
            <w:noWrap/>
            <w:vAlign w:val="bottom"/>
          </w:tcPr>
          <w:p w14:paraId="18C89E5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636E902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39CCBE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14775C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D7DF56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43BA33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EF257E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223966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A4DEAEC"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A3A431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82C9DA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2A8D06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14FFD3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4B24C9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66F46B37" w14:textId="77777777" w:rsidR="004D7477" w:rsidRPr="005D4595" w:rsidRDefault="004D7477" w:rsidP="00FE2387">
      <w:pPr>
        <w:pStyle w:val="Brdtekst"/>
        <w:spacing w:line="240" w:lineRule="auto"/>
        <w:rPr>
          <w:sz w:val="24"/>
          <w:szCs w:val="24"/>
          <w:lang w:val="en-GB"/>
        </w:rPr>
      </w:pPr>
    </w:p>
    <w:p w14:paraId="49C20CB3" w14:textId="77777777" w:rsidR="004D7477" w:rsidRPr="005D4595" w:rsidRDefault="004D7477" w:rsidP="00FE2387">
      <w:pPr>
        <w:pStyle w:val="Brdtekst"/>
        <w:spacing w:line="240" w:lineRule="auto"/>
        <w:rPr>
          <w:sz w:val="24"/>
          <w:szCs w:val="24"/>
          <w:lang w:val="en-GB"/>
        </w:rPr>
      </w:pPr>
    </w:p>
    <w:p w14:paraId="346E0233" w14:textId="77777777" w:rsidR="004D7477" w:rsidRPr="005D4595" w:rsidRDefault="004D7477" w:rsidP="00FE2387">
      <w:pPr>
        <w:pStyle w:val="Brdtekst"/>
        <w:spacing w:line="240" w:lineRule="auto"/>
        <w:rPr>
          <w:sz w:val="24"/>
          <w:szCs w:val="24"/>
          <w:lang w:val="en-GB"/>
        </w:rPr>
      </w:pPr>
    </w:p>
    <w:tbl>
      <w:tblPr>
        <w:tblW w:w="10880"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tblGrid>
      <w:tr w:rsidR="004D7477" w:rsidRPr="005D4595" w14:paraId="38456793" w14:textId="77777777" w:rsidTr="00AD745F">
        <w:trPr>
          <w:trHeight w:val="225"/>
        </w:trPr>
        <w:tc>
          <w:tcPr>
            <w:tcW w:w="3356" w:type="dxa"/>
            <w:tcBorders>
              <w:top w:val="nil"/>
              <w:left w:val="nil"/>
              <w:bottom w:val="nil"/>
              <w:right w:val="nil"/>
            </w:tcBorders>
            <w:noWrap/>
            <w:vAlign w:val="bottom"/>
          </w:tcPr>
          <w:p w14:paraId="7B5729D4" w14:textId="77777777" w:rsidR="004D7477" w:rsidRPr="005D4595" w:rsidRDefault="004D7477" w:rsidP="00AD745F">
            <w:pPr>
              <w:rPr>
                <w:rFonts w:ascii="Calibri" w:hAnsi="Calibri" w:cs="Calibri"/>
                <w:b/>
                <w:bCs/>
                <w:sz w:val="16"/>
                <w:szCs w:val="16"/>
                <w:lang w:val="da-DK" w:eastAsia="da-DK"/>
              </w:rPr>
            </w:pPr>
            <w:r w:rsidRPr="005D4595">
              <w:rPr>
                <w:rFonts w:ascii="Calibri" w:hAnsi="Calibri" w:cs="Calibri"/>
                <w:b/>
                <w:bCs/>
                <w:sz w:val="16"/>
                <w:szCs w:val="16"/>
                <w:lang w:val="da-DK" w:eastAsia="da-DK"/>
              </w:rPr>
              <w:t>Grassland in short rotation</w:t>
            </w:r>
          </w:p>
        </w:tc>
        <w:tc>
          <w:tcPr>
            <w:tcW w:w="836" w:type="dxa"/>
            <w:tcBorders>
              <w:top w:val="nil"/>
              <w:left w:val="nil"/>
              <w:bottom w:val="nil"/>
              <w:right w:val="nil"/>
            </w:tcBorders>
            <w:noWrap/>
            <w:vAlign w:val="bottom"/>
          </w:tcPr>
          <w:p w14:paraId="59EC98E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64B2F5E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408FFE1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6F13EFD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6AE5782D"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00404B7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3D9BC41C"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1BBF42A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Oct.</w:t>
            </w:r>
          </w:p>
        </w:tc>
        <w:tc>
          <w:tcPr>
            <w:tcW w:w="836" w:type="dxa"/>
            <w:tcBorders>
              <w:top w:val="nil"/>
              <w:left w:val="nil"/>
              <w:bottom w:val="nil"/>
              <w:right w:val="nil"/>
            </w:tcBorders>
            <w:noWrap/>
            <w:vAlign w:val="bottom"/>
          </w:tcPr>
          <w:p w14:paraId="136C2EA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Nov.</w:t>
            </w:r>
          </w:p>
        </w:tc>
      </w:tr>
      <w:tr w:rsidR="004D7477" w:rsidRPr="005D4595" w14:paraId="13FC2A38" w14:textId="77777777" w:rsidTr="00EB45C8">
        <w:trPr>
          <w:trHeight w:val="225"/>
        </w:trPr>
        <w:tc>
          <w:tcPr>
            <w:tcW w:w="3356" w:type="dxa"/>
            <w:tcBorders>
              <w:top w:val="nil"/>
              <w:left w:val="nil"/>
              <w:bottom w:val="nil"/>
              <w:right w:val="nil"/>
            </w:tcBorders>
            <w:noWrap/>
            <w:vAlign w:val="bottom"/>
          </w:tcPr>
          <w:p w14:paraId="59A335C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Stage</w:t>
            </w:r>
          </w:p>
        </w:tc>
        <w:tc>
          <w:tcPr>
            <w:tcW w:w="1672" w:type="dxa"/>
            <w:gridSpan w:val="2"/>
            <w:tcBorders>
              <w:top w:val="nil"/>
              <w:left w:val="nil"/>
              <w:bottom w:val="nil"/>
              <w:right w:val="nil"/>
            </w:tcBorders>
            <w:noWrap/>
            <w:vAlign w:val="bottom"/>
          </w:tcPr>
          <w:p w14:paraId="65525EFE" w14:textId="77777777" w:rsidR="004D7477" w:rsidRPr="005D4595" w:rsidRDefault="004D7477" w:rsidP="00AD745F">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      Short grass</w:t>
            </w:r>
          </w:p>
        </w:tc>
        <w:tc>
          <w:tcPr>
            <w:tcW w:w="836" w:type="dxa"/>
            <w:tcBorders>
              <w:top w:val="nil"/>
              <w:left w:val="nil"/>
              <w:bottom w:val="nil"/>
              <w:right w:val="nil"/>
            </w:tcBorders>
            <w:noWrap/>
            <w:vAlign w:val="bottom"/>
          </w:tcPr>
          <w:p w14:paraId="2413185B" w14:textId="77777777" w:rsidR="004D7477" w:rsidRPr="005D4595"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0B9A2BFC" w14:textId="77777777" w:rsidR="004D7477" w:rsidRPr="005D4595"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34961C9E" w14:textId="77777777" w:rsidR="004D7477" w:rsidRPr="005D4595"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7DD4AA78" w14:textId="77777777" w:rsidR="004D7477" w:rsidRPr="005D4595"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629CABF6" w14:textId="77777777" w:rsidR="004D7477" w:rsidRPr="005D4595"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2F7DEBA3" w14:textId="77777777" w:rsidR="004D7477" w:rsidRPr="005D4595"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0CC59BF1" w14:textId="77777777" w:rsidR="004D7477" w:rsidRPr="005D4595" w:rsidRDefault="004D7477" w:rsidP="00AD745F">
            <w:pPr>
              <w:rPr>
                <w:rFonts w:ascii="Calibri" w:hAnsi="Calibri" w:cs="Calibri"/>
                <w:b/>
                <w:bCs/>
                <w:sz w:val="16"/>
                <w:szCs w:val="16"/>
                <w:lang w:val="da-DK" w:eastAsia="da-DK"/>
              </w:rPr>
            </w:pPr>
          </w:p>
        </w:tc>
      </w:tr>
      <w:tr w:rsidR="004D7477" w:rsidRPr="005D4595" w14:paraId="3BDEBC83" w14:textId="77777777" w:rsidTr="00AD745F">
        <w:trPr>
          <w:trHeight w:val="225"/>
        </w:trPr>
        <w:tc>
          <w:tcPr>
            <w:tcW w:w="3356" w:type="dxa"/>
            <w:tcBorders>
              <w:top w:val="nil"/>
              <w:left w:val="nil"/>
              <w:bottom w:val="nil"/>
              <w:right w:val="nil"/>
            </w:tcBorders>
            <w:noWrap/>
            <w:vAlign w:val="bottom"/>
          </w:tcPr>
          <w:p w14:paraId="4BEC6CA0"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8101E80"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6EEF51"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3DFAF99"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7604AC4"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420EDF0"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54D486"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69E555"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48FC0C0"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E25B8B" w14:textId="77777777" w:rsidR="004D7477" w:rsidRPr="005D4595" w:rsidRDefault="004D7477" w:rsidP="00AD745F">
            <w:pPr>
              <w:jc w:val="right"/>
              <w:rPr>
                <w:rFonts w:ascii="Calibri" w:hAnsi="Calibri" w:cs="Calibri"/>
                <w:sz w:val="16"/>
                <w:szCs w:val="16"/>
                <w:lang w:val="da-DK" w:eastAsia="da-DK"/>
              </w:rPr>
            </w:pPr>
          </w:p>
        </w:tc>
      </w:tr>
      <w:tr w:rsidR="004D7477" w:rsidRPr="005D4595" w14:paraId="26092CF7" w14:textId="77777777" w:rsidTr="00AD745F">
        <w:trPr>
          <w:trHeight w:val="225"/>
        </w:trPr>
        <w:tc>
          <w:tcPr>
            <w:tcW w:w="3356" w:type="dxa"/>
            <w:tcBorders>
              <w:top w:val="nil"/>
              <w:left w:val="nil"/>
              <w:bottom w:val="nil"/>
              <w:right w:val="nil"/>
            </w:tcBorders>
            <w:noWrap/>
            <w:vAlign w:val="bottom"/>
          </w:tcPr>
          <w:p w14:paraId="6AF2BF56"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7DA3269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770CAC3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3C36FAA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243B396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0F150E1D"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0,12</w:t>
            </w:r>
          </w:p>
        </w:tc>
        <w:tc>
          <w:tcPr>
            <w:tcW w:w="836" w:type="dxa"/>
            <w:tcBorders>
              <w:top w:val="nil"/>
              <w:left w:val="nil"/>
              <w:bottom w:val="nil"/>
              <w:right w:val="nil"/>
            </w:tcBorders>
            <w:noWrap/>
            <w:vAlign w:val="bottom"/>
          </w:tcPr>
          <w:p w14:paraId="35CB3A24"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0,12</w:t>
            </w:r>
          </w:p>
        </w:tc>
        <w:tc>
          <w:tcPr>
            <w:tcW w:w="836" w:type="dxa"/>
            <w:tcBorders>
              <w:top w:val="nil"/>
              <w:left w:val="nil"/>
              <w:bottom w:val="nil"/>
              <w:right w:val="nil"/>
            </w:tcBorders>
            <w:noWrap/>
            <w:vAlign w:val="bottom"/>
          </w:tcPr>
          <w:p w14:paraId="5082351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2E3CA906"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0,27</w:t>
            </w:r>
          </w:p>
        </w:tc>
        <w:tc>
          <w:tcPr>
            <w:tcW w:w="836" w:type="dxa"/>
            <w:tcBorders>
              <w:top w:val="nil"/>
              <w:left w:val="nil"/>
              <w:bottom w:val="nil"/>
              <w:right w:val="nil"/>
            </w:tcBorders>
            <w:noWrap/>
            <w:vAlign w:val="bottom"/>
          </w:tcPr>
          <w:p w14:paraId="682D1EF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0,50</w:t>
            </w:r>
          </w:p>
        </w:tc>
      </w:tr>
      <w:tr w:rsidR="004D7477" w:rsidRPr="005D4595" w14:paraId="200BD5BF" w14:textId="77777777" w:rsidTr="00AD745F">
        <w:trPr>
          <w:trHeight w:val="225"/>
        </w:trPr>
        <w:tc>
          <w:tcPr>
            <w:tcW w:w="3356" w:type="dxa"/>
            <w:tcBorders>
              <w:top w:val="nil"/>
              <w:left w:val="nil"/>
              <w:bottom w:val="nil"/>
              <w:right w:val="nil"/>
            </w:tcBorders>
            <w:noWrap/>
            <w:vAlign w:val="bottom"/>
          </w:tcPr>
          <w:p w14:paraId="490ECDA8" w14:textId="77777777" w:rsidR="004D7477" w:rsidRPr="005D4595" w:rsidRDefault="004D7477" w:rsidP="00AD745F">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57F47C46"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95065E4"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C61BB3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4C57E93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639B0B0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4E038EF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798FAD9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18040F6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6ECF415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r>
      <w:tr w:rsidR="00621B51" w:rsidRPr="005D4595" w14:paraId="5A7CC223" w14:textId="77777777" w:rsidTr="00AD745F">
        <w:trPr>
          <w:trHeight w:val="225"/>
        </w:trPr>
        <w:tc>
          <w:tcPr>
            <w:tcW w:w="3356" w:type="dxa"/>
            <w:tcBorders>
              <w:top w:val="nil"/>
              <w:left w:val="nil"/>
              <w:bottom w:val="nil"/>
              <w:right w:val="nil"/>
            </w:tcBorders>
            <w:noWrap/>
            <w:vAlign w:val="bottom"/>
          </w:tcPr>
          <w:p w14:paraId="0113BA29"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6CD96C17"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C14AD35"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045C38F"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F6C4826"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818B5BE"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7010EFE"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EA8FF5C"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4596B80"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57DE9BC" w14:textId="77777777" w:rsidR="00621B51" w:rsidRPr="005D4595" w:rsidRDefault="00621B51" w:rsidP="00AD745F">
            <w:pPr>
              <w:jc w:val="right"/>
              <w:rPr>
                <w:rFonts w:ascii="Calibri" w:hAnsi="Calibri" w:cs="Calibri"/>
                <w:sz w:val="16"/>
                <w:szCs w:val="16"/>
                <w:lang w:val="en-US" w:eastAsia="da-DK"/>
              </w:rPr>
            </w:pPr>
          </w:p>
        </w:tc>
      </w:tr>
      <w:tr w:rsidR="00621B51" w:rsidRPr="005D4595" w14:paraId="341BF077" w14:textId="77777777" w:rsidTr="00AD745F">
        <w:trPr>
          <w:trHeight w:val="225"/>
        </w:trPr>
        <w:tc>
          <w:tcPr>
            <w:tcW w:w="3356" w:type="dxa"/>
            <w:tcBorders>
              <w:top w:val="nil"/>
              <w:left w:val="nil"/>
              <w:bottom w:val="nil"/>
              <w:right w:val="nil"/>
            </w:tcBorders>
            <w:noWrap/>
            <w:vAlign w:val="bottom"/>
          </w:tcPr>
          <w:p w14:paraId="7F30A7AE"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089DBECB"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6AD1989"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9B9618D"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7E054AF"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41D9E15"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F4663AB"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A6A815E"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2F1E2DD"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49931E4"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r>
      <w:tr w:rsidR="004D7477" w:rsidRPr="005D4595" w14:paraId="2BFD0159" w14:textId="77777777" w:rsidTr="00AD745F">
        <w:trPr>
          <w:trHeight w:val="225"/>
        </w:trPr>
        <w:tc>
          <w:tcPr>
            <w:tcW w:w="3356" w:type="dxa"/>
            <w:tcBorders>
              <w:top w:val="nil"/>
              <w:left w:val="nil"/>
              <w:bottom w:val="nil"/>
              <w:right w:val="nil"/>
            </w:tcBorders>
            <w:noWrap/>
            <w:vAlign w:val="bottom"/>
          </w:tcPr>
          <w:p w14:paraId="2EE4C9CB"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1A1E2BF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12888310"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A18AD5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FBFBD9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39D9773D"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66C0452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792931B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3C65502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15C1198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r>
      <w:tr w:rsidR="004D7477" w:rsidRPr="005D4595" w14:paraId="3D776E5F" w14:textId="77777777" w:rsidTr="00AD745F">
        <w:trPr>
          <w:trHeight w:val="225"/>
        </w:trPr>
        <w:tc>
          <w:tcPr>
            <w:tcW w:w="3356" w:type="dxa"/>
            <w:tcBorders>
              <w:top w:val="nil"/>
              <w:left w:val="nil"/>
              <w:bottom w:val="nil"/>
              <w:right w:val="nil"/>
            </w:tcBorders>
            <w:noWrap/>
            <w:vAlign w:val="bottom"/>
          </w:tcPr>
          <w:p w14:paraId="24297ABE"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66568278"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D81F52"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364B94"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AFE4ED8"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923ABC1"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880EB8C"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4D92AEF"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A50DAD5"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AE7E635" w14:textId="77777777" w:rsidR="004D7477" w:rsidRPr="005D4595" w:rsidRDefault="004D7477" w:rsidP="00AD745F">
            <w:pPr>
              <w:jc w:val="right"/>
              <w:rPr>
                <w:rFonts w:ascii="Calibri" w:hAnsi="Calibri" w:cs="Calibri"/>
                <w:sz w:val="16"/>
                <w:szCs w:val="16"/>
                <w:lang w:val="da-DK" w:eastAsia="da-DK"/>
              </w:rPr>
            </w:pPr>
          </w:p>
        </w:tc>
      </w:tr>
      <w:tr w:rsidR="004D7477" w:rsidRPr="005D4595" w14:paraId="4B57F214" w14:textId="77777777" w:rsidTr="00AD745F">
        <w:trPr>
          <w:trHeight w:val="225"/>
        </w:trPr>
        <w:tc>
          <w:tcPr>
            <w:tcW w:w="3356" w:type="dxa"/>
            <w:tcBorders>
              <w:top w:val="nil"/>
              <w:left w:val="nil"/>
              <w:bottom w:val="nil"/>
              <w:right w:val="nil"/>
            </w:tcBorders>
            <w:noWrap/>
            <w:vAlign w:val="bottom"/>
          </w:tcPr>
          <w:p w14:paraId="29D21AAA"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7C55B1AA"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8DB2A7"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0BA017"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0949BA"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5E4754"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0E3246D"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F94B4E"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ACAC3C7"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FC59E55" w14:textId="77777777" w:rsidR="004D7477" w:rsidRPr="005D4595" w:rsidRDefault="004D7477" w:rsidP="00AD745F">
            <w:pPr>
              <w:jc w:val="right"/>
              <w:rPr>
                <w:rFonts w:ascii="Calibri" w:hAnsi="Calibri" w:cs="Calibri"/>
                <w:sz w:val="16"/>
                <w:szCs w:val="16"/>
                <w:lang w:val="da-DK" w:eastAsia="da-DK"/>
              </w:rPr>
            </w:pPr>
          </w:p>
        </w:tc>
      </w:tr>
      <w:tr w:rsidR="004D7477" w:rsidRPr="005D4595" w14:paraId="065140BE" w14:textId="77777777" w:rsidTr="00AD745F">
        <w:trPr>
          <w:trHeight w:val="225"/>
        </w:trPr>
        <w:tc>
          <w:tcPr>
            <w:tcW w:w="3356" w:type="dxa"/>
            <w:tcBorders>
              <w:top w:val="nil"/>
              <w:left w:val="nil"/>
              <w:bottom w:val="nil"/>
              <w:right w:val="nil"/>
            </w:tcBorders>
            <w:noWrap/>
            <w:vAlign w:val="bottom"/>
          </w:tcPr>
          <w:p w14:paraId="07EEC2E2"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6DB714DE"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3A86E67"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FA032AC"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FC4AE61"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7627411"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0B65D3"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B4E2B97"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0EB14D3"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58ABBBF" w14:textId="77777777" w:rsidR="004D7477" w:rsidRPr="005D4595" w:rsidRDefault="004D7477" w:rsidP="00AD745F">
            <w:pPr>
              <w:jc w:val="right"/>
              <w:rPr>
                <w:rFonts w:ascii="Calibri" w:hAnsi="Calibri" w:cs="Calibri"/>
                <w:sz w:val="16"/>
                <w:szCs w:val="16"/>
                <w:lang w:val="da-DK" w:eastAsia="da-DK"/>
              </w:rPr>
            </w:pPr>
          </w:p>
        </w:tc>
      </w:tr>
      <w:tr w:rsidR="004D7477" w:rsidRPr="005D4595" w14:paraId="2D13E3ED" w14:textId="77777777" w:rsidTr="00AD745F">
        <w:trPr>
          <w:trHeight w:val="225"/>
        </w:trPr>
        <w:tc>
          <w:tcPr>
            <w:tcW w:w="3356" w:type="dxa"/>
            <w:tcBorders>
              <w:top w:val="nil"/>
              <w:left w:val="nil"/>
              <w:bottom w:val="nil"/>
              <w:right w:val="nil"/>
            </w:tcBorders>
            <w:noWrap/>
            <w:vAlign w:val="bottom"/>
          </w:tcPr>
          <w:p w14:paraId="762D6EE5"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48043809"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4E67A06"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E42054"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B922C9"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7864FD"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CC7344B"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12E2126"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1BA8B0A"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74EF79" w14:textId="77777777" w:rsidR="004D7477" w:rsidRPr="005D4595" w:rsidRDefault="004D7477" w:rsidP="00AD745F">
            <w:pPr>
              <w:jc w:val="right"/>
              <w:rPr>
                <w:rFonts w:ascii="Calibri" w:hAnsi="Calibri" w:cs="Calibri"/>
                <w:sz w:val="16"/>
                <w:szCs w:val="16"/>
                <w:lang w:val="da-DK" w:eastAsia="da-DK"/>
              </w:rPr>
            </w:pPr>
          </w:p>
        </w:tc>
      </w:tr>
      <w:tr w:rsidR="004D7477" w:rsidRPr="005D4595" w14:paraId="43E18750" w14:textId="77777777" w:rsidTr="00AD745F">
        <w:trPr>
          <w:trHeight w:val="225"/>
        </w:trPr>
        <w:tc>
          <w:tcPr>
            <w:tcW w:w="3356" w:type="dxa"/>
            <w:tcBorders>
              <w:top w:val="nil"/>
              <w:left w:val="nil"/>
              <w:bottom w:val="nil"/>
              <w:right w:val="nil"/>
            </w:tcBorders>
            <w:noWrap/>
            <w:vAlign w:val="bottom"/>
          </w:tcPr>
          <w:p w14:paraId="6F1BD562"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19D60C16"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0,31</w:t>
            </w:r>
          </w:p>
        </w:tc>
        <w:tc>
          <w:tcPr>
            <w:tcW w:w="836" w:type="dxa"/>
            <w:tcBorders>
              <w:top w:val="nil"/>
              <w:left w:val="nil"/>
              <w:bottom w:val="nil"/>
              <w:right w:val="nil"/>
            </w:tcBorders>
            <w:noWrap/>
            <w:vAlign w:val="bottom"/>
          </w:tcPr>
          <w:p w14:paraId="439A68A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0,45</w:t>
            </w:r>
          </w:p>
        </w:tc>
        <w:tc>
          <w:tcPr>
            <w:tcW w:w="836" w:type="dxa"/>
            <w:tcBorders>
              <w:top w:val="nil"/>
              <w:left w:val="nil"/>
              <w:bottom w:val="nil"/>
              <w:right w:val="nil"/>
            </w:tcBorders>
            <w:noWrap/>
            <w:vAlign w:val="bottom"/>
          </w:tcPr>
          <w:p w14:paraId="15ADC58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467EC2D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0805E8A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65BA549C"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384CC2A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0,36</w:t>
            </w:r>
          </w:p>
        </w:tc>
        <w:tc>
          <w:tcPr>
            <w:tcW w:w="836" w:type="dxa"/>
            <w:tcBorders>
              <w:top w:val="nil"/>
              <w:left w:val="nil"/>
              <w:bottom w:val="nil"/>
              <w:right w:val="nil"/>
            </w:tcBorders>
            <w:noWrap/>
            <w:vAlign w:val="bottom"/>
          </w:tcPr>
          <w:p w14:paraId="73D3922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0,41</w:t>
            </w:r>
          </w:p>
        </w:tc>
        <w:tc>
          <w:tcPr>
            <w:tcW w:w="836" w:type="dxa"/>
            <w:tcBorders>
              <w:top w:val="nil"/>
              <w:left w:val="nil"/>
              <w:bottom w:val="nil"/>
              <w:right w:val="nil"/>
            </w:tcBorders>
            <w:noWrap/>
            <w:vAlign w:val="bottom"/>
          </w:tcPr>
          <w:p w14:paraId="169A98B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r>
      <w:tr w:rsidR="004D7477" w:rsidRPr="005D4595" w14:paraId="030E00A6" w14:textId="77777777" w:rsidTr="00AD745F">
        <w:trPr>
          <w:trHeight w:val="225"/>
        </w:trPr>
        <w:tc>
          <w:tcPr>
            <w:tcW w:w="3356" w:type="dxa"/>
            <w:tcBorders>
              <w:top w:val="nil"/>
              <w:left w:val="nil"/>
              <w:bottom w:val="nil"/>
              <w:right w:val="nil"/>
            </w:tcBorders>
            <w:noWrap/>
            <w:vAlign w:val="bottom"/>
          </w:tcPr>
          <w:p w14:paraId="3E10D1F1" w14:textId="77777777" w:rsidR="004D7477" w:rsidRPr="005D4595" w:rsidRDefault="004D7477" w:rsidP="00AD745F">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2652E823" w14:textId="77777777" w:rsidR="004D7477" w:rsidRPr="005D4595" w:rsidRDefault="004D7477"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5A05B88" w14:textId="77777777" w:rsidR="004D7477" w:rsidRPr="005D4595" w:rsidRDefault="004D7477"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3E461ED" w14:textId="77777777" w:rsidR="004D7477" w:rsidRPr="005D4595" w:rsidRDefault="004D7477"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B8D7BB0" w14:textId="77777777" w:rsidR="004D7477" w:rsidRPr="005D4595" w:rsidRDefault="004D7477"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DCF10CA" w14:textId="77777777" w:rsidR="004D7477" w:rsidRPr="005D4595" w:rsidRDefault="004D7477"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BC3E6FA" w14:textId="77777777" w:rsidR="004D7477" w:rsidRPr="005D4595" w:rsidRDefault="004D7477"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580FD9B" w14:textId="77777777" w:rsidR="004D7477" w:rsidRPr="005D4595" w:rsidRDefault="004D7477"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08DF5A7" w14:textId="77777777" w:rsidR="004D7477" w:rsidRPr="005D4595" w:rsidRDefault="004D7477"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115F969" w14:textId="77777777" w:rsidR="004D7477" w:rsidRPr="005D4595" w:rsidRDefault="004D7477" w:rsidP="00AD745F">
            <w:pPr>
              <w:jc w:val="right"/>
              <w:rPr>
                <w:rFonts w:ascii="Calibri" w:hAnsi="Calibri" w:cs="Calibri"/>
                <w:sz w:val="16"/>
                <w:szCs w:val="16"/>
                <w:lang w:val="en-US" w:eastAsia="da-DK"/>
              </w:rPr>
            </w:pPr>
          </w:p>
        </w:tc>
      </w:tr>
      <w:tr w:rsidR="004D7477" w:rsidRPr="005D4595" w14:paraId="35E7E532" w14:textId="77777777" w:rsidTr="00AD745F">
        <w:trPr>
          <w:trHeight w:val="225"/>
        </w:trPr>
        <w:tc>
          <w:tcPr>
            <w:tcW w:w="3356" w:type="dxa"/>
            <w:tcBorders>
              <w:top w:val="nil"/>
              <w:left w:val="nil"/>
              <w:bottom w:val="single" w:sz="4" w:space="0" w:color="auto"/>
              <w:right w:val="nil"/>
            </w:tcBorders>
            <w:noWrap/>
            <w:vAlign w:val="bottom"/>
          </w:tcPr>
          <w:p w14:paraId="4B3B8911"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460623D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74992D8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337509C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0,54</w:t>
            </w:r>
          </w:p>
        </w:tc>
        <w:tc>
          <w:tcPr>
            <w:tcW w:w="836" w:type="dxa"/>
            <w:tcBorders>
              <w:top w:val="nil"/>
              <w:left w:val="nil"/>
              <w:bottom w:val="nil"/>
              <w:right w:val="nil"/>
            </w:tcBorders>
            <w:noWrap/>
            <w:vAlign w:val="bottom"/>
          </w:tcPr>
          <w:p w14:paraId="2C061BA6"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015F73CB"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5E9E6F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394EA916"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0,18</w:t>
            </w:r>
          </w:p>
        </w:tc>
        <w:tc>
          <w:tcPr>
            <w:tcW w:w="836" w:type="dxa"/>
            <w:tcBorders>
              <w:top w:val="nil"/>
              <w:left w:val="nil"/>
              <w:bottom w:val="nil"/>
              <w:right w:val="nil"/>
            </w:tcBorders>
            <w:noWrap/>
            <w:vAlign w:val="bottom"/>
          </w:tcPr>
          <w:p w14:paraId="19B99300"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4930F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r>
      <w:tr w:rsidR="004D7477" w:rsidRPr="005D4595" w14:paraId="1B3DC202" w14:textId="77777777" w:rsidTr="00AD745F">
        <w:trPr>
          <w:trHeight w:val="225"/>
        </w:trPr>
        <w:tc>
          <w:tcPr>
            <w:tcW w:w="3356" w:type="dxa"/>
            <w:tcBorders>
              <w:top w:val="nil"/>
              <w:left w:val="nil"/>
              <w:bottom w:val="nil"/>
              <w:right w:val="nil"/>
            </w:tcBorders>
            <w:noWrap/>
            <w:vAlign w:val="bottom"/>
          </w:tcPr>
          <w:p w14:paraId="1C508004"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574BCC8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1F338C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AD6184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26E9B3C"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8462A29"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6CC26C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0F9AAB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5170E5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08CF91D"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2B48939B" w14:textId="77777777" w:rsidR="004D7477" w:rsidRPr="005D4595" w:rsidRDefault="004D7477" w:rsidP="00FE2387">
      <w:pPr>
        <w:pStyle w:val="Brdtekst"/>
        <w:spacing w:line="240" w:lineRule="auto"/>
        <w:rPr>
          <w:sz w:val="24"/>
          <w:szCs w:val="24"/>
          <w:lang w:val="en-GB"/>
        </w:rPr>
      </w:pPr>
    </w:p>
    <w:p w14:paraId="1A5362B9" w14:textId="77777777" w:rsidR="004D7477" w:rsidRPr="005D4595" w:rsidRDefault="004D7477" w:rsidP="00FE2387">
      <w:pPr>
        <w:pStyle w:val="Brdtekst"/>
        <w:spacing w:line="240" w:lineRule="auto"/>
        <w:rPr>
          <w:sz w:val="24"/>
          <w:szCs w:val="24"/>
          <w:lang w:val="en-GB"/>
        </w:rPr>
      </w:pPr>
    </w:p>
    <w:p w14:paraId="0BFF1CA4" w14:textId="77777777" w:rsidR="004D7477" w:rsidRPr="005D4595" w:rsidRDefault="004D7477">
      <w:pPr>
        <w:rPr>
          <w:rFonts w:eastAsia="MS Mincho"/>
          <w:szCs w:val="24"/>
          <w:lang w:val="en-GB"/>
        </w:rPr>
      </w:pPr>
      <w:r w:rsidRPr="005D4595">
        <w:rPr>
          <w:szCs w:val="24"/>
          <w:lang w:val="en-GB"/>
        </w:rPr>
        <w:br w:type="page"/>
      </w:r>
    </w:p>
    <w:tbl>
      <w:tblPr>
        <w:tblW w:w="10880"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tblGrid>
      <w:tr w:rsidR="004D7477" w:rsidRPr="005D4595" w14:paraId="61B0299A" w14:textId="77777777" w:rsidTr="00AD745F">
        <w:trPr>
          <w:trHeight w:val="225"/>
        </w:trPr>
        <w:tc>
          <w:tcPr>
            <w:tcW w:w="3356" w:type="dxa"/>
            <w:tcBorders>
              <w:top w:val="nil"/>
              <w:left w:val="nil"/>
              <w:bottom w:val="nil"/>
              <w:right w:val="nil"/>
            </w:tcBorders>
            <w:noWrap/>
            <w:vAlign w:val="bottom"/>
          </w:tcPr>
          <w:p w14:paraId="54FA735A" w14:textId="77777777" w:rsidR="004D7477" w:rsidRPr="005D4595" w:rsidRDefault="004D7477" w:rsidP="00AD745F">
            <w:pPr>
              <w:rPr>
                <w:rFonts w:ascii="Calibri" w:hAnsi="Calibri" w:cs="Calibri"/>
                <w:b/>
                <w:bCs/>
                <w:sz w:val="16"/>
                <w:szCs w:val="16"/>
                <w:lang w:val="da-DK" w:eastAsia="da-DK"/>
              </w:rPr>
            </w:pPr>
            <w:r w:rsidRPr="005D4595">
              <w:rPr>
                <w:rFonts w:ascii="Calibri" w:hAnsi="Calibri" w:cs="Calibri"/>
                <w:b/>
                <w:bCs/>
                <w:sz w:val="16"/>
                <w:szCs w:val="16"/>
                <w:lang w:val="da-DK" w:eastAsia="da-DK"/>
              </w:rPr>
              <w:t>Grassland in short rotation</w:t>
            </w:r>
          </w:p>
        </w:tc>
        <w:tc>
          <w:tcPr>
            <w:tcW w:w="836" w:type="dxa"/>
            <w:tcBorders>
              <w:top w:val="nil"/>
              <w:left w:val="nil"/>
              <w:bottom w:val="nil"/>
              <w:right w:val="nil"/>
            </w:tcBorders>
            <w:noWrap/>
            <w:vAlign w:val="bottom"/>
          </w:tcPr>
          <w:p w14:paraId="2728313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4BF5E06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32AFABB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185A3C9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58D3CC97"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505CA53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0D3BA34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43F2876C"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Oct.</w:t>
            </w:r>
          </w:p>
        </w:tc>
        <w:tc>
          <w:tcPr>
            <w:tcW w:w="836" w:type="dxa"/>
            <w:tcBorders>
              <w:top w:val="nil"/>
              <w:left w:val="nil"/>
              <w:bottom w:val="nil"/>
              <w:right w:val="nil"/>
            </w:tcBorders>
            <w:noWrap/>
            <w:vAlign w:val="bottom"/>
          </w:tcPr>
          <w:p w14:paraId="4A42046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Nov.</w:t>
            </w:r>
          </w:p>
        </w:tc>
      </w:tr>
      <w:tr w:rsidR="004D7477" w:rsidRPr="005D4595" w14:paraId="0A27E559" w14:textId="77777777" w:rsidTr="00EB45C8">
        <w:trPr>
          <w:trHeight w:val="225"/>
        </w:trPr>
        <w:tc>
          <w:tcPr>
            <w:tcW w:w="3356" w:type="dxa"/>
            <w:tcBorders>
              <w:top w:val="nil"/>
              <w:left w:val="nil"/>
              <w:bottom w:val="nil"/>
              <w:right w:val="nil"/>
            </w:tcBorders>
            <w:noWrap/>
            <w:vAlign w:val="bottom"/>
          </w:tcPr>
          <w:p w14:paraId="3E38E3A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Stage</w:t>
            </w:r>
          </w:p>
        </w:tc>
        <w:tc>
          <w:tcPr>
            <w:tcW w:w="2508" w:type="dxa"/>
            <w:gridSpan w:val="3"/>
            <w:tcBorders>
              <w:top w:val="nil"/>
              <w:left w:val="nil"/>
              <w:bottom w:val="nil"/>
              <w:right w:val="nil"/>
            </w:tcBorders>
            <w:noWrap/>
            <w:vAlign w:val="bottom"/>
          </w:tcPr>
          <w:p w14:paraId="2781FD98" w14:textId="77777777" w:rsidR="004D7477" w:rsidRPr="005D4595" w:rsidRDefault="004D7477" w:rsidP="00AD745F">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       Medium &amp; long grass</w:t>
            </w:r>
          </w:p>
        </w:tc>
        <w:tc>
          <w:tcPr>
            <w:tcW w:w="836" w:type="dxa"/>
            <w:tcBorders>
              <w:top w:val="nil"/>
              <w:left w:val="nil"/>
              <w:bottom w:val="nil"/>
              <w:right w:val="nil"/>
            </w:tcBorders>
            <w:noWrap/>
            <w:vAlign w:val="bottom"/>
          </w:tcPr>
          <w:p w14:paraId="40EA8317" w14:textId="77777777" w:rsidR="004D7477" w:rsidRPr="005D4595"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7FB3DF25" w14:textId="77777777" w:rsidR="004D7477" w:rsidRPr="005D4595"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32848DD2" w14:textId="77777777" w:rsidR="004D7477" w:rsidRPr="005D4595"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2241830A" w14:textId="77777777" w:rsidR="004D7477" w:rsidRPr="005D4595"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464CD0A1" w14:textId="77777777" w:rsidR="004D7477" w:rsidRPr="005D4595"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0BEC7A99" w14:textId="77777777" w:rsidR="004D7477" w:rsidRPr="005D4595" w:rsidRDefault="004D7477" w:rsidP="00AD745F">
            <w:pPr>
              <w:rPr>
                <w:rFonts w:ascii="Calibri" w:hAnsi="Calibri" w:cs="Calibri"/>
                <w:b/>
                <w:bCs/>
                <w:sz w:val="16"/>
                <w:szCs w:val="16"/>
                <w:lang w:val="da-DK" w:eastAsia="da-DK"/>
              </w:rPr>
            </w:pPr>
          </w:p>
        </w:tc>
      </w:tr>
      <w:tr w:rsidR="004D7477" w:rsidRPr="005D4595" w14:paraId="07282055" w14:textId="77777777" w:rsidTr="00AD745F">
        <w:trPr>
          <w:trHeight w:val="225"/>
        </w:trPr>
        <w:tc>
          <w:tcPr>
            <w:tcW w:w="3356" w:type="dxa"/>
            <w:tcBorders>
              <w:top w:val="nil"/>
              <w:left w:val="nil"/>
              <w:bottom w:val="nil"/>
              <w:right w:val="nil"/>
            </w:tcBorders>
            <w:noWrap/>
            <w:vAlign w:val="bottom"/>
          </w:tcPr>
          <w:p w14:paraId="37964FCA"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7FC4AA"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CA85DC9"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222D26C"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CEF2A03"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E2B9871"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98421B5"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0E03DA"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B6C000"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6F098F0" w14:textId="77777777" w:rsidR="004D7477" w:rsidRPr="005D4595" w:rsidRDefault="004D7477" w:rsidP="00AD745F">
            <w:pPr>
              <w:jc w:val="right"/>
              <w:rPr>
                <w:rFonts w:ascii="Calibri" w:hAnsi="Calibri" w:cs="Calibri"/>
                <w:sz w:val="16"/>
                <w:szCs w:val="16"/>
                <w:lang w:val="da-DK" w:eastAsia="da-DK"/>
              </w:rPr>
            </w:pPr>
          </w:p>
        </w:tc>
      </w:tr>
      <w:tr w:rsidR="004D7477" w:rsidRPr="005D4595" w14:paraId="7935B506" w14:textId="77777777" w:rsidTr="00AD745F">
        <w:trPr>
          <w:trHeight w:val="225"/>
        </w:trPr>
        <w:tc>
          <w:tcPr>
            <w:tcW w:w="3356" w:type="dxa"/>
            <w:tcBorders>
              <w:top w:val="nil"/>
              <w:left w:val="nil"/>
              <w:bottom w:val="nil"/>
              <w:right w:val="nil"/>
            </w:tcBorders>
            <w:noWrap/>
            <w:vAlign w:val="bottom"/>
          </w:tcPr>
          <w:p w14:paraId="296D1B25"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59B7321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0,18</w:t>
            </w:r>
          </w:p>
        </w:tc>
        <w:tc>
          <w:tcPr>
            <w:tcW w:w="836" w:type="dxa"/>
            <w:tcBorders>
              <w:top w:val="nil"/>
              <w:left w:val="nil"/>
              <w:bottom w:val="nil"/>
              <w:right w:val="nil"/>
            </w:tcBorders>
            <w:noWrap/>
            <w:vAlign w:val="bottom"/>
          </w:tcPr>
          <w:p w14:paraId="640A2394"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7403C29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4F4C6B2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41B68FD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13B9873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4F8648B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6D9F68B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178234F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0,42</w:t>
            </w:r>
          </w:p>
        </w:tc>
      </w:tr>
      <w:tr w:rsidR="004D7477" w:rsidRPr="005D4595" w14:paraId="15F2AB64" w14:textId="77777777" w:rsidTr="00AD745F">
        <w:trPr>
          <w:trHeight w:val="225"/>
        </w:trPr>
        <w:tc>
          <w:tcPr>
            <w:tcW w:w="3356" w:type="dxa"/>
            <w:tcBorders>
              <w:top w:val="nil"/>
              <w:left w:val="nil"/>
              <w:bottom w:val="nil"/>
              <w:right w:val="nil"/>
            </w:tcBorders>
            <w:noWrap/>
            <w:vAlign w:val="bottom"/>
          </w:tcPr>
          <w:p w14:paraId="1C6E9F38" w14:textId="77777777" w:rsidR="004D7477" w:rsidRPr="005D4595" w:rsidRDefault="004D7477" w:rsidP="00AD745F">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5ADEDA8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3271FC7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59EFBE3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5D6050E4"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530C14A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1181B5CC"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3828062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72803AF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3C61FB4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0,21</w:t>
            </w:r>
          </w:p>
        </w:tc>
      </w:tr>
      <w:tr w:rsidR="00621B51" w:rsidRPr="005D4595" w14:paraId="73C4AB79" w14:textId="77777777" w:rsidTr="00AD745F">
        <w:trPr>
          <w:trHeight w:val="225"/>
        </w:trPr>
        <w:tc>
          <w:tcPr>
            <w:tcW w:w="3356" w:type="dxa"/>
            <w:tcBorders>
              <w:top w:val="nil"/>
              <w:left w:val="nil"/>
              <w:bottom w:val="nil"/>
              <w:right w:val="nil"/>
            </w:tcBorders>
            <w:noWrap/>
            <w:vAlign w:val="bottom"/>
          </w:tcPr>
          <w:p w14:paraId="19A5DCD1"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0B150E54"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1D35C2C"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483CB8A"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F2458E2"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0729139"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639F73F"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8CF06EC"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949802D" w14:textId="77777777" w:rsidR="00621B51" w:rsidRPr="005D4595"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3C6FC2A" w14:textId="77777777" w:rsidR="00621B51" w:rsidRPr="005D4595" w:rsidRDefault="00621B51" w:rsidP="00AD745F">
            <w:pPr>
              <w:jc w:val="right"/>
              <w:rPr>
                <w:rFonts w:ascii="Calibri" w:hAnsi="Calibri" w:cs="Calibri"/>
                <w:sz w:val="16"/>
                <w:szCs w:val="16"/>
                <w:lang w:val="en-US" w:eastAsia="da-DK"/>
              </w:rPr>
            </w:pPr>
          </w:p>
        </w:tc>
      </w:tr>
      <w:tr w:rsidR="00621B51" w:rsidRPr="005D4595" w14:paraId="00E8DF0D" w14:textId="77777777" w:rsidTr="00AD745F">
        <w:trPr>
          <w:trHeight w:val="225"/>
        </w:trPr>
        <w:tc>
          <w:tcPr>
            <w:tcW w:w="3356" w:type="dxa"/>
            <w:tcBorders>
              <w:top w:val="nil"/>
              <w:left w:val="nil"/>
              <w:bottom w:val="nil"/>
              <w:right w:val="nil"/>
            </w:tcBorders>
            <w:noWrap/>
            <w:vAlign w:val="bottom"/>
          </w:tcPr>
          <w:p w14:paraId="5AF34774"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420908C7"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FA299C0"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BF14453"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01D6FB73"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F790F58"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24E6F06"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60611AC"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1E0BAD1"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56BBAC5" w14:textId="77777777" w:rsidR="00621B51" w:rsidRPr="005D4595" w:rsidRDefault="00621B51"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r>
      <w:tr w:rsidR="004D7477" w:rsidRPr="005D4595" w14:paraId="78632247" w14:textId="77777777" w:rsidTr="00AD745F">
        <w:trPr>
          <w:trHeight w:val="225"/>
        </w:trPr>
        <w:tc>
          <w:tcPr>
            <w:tcW w:w="3356" w:type="dxa"/>
            <w:tcBorders>
              <w:top w:val="nil"/>
              <w:left w:val="nil"/>
              <w:bottom w:val="nil"/>
              <w:right w:val="nil"/>
            </w:tcBorders>
            <w:noWrap/>
            <w:vAlign w:val="bottom"/>
          </w:tcPr>
          <w:p w14:paraId="00C1B424"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2228885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08027C75"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6D445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4E3D02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0,44</w:t>
            </w:r>
          </w:p>
        </w:tc>
        <w:tc>
          <w:tcPr>
            <w:tcW w:w="836" w:type="dxa"/>
            <w:tcBorders>
              <w:top w:val="nil"/>
              <w:left w:val="nil"/>
              <w:bottom w:val="nil"/>
              <w:right w:val="nil"/>
            </w:tcBorders>
            <w:noWrap/>
            <w:vAlign w:val="bottom"/>
          </w:tcPr>
          <w:p w14:paraId="02B4503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0,38</w:t>
            </w:r>
          </w:p>
        </w:tc>
        <w:tc>
          <w:tcPr>
            <w:tcW w:w="836" w:type="dxa"/>
            <w:tcBorders>
              <w:top w:val="nil"/>
              <w:left w:val="nil"/>
              <w:bottom w:val="nil"/>
              <w:right w:val="nil"/>
            </w:tcBorders>
            <w:noWrap/>
            <w:vAlign w:val="bottom"/>
          </w:tcPr>
          <w:p w14:paraId="5A7619B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0,39</w:t>
            </w:r>
          </w:p>
        </w:tc>
        <w:tc>
          <w:tcPr>
            <w:tcW w:w="836" w:type="dxa"/>
            <w:tcBorders>
              <w:top w:val="nil"/>
              <w:left w:val="nil"/>
              <w:bottom w:val="nil"/>
              <w:right w:val="nil"/>
            </w:tcBorders>
            <w:noWrap/>
            <w:vAlign w:val="bottom"/>
          </w:tcPr>
          <w:p w14:paraId="7FC60D46"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6BF82E5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2B15A4E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r>
      <w:tr w:rsidR="004D7477" w:rsidRPr="005D4595" w14:paraId="74DF5CE2" w14:textId="77777777" w:rsidTr="00AD745F">
        <w:trPr>
          <w:trHeight w:val="225"/>
        </w:trPr>
        <w:tc>
          <w:tcPr>
            <w:tcW w:w="3356" w:type="dxa"/>
            <w:tcBorders>
              <w:top w:val="nil"/>
              <w:left w:val="nil"/>
              <w:bottom w:val="nil"/>
              <w:right w:val="nil"/>
            </w:tcBorders>
            <w:noWrap/>
            <w:vAlign w:val="bottom"/>
          </w:tcPr>
          <w:p w14:paraId="0E26F622"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07BD1F0B"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5C8E4F"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CC5812"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45B8F9E"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7A17B83"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90C25A2"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20C97EA"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82C9A3E"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25F2C6" w14:textId="77777777" w:rsidR="004D7477" w:rsidRPr="005D4595" w:rsidRDefault="004D7477" w:rsidP="00AD745F">
            <w:pPr>
              <w:jc w:val="right"/>
              <w:rPr>
                <w:rFonts w:ascii="Calibri" w:hAnsi="Calibri" w:cs="Calibri"/>
                <w:sz w:val="16"/>
                <w:szCs w:val="16"/>
                <w:lang w:val="da-DK" w:eastAsia="da-DK"/>
              </w:rPr>
            </w:pPr>
          </w:p>
        </w:tc>
      </w:tr>
      <w:tr w:rsidR="004D7477" w:rsidRPr="005D4595" w14:paraId="166512F9" w14:textId="77777777" w:rsidTr="00AD745F">
        <w:trPr>
          <w:trHeight w:val="225"/>
        </w:trPr>
        <w:tc>
          <w:tcPr>
            <w:tcW w:w="3356" w:type="dxa"/>
            <w:tcBorders>
              <w:top w:val="nil"/>
              <w:left w:val="nil"/>
              <w:bottom w:val="nil"/>
              <w:right w:val="nil"/>
            </w:tcBorders>
            <w:noWrap/>
            <w:vAlign w:val="bottom"/>
          </w:tcPr>
          <w:p w14:paraId="37FB4AD4"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3E728341"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A221F17"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A0FA454"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51FDE5D"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2A28A4D"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0A070C3"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6129294"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18DF1EA"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865B30" w14:textId="77777777" w:rsidR="004D7477" w:rsidRPr="005D4595" w:rsidRDefault="004D7477" w:rsidP="00AD745F">
            <w:pPr>
              <w:jc w:val="right"/>
              <w:rPr>
                <w:rFonts w:ascii="Calibri" w:hAnsi="Calibri" w:cs="Calibri"/>
                <w:sz w:val="16"/>
                <w:szCs w:val="16"/>
                <w:lang w:val="da-DK" w:eastAsia="da-DK"/>
              </w:rPr>
            </w:pPr>
          </w:p>
        </w:tc>
      </w:tr>
      <w:tr w:rsidR="004D7477" w:rsidRPr="005D4595" w14:paraId="56D400A6" w14:textId="77777777" w:rsidTr="00AD745F">
        <w:trPr>
          <w:trHeight w:val="225"/>
        </w:trPr>
        <w:tc>
          <w:tcPr>
            <w:tcW w:w="3356" w:type="dxa"/>
            <w:tcBorders>
              <w:top w:val="nil"/>
              <w:left w:val="nil"/>
              <w:bottom w:val="nil"/>
              <w:right w:val="nil"/>
            </w:tcBorders>
            <w:noWrap/>
            <w:vAlign w:val="bottom"/>
          </w:tcPr>
          <w:p w14:paraId="3E95A413"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0DC44549"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DA2AB2E"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48DDD41"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6DBC69"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E1F205"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0E769F"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1E96C35"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2E8FACF"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EEA8A9A" w14:textId="77777777" w:rsidR="004D7477" w:rsidRPr="005D4595" w:rsidRDefault="004D7477" w:rsidP="00AD745F">
            <w:pPr>
              <w:jc w:val="right"/>
              <w:rPr>
                <w:rFonts w:ascii="Calibri" w:hAnsi="Calibri" w:cs="Calibri"/>
                <w:sz w:val="16"/>
                <w:szCs w:val="16"/>
                <w:lang w:val="da-DK" w:eastAsia="da-DK"/>
              </w:rPr>
            </w:pPr>
          </w:p>
        </w:tc>
      </w:tr>
      <w:tr w:rsidR="004D7477" w:rsidRPr="005D4595" w14:paraId="513DCC63" w14:textId="77777777" w:rsidTr="00AD745F">
        <w:trPr>
          <w:trHeight w:val="225"/>
        </w:trPr>
        <w:tc>
          <w:tcPr>
            <w:tcW w:w="3356" w:type="dxa"/>
            <w:tcBorders>
              <w:top w:val="nil"/>
              <w:left w:val="nil"/>
              <w:bottom w:val="nil"/>
              <w:right w:val="nil"/>
            </w:tcBorders>
            <w:noWrap/>
            <w:vAlign w:val="bottom"/>
          </w:tcPr>
          <w:p w14:paraId="1E29BDD1"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4263C8C7"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91A4992"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0852042"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E3362FD"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6943AD"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5560D6D"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4DF6AD"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6FD09C9"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46D5409" w14:textId="77777777" w:rsidR="004D7477" w:rsidRPr="005D4595" w:rsidRDefault="004D7477" w:rsidP="00AD745F">
            <w:pPr>
              <w:jc w:val="right"/>
              <w:rPr>
                <w:rFonts w:ascii="Calibri" w:hAnsi="Calibri" w:cs="Calibri"/>
                <w:sz w:val="16"/>
                <w:szCs w:val="16"/>
                <w:lang w:val="da-DK" w:eastAsia="da-DK"/>
              </w:rPr>
            </w:pPr>
          </w:p>
        </w:tc>
      </w:tr>
      <w:tr w:rsidR="004D7477" w:rsidRPr="005D4595" w14:paraId="75D0D480" w14:textId="77777777" w:rsidTr="00AD745F">
        <w:trPr>
          <w:trHeight w:val="225"/>
        </w:trPr>
        <w:tc>
          <w:tcPr>
            <w:tcW w:w="3356" w:type="dxa"/>
            <w:tcBorders>
              <w:top w:val="nil"/>
              <w:left w:val="nil"/>
              <w:bottom w:val="nil"/>
              <w:right w:val="nil"/>
            </w:tcBorders>
            <w:noWrap/>
            <w:vAlign w:val="bottom"/>
          </w:tcPr>
          <w:p w14:paraId="4AD6DA1D"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2F7A76CF"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82CA8BD"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51FD5A"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871435B"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C31D5D9"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EE5ACDD"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257B9E"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504345E" w14:textId="77777777" w:rsidR="004D7477" w:rsidRPr="005D4595"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59B710" w14:textId="77777777" w:rsidR="004D7477" w:rsidRPr="005D4595" w:rsidRDefault="004D7477" w:rsidP="00AD745F">
            <w:pPr>
              <w:rPr>
                <w:rFonts w:ascii="Calibri" w:hAnsi="Calibri" w:cs="Calibri"/>
                <w:sz w:val="16"/>
                <w:szCs w:val="16"/>
                <w:lang w:val="da-DK" w:eastAsia="da-DK"/>
              </w:rPr>
            </w:pPr>
          </w:p>
        </w:tc>
      </w:tr>
      <w:tr w:rsidR="004D7477" w:rsidRPr="005D4595" w14:paraId="03AECF51" w14:textId="77777777" w:rsidTr="00AD745F">
        <w:trPr>
          <w:trHeight w:val="225"/>
        </w:trPr>
        <w:tc>
          <w:tcPr>
            <w:tcW w:w="3356" w:type="dxa"/>
            <w:tcBorders>
              <w:top w:val="nil"/>
              <w:left w:val="nil"/>
              <w:bottom w:val="nil"/>
              <w:right w:val="nil"/>
            </w:tcBorders>
            <w:noWrap/>
            <w:vAlign w:val="bottom"/>
          </w:tcPr>
          <w:p w14:paraId="67751DB8" w14:textId="77777777" w:rsidR="004D7477" w:rsidRPr="005D4595" w:rsidRDefault="004D7477" w:rsidP="00AD745F">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1302195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0,31</w:t>
            </w:r>
          </w:p>
        </w:tc>
        <w:tc>
          <w:tcPr>
            <w:tcW w:w="836" w:type="dxa"/>
            <w:tcBorders>
              <w:top w:val="nil"/>
              <w:left w:val="nil"/>
              <w:bottom w:val="nil"/>
              <w:right w:val="nil"/>
            </w:tcBorders>
            <w:noWrap/>
            <w:vAlign w:val="bottom"/>
          </w:tcPr>
          <w:p w14:paraId="52934EB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0,45</w:t>
            </w:r>
          </w:p>
        </w:tc>
        <w:tc>
          <w:tcPr>
            <w:tcW w:w="836" w:type="dxa"/>
            <w:tcBorders>
              <w:top w:val="nil"/>
              <w:left w:val="nil"/>
              <w:bottom w:val="nil"/>
              <w:right w:val="nil"/>
            </w:tcBorders>
            <w:noWrap/>
            <w:vAlign w:val="bottom"/>
          </w:tcPr>
          <w:p w14:paraId="783E8A3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1249E08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3737BF36"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0,44</w:t>
            </w:r>
          </w:p>
        </w:tc>
        <w:tc>
          <w:tcPr>
            <w:tcW w:w="836" w:type="dxa"/>
            <w:tcBorders>
              <w:top w:val="nil"/>
              <w:left w:val="nil"/>
              <w:bottom w:val="nil"/>
              <w:right w:val="nil"/>
            </w:tcBorders>
            <w:noWrap/>
            <w:vAlign w:val="bottom"/>
          </w:tcPr>
          <w:p w14:paraId="70AF537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0,36</w:t>
            </w:r>
          </w:p>
        </w:tc>
        <w:tc>
          <w:tcPr>
            <w:tcW w:w="836" w:type="dxa"/>
            <w:tcBorders>
              <w:top w:val="nil"/>
              <w:left w:val="nil"/>
              <w:bottom w:val="nil"/>
              <w:right w:val="nil"/>
            </w:tcBorders>
            <w:noWrap/>
            <w:vAlign w:val="bottom"/>
          </w:tcPr>
          <w:p w14:paraId="11227FDC"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0,36</w:t>
            </w:r>
          </w:p>
        </w:tc>
        <w:tc>
          <w:tcPr>
            <w:tcW w:w="836" w:type="dxa"/>
            <w:tcBorders>
              <w:top w:val="nil"/>
              <w:left w:val="nil"/>
              <w:bottom w:val="nil"/>
              <w:right w:val="nil"/>
            </w:tcBorders>
            <w:noWrap/>
            <w:vAlign w:val="bottom"/>
          </w:tcPr>
          <w:p w14:paraId="738FDD3B"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0,41</w:t>
            </w:r>
          </w:p>
        </w:tc>
        <w:tc>
          <w:tcPr>
            <w:tcW w:w="836" w:type="dxa"/>
            <w:tcBorders>
              <w:top w:val="nil"/>
              <w:left w:val="nil"/>
              <w:bottom w:val="nil"/>
              <w:right w:val="nil"/>
            </w:tcBorders>
            <w:noWrap/>
            <w:vAlign w:val="bottom"/>
          </w:tcPr>
          <w:p w14:paraId="7127171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r>
      <w:tr w:rsidR="004D7477" w:rsidRPr="005D4595" w14:paraId="00F44295" w14:textId="77777777" w:rsidTr="00AD745F">
        <w:trPr>
          <w:trHeight w:val="225"/>
        </w:trPr>
        <w:tc>
          <w:tcPr>
            <w:tcW w:w="3356" w:type="dxa"/>
            <w:tcBorders>
              <w:top w:val="nil"/>
              <w:left w:val="nil"/>
              <w:bottom w:val="single" w:sz="4" w:space="0" w:color="auto"/>
              <w:right w:val="nil"/>
            </w:tcBorders>
            <w:noWrap/>
            <w:vAlign w:val="bottom"/>
          </w:tcPr>
          <w:p w14:paraId="6453FBD0" w14:textId="77777777" w:rsidR="004D7477" w:rsidRPr="005D4595" w:rsidRDefault="004D7477" w:rsidP="00AD745F">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04F04CE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11C31ACE"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04E7FEF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0,54</w:t>
            </w:r>
          </w:p>
        </w:tc>
        <w:tc>
          <w:tcPr>
            <w:tcW w:w="836" w:type="dxa"/>
            <w:tcBorders>
              <w:top w:val="nil"/>
              <w:left w:val="nil"/>
              <w:bottom w:val="nil"/>
              <w:right w:val="nil"/>
            </w:tcBorders>
            <w:noWrap/>
            <w:vAlign w:val="bottom"/>
          </w:tcPr>
          <w:p w14:paraId="532E2BE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2D57A173"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5D992C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56E048D0"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0,18</w:t>
            </w:r>
          </w:p>
        </w:tc>
        <w:tc>
          <w:tcPr>
            <w:tcW w:w="836" w:type="dxa"/>
            <w:tcBorders>
              <w:top w:val="nil"/>
              <w:left w:val="nil"/>
              <w:bottom w:val="nil"/>
              <w:right w:val="nil"/>
            </w:tcBorders>
            <w:noWrap/>
            <w:vAlign w:val="bottom"/>
          </w:tcPr>
          <w:p w14:paraId="755624B5" w14:textId="77777777" w:rsidR="004D7477" w:rsidRPr="005D4595"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4CB2918"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r>
      <w:tr w:rsidR="004D7477" w:rsidRPr="005D4595" w14:paraId="76207773" w14:textId="77777777" w:rsidTr="00AD745F">
        <w:trPr>
          <w:trHeight w:val="225"/>
        </w:trPr>
        <w:tc>
          <w:tcPr>
            <w:tcW w:w="3356" w:type="dxa"/>
            <w:tcBorders>
              <w:top w:val="nil"/>
              <w:left w:val="nil"/>
              <w:bottom w:val="nil"/>
              <w:right w:val="nil"/>
            </w:tcBorders>
            <w:noWrap/>
            <w:vAlign w:val="bottom"/>
          </w:tcPr>
          <w:p w14:paraId="35AAFED5"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7BFF0DC3"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2BFFC16"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A36906A"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A4F03BC"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44F09E2"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73ADA9F"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7E1F674"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2B8A12D"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00BF771" w14:textId="77777777" w:rsidR="004D7477" w:rsidRPr="005D4595" w:rsidRDefault="004D7477" w:rsidP="00AD745F">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569368F8" w14:textId="77777777" w:rsidR="004D7477" w:rsidRPr="005D4595" w:rsidRDefault="004D7477" w:rsidP="00FE2387">
      <w:pPr>
        <w:pStyle w:val="Brdtekst"/>
        <w:spacing w:line="240" w:lineRule="auto"/>
        <w:rPr>
          <w:sz w:val="24"/>
          <w:szCs w:val="24"/>
          <w:lang w:val="en-GB"/>
        </w:rPr>
      </w:pPr>
    </w:p>
    <w:p w14:paraId="702EC509" w14:textId="77777777" w:rsidR="004D7477" w:rsidRPr="005D4595" w:rsidRDefault="004D7477" w:rsidP="00FE2387">
      <w:pPr>
        <w:pStyle w:val="Brdtekst"/>
        <w:spacing w:line="240" w:lineRule="auto"/>
        <w:rPr>
          <w:sz w:val="24"/>
          <w:szCs w:val="24"/>
          <w:lang w:val="en-GB"/>
        </w:rPr>
      </w:pPr>
    </w:p>
    <w:p w14:paraId="4D49ED65" w14:textId="77777777" w:rsidR="004D7477" w:rsidRPr="005D4595" w:rsidRDefault="004D7477" w:rsidP="00FE2387">
      <w:pPr>
        <w:pStyle w:val="Brdtekst"/>
        <w:spacing w:line="240" w:lineRule="auto"/>
        <w:rPr>
          <w:sz w:val="24"/>
          <w:szCs w:val="24"/>
          <w:lang w:val="en-GB"/>
        </w:rPr>
      </w:pPr>
    </w:p>
    <w:tbl>
      <w:tblPr>
        <w:tblW w:w="10880"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tblGrid>
      <w:tr w:rsidR="004D7477" w:rsidRPr="005D4595" w14:paraId="3B32F73A" w14:textId="77777777" w:rsidTr="00A92EE9">
        <w:trPr>
          <w:trHeight w:val="225"/>
        </w:trPr>
        <w:tc>
          <w:tcPr>
            <w:tcW w:w="3356" w:type="dxa"/>
            <w:tcBorders>
              <w:top w:val="nil"/>
              <w:left w:val="nil"/>
              <w:bottom w:val="nil"/>
              <w:right w:val="nil"/>
            </w:tcBorders>
            <w:noWrap/>
            <w:vAlign w:val="bottom"/>
          </w:tcPr>
          <w:p w14:paraId="282510BD" w14:textId="77777777" w:rsidR="004D7477" w:rsidRPr="005D4595" w:rsidRDefault="004D7477" w:rsidP="00A92EE9">
            <w:pPr>
              <w:rPr>
                <w:rFonts w:ascii="Calibri" w:hAnsi="Calibri" w:cs="Calibri"/>
                <w:b/>
                <w:bCs/>
                <w:sz w:val="16"/>
                <w:szCs w:val="16"/>
                <w:lang w:val="da-DK" w:eastAsia="da-DK"/>
              </w:rPr>
            </w:pPr>
            <w:r w:rsidRPr="005D4595">
              <w:rPr>
                <w:rFonts w:ascii="Calibri" w:hAnsi="Calibri" w:cs="Calibri"/>
                <w:b/>
                <w:bCs/>
                <w:sz w:val="16"/>
                <w:szCs w:val="16"/>
                <w:lang w:val="da-DK" w:eastAsia="da-DK"/>
              </w:rPr>
              <w:t>Grassland in short rotation</w:t>
            </w:r>
          </w:p>
        </w:tc>
        <w:tc>
          <w:tcPr>
            <w:tcW w:w="836" w:type="dxa"/>
            <w:tcBorders>
              <w:top w:val="nil"/>
              <w:left w:val="nil"/>
              <w:bottom w:val="nil"/>
              <w:right w:val="nil"/>
            </w:tcBorders>
            <w:noWrap/>
            <w:vAlign w:val="bottom"/>
          </w:tcPr>
          <w:p w14:paraId="30FFDC5B"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62B563A7"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63BCDA47"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5F0EC31D"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546009E6"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036898A5"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5EB4AE7B"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54969BE5"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Oct.</w:t>
            </w:r>
          </w:p>
        </w:tc>
        <w:tc>
          <w:tcPr>
            <w:tcW w:w="836" w:type="dxa"/>
            <w:tcBorders>
              <w:top w:val="nil"/>
              <w:left w:val="nil"/>
              <w:bottom w:val="nil"/>
              <w:right w:val="nil"/>
            </w:tcBorders>
            <w:noWrap/>
            <w:vAlign w:val="bottom"/>
          </w:tcPr>
          <w:p w14:paraId="30E779A8"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Nov.</w:t>
            </w:r>
          </w:p>
        </w:tc>
      </w:tr>
      <w:tr w:rsidR="004D7477" w:rsidRPr="005D4595" w14:paraId="0D293317" w14:textId="77777777" w:rsidTr="00EB45C8">
        <w:trPr>
          <w:trHeight w:val="225"/>
        </w:trPr>
        <w:tc>
          <w:tcPr>
            <w:tcW w:w="3356" w:type="dxa"/>
            <w:tcBorders>
              <w:top w:val="nil"/>
              <w:left w:val="nil"/>
              <w:bottom w:val="nil"/>
              <w:right w:val="nil"/>
            </w:tcBorders>
            <w:noWrap/>
            <w:vAlign w:val="bottom"/>
          </w:tcPr>
          <w:p w14:paraId="2D4333B4"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Stage</w:t>
            </w:r>
          </w:p>
        </w:tc>
        <w:tc>
          <w:tcPr>
            <w:tcW w:w="2508" w:type="dxa"/>
            <w:gridSpan w:val="3"/>
            <w:tcBorders>
              <w:top w:val="nil"/>
              <w:left w:val="nil"/>
              <w:bottom w:val="nil"/>
              <w:right w:val="nil"/>
            </w:tcBorders>
            <w:noWrap/>
            <w:vAlign w:val="bottom"/>
          </w:tcPr>
          <w:p w14:paraId="06234CBF" w14:textId="77777777" w:rsidR="004D7477" w:rsidRPr="005D4595" w:rsidRDefault="004D7477" w:rsidP="00A92EE9">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      Termination</w:t>
            </w:r>
          </w:p>
        </w:tc>
        <w:tc>
          <w:tcPr>
            <w:tcW w:w="836" w:type="dxa"/>
            <w:tcBorders>
              <w:top w:val="nil"/>
              <w:left w:val="nil"/>
              <w:bottom w:val="nil"/>
              <w:right w:val="nil"/>
            </w:tcBorders>
            <w:noWrap/>
            <w:vAlign w:val="bottom"/>
          </w:tcPr>
          <w:p w14:paraId="1343F263" w14:textId="77777777" w:rsidR="004D7477" w:rsidRPr="005D4595"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30B67FE1" w14:textId="77777777" w:rsidR="004D7477" w:rsidRPr="005D4595"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6454B241" w14:textId="77777777" w:rsidR="004D7477" w:rsidRPr="005D4595"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20474773" w14:textId="77777777" w:rsidR="004D7477" w:rsidRPr="005D4595"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698CC677" w14:textId="77777777" w:rsidR="004D7477" w:rsidRPr="005D4595"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58A6AC34" w14:textId="77777777" w:rsidR="004D7477" w:rsidRPr="005D4595" w:rsidRDefault="004D7477" w:rsidP="00A92EE9">
            <w:pPr>
              <w:rPr>
                <w:rFonts w:ascii="Calibri" w:hAnsi="Calibri" w:cs="Calibri"/>
                <w:b/>
                <w:bCs/>
                <w:sz w:val="16"/>
                <w:szCs w:val="16"/>
                <w:lang w:val="da-DK" w:eastAsia="da-DK"/>
              </w:rPr>
            </w:pPr>
          </w:p>
        </w:tc>
      </w:tr>
      <w:tr w:rsidR="004D7477" w:rsidRPr="005D4595" w14:paraId="6E24EA4C" w14:textId="77777777" w:rsidTr="00A92EE9">
        <w:trPr>
          <w:trHeight w:val="225"/>
        </w:trPr>
        <w:tc>
          <w:tcPr>
            <w:tcW w:w="3356" w:type="dxa"/>
            <w:tcBorders>
              <w:top w:val="nil"/>
              <w:left w:val="nil"/>
              <w:bottom w:val="nil"/>
              <w:right w:val="nil"/>
            </w:tcBorders>
            <w:noWrap/>
            <w:vAlign w:val="bottom"/>
          </w:tcPr>
          <w:p w14:paraId="0099B7ED"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431A5EA"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B6B8EF"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FE16D46"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629DA5A"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AA8E9A"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02D96F8"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056695"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A3D4EB4"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D0118E5" w14:textId="77777777" w:rsidR="004D7477" w:rsidRPr="005D4595" w:rsidRDefault="004D7477" w:rsidP="00A92EE9">
            <w:pPr>
              <w:jc w:val="right"/>
              <w:rPr>
                <w:rFonts w:ascii="Calibri" w:hAnsi="Calibri" w:cs="Calibri"/>
                <w:sz w:val="16"/>
                <w:szCs w:val="16"/>
                <w:lang w:val="da-DK" w:eastAsia="da-DK"/>
              </w:rPr>
            </w:pPr>
          </w:p>
        </w:tc>
      </w:tr>
      <w:tr w:rsidR="004D7477" w:rsidRPr="005D4595" w14:paraId="38D897C2" w14:textId="77777777" w:rsidTr="00A92EE9">
        <w:trPr>
          <w:trHeight w:val="225"/>
        </w:trPr>
        <w:tc>
          <w:tcPr>
            <w:tcW w:w="3356" w:type="dxa"/>
            <w:tcBorders>
              <w:top w:val="nil"/>
              <w:left w:val="nil"/>
              <w:bottom w:val="nil"/>
              <w:right w:val="nil"/>
            </w:tcBorders>
            <w:noWrap/>
            <w:vAlign w:val="bottom"/>
          </w:tcPr>
          <w:p w14:paraId="193D4F09"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600DD59F"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0DC92E4C"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7A01E4E9"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35B7AD8A"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2895A60"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A5D0D82"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EDC1EFF"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0D9E16A0"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04D6A084"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0,32</w:t>
            </w:r>
          </w:p>
        </w:tc>
      </w:tr>
      <w:tr w:rsidR="004D7477" w:rsidRPr="005D4595" w14:paraId="60AEC3B4" w14:textId="77777777" w:rsidTr="00A92EE9">
        <w:trPr>
          <w:trHeight w:val="225"/>
        </w:trPr>
        <w:tc>
          <w:tcPr>
            <w:tcW w:w="3356" w:type="dxa"/>
            <w:tcBorders>
              <w:top w:val="nil"/>
              <w:left w:val="nil"/>
              <w:bottom w:val="nil"/>
              <w:right w:val="nil"/>
            </w:tcBorders>
            <w:noWrap/>
            <w:vAlign w:val="bottom"/>
          </w:tcPr>
          <w:p w14:paraId="6842C2F8" w14:textId="77777777" w:rsidR="004D7477" w:rsidRPr="005D4595" w:rsidRDefault="004D7477" w:rsidP="00A92EE9">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643E8799"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DE4DAD0"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FAB3C6C"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4739D36D"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1070CE6C"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52ABC632"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22DF5883"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6D536617"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33806BA7"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r>
      <w:tr w:rsidR="00621B51" w:rsidRPr="005D4595" w14:paraId="49D6D0E8" w14:textId="77777777" w:rsidTr="00A92EE9">
        <w:trPr>
          <w:trHeight w:val="225"/>
        </w:trPr>
        <w:tc>
          <w:tcPr>
            <w:tcW w:w="3356" w:type="dxa"/>
            <w:tcBorders>
              <w:top w:val="nil"/>
              <w:left w:val="nil"/>
              <w:bottom w:val="nil"/>
              <w:right w:val="nil"/>
            </w:tcBorders>
            <w:noWrap/>
            <w:vAlign w:val="bottom"/>
          </w:tcPr>
          <w:p w14:paraId="2B96A8A8"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4DD10DD2" w14:textId="77777777" w:rsidR="00621B51" w:rsidRPr="005D4595" w:rsidRDefault="00621B51" w:rsidP="00A92EE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80C147E" w14:textId="77777777" w:rsidR="00621B51" w:rsidRPr="005D4595" w:rsidRDefault="00621B51" w:rsidP="00A92EE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27B127F" w14:textId="77777777" w:rsidR="00621B51" w:rsidRPr="005D4595" w:rsidRDefault="00621B51" w:rsidP="00A92EE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6815B1E" w14:textId="77777777" w:rsidR="00621B51" w:rsidRPr="005D4595" w:rsidRDefault="00621B51" w:rsidP="00A92EE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B916498" w14:textId="77777777" w:rsidR="00621B51" w:rsidRPr="005D4595" w:rsidRDefault="00621B51" w:rsidP="00A92EE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3CCD4C4" w14:textId="77777777" w:rsidR="00621B51" w:rsidRPr="005D4595" w:rsidRDefault="00621B51" w:rsidP="00A92EE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40B29DC" w14:textId="77777777" w:rsidR="00621B51" w:rsidRPr="005D4595" w:rsidRDefault="00621B51" w:rsidP="00A92EE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B51C1C6" w14:textId="77777777" w:rsidR="00621B51" w:rsidRPr="005D4595" w:rsidRDefault="00621B51" w:rsidP="00A92EE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A83B581" w14:textId="77777777" w:rsidR="00621B51" w:rsidRPr="005D4595" w:rsidRDefault="00621B51" w:rsidP="00A92EE9">
            <w:pPr>
              <w:jc w:val="right"/>
              <w:rPr>
                <w:rFonts w:ascii="Calibri" w:hAnsi="Calibri" w:cs="Calibri"/>
                <w:sz w:val="16"/>
                <w:szCs w:val="16"/>
                <w:lang w:val="en-US" w:eastAsia="da-DK"/>
              </w:rPr>
            </w:pPr>
          </w:p>
        </w:tc>
      </w:tr>
      <w:tr w:rsidR="00621B51" w:rsidRPr="005D4595" w14:paraId="4AD1613E" w14:textId="77777777" w:rsidTr="00A92EE9">
        <w:trPr>
          <w:trHeight w:val="225"/>
        </w:trPr>
        <w:tc>
          <w:tcPr>
            <w:tcW w:w="3356" w:type="dxa"/>
            <w:tcBorders>
              <w:top w:val="nil"/>
              <w:left w:val="nil"/>
              <w:bottom w:val="nil"/>
              <w:right w:val="nil"/>
            </w:tcBorders>
            <w:noWrap/>
            <w:vAlign w:val="bottom"/>
          </w:tcPr>
          <w:p w14:paraId="51193337"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4ECEA424" w14:textId="77777777" w:rsidR="00621B51" w:rsidRPr="005D4595" w:rsidRDefault="00621B51"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87BC6C7" w14:textId="77777777" w:rsidR="00621B51" w:rsidRPr="005D4595" w:rsidRDefault="00621B51"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F85A7FE" w14:textId="77777777" w:rsidR="00621B51" w:rsidRPr="005D4595" w:rsidRDefault="00621B51"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58AA418" w14:textId="77777777" w:rsidR="00621B51" w:rsidRPr="005D4595" w:rsidRDefault="00621B51"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2C6316A" w14:textId="77777777" w:rsidR="00621B51" w:rsidRPr="005D4595" w:rsidRDefault="00621B51"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862A3B8" w14:textId="77777777" w:rsidR="00621B51" w:rsidRPr="005D4595" w:rsidRDefault="00621B51"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B2FBF7C" w14:textId="77777777" w:rsidR="00621B51" w:rsidRPr="005D4595" w:rsidRDefault="00621B51"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1D1B244" w14:textId="77777777" w:rsidR="00621B51" w:rsidRPr="005D4595" w:rsidRDefault="00621B51"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4B0B9B6" w14:textId="77777777" w:rsidR="00621B51" w:rsidRPr="005D4595" w:rsidRDefault="00621B51"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r>
      <w:tr w:rsidR="004D7477" w:rsidRPr="005D4595" w14:paraId="6D1DB1E4" w14:textId="77777777" w:rsidTr="00A92EE9">
        <w:trPr>
          <w:trHeight w:val="225"/>
        </w:trPr>
        <w:tc>
          <w:tcPr>
            <w:tcW w:w="3356" w:type="dxa"/>
            <w:tcBorders>
              <w:top w:val="nil"/>
              <w:left w:val="nil"/>
              <w:bottom w:val="nil"/>
              <w:right w:val="nil"/>
            </w:tcBorders>
            <w:noWrap/>
            <w:vAlign w:val="bottom"/>
          </w:tcPr>
          <w:p w14:paraId="5D8C7777"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70CFF84E"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7575ADA3"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93363C"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094648E"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47E25D5F"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5224F1C8"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6E5C718D"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6B7D1DA4"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39E6FA50"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0,19</w:t>
            </w:r>
          </w:p>
        </w:tc>
      </w:tr>
      <w:tr w:rsidR="004D7477" w:rsidRPr="005D4595" w14:paraId="6E89492A" w14:textId="77777777" w:rsidTr="00A92EE9">
        <w:trPr>
          <w:trHeight w:val="225"/>
        </w:trPr>
        <w:tc>
          <w:tcPr>
            <w:tcW w:w="3356" w:type="dxa"/>
            <w:tcBorders>
              <w:top w:val="nil"/>
              <w:left w:val="nil"/>
              <w:bottom w:val="nil"/>
              <w:right w:val="nil"/>
            </w:tcBorders>
            <w:noWrap/>
            <w:vAlign w:val="bottom"/>
          </w:tcPr>
          <w:p w14:paraId="273E6813"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202B5847"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E65830"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4D1EC59"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464F40B"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F2F813"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23E5F1"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391DE7"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53CE81B"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A12EB3" w14:textId="77777777" w:rsidR="004D7477" w:rsidRPr="005D4595" w:rsidRDefault="004D7477" w:rsidP="00A92EE9">
            <w:pPr>
              <w:jc w:val="right"/>
              <w:rPr>
                <w:rFonts w:ascii="Calibri" w:hAnsi="Calibri" w:cs="Calibri"/>
                <w:sz w:val="16"/>
                <w:szCs w:val="16"/>
                <w:lang w:val="da-DK" w:eastAsia="da-DK"/>
              </w:rPr>
            </w:pPr>
          </w:p>
        </w:tc>
      </w:tr>
      <w:tr w:rsidR="004D7477" w:rsidRPr="005D4595" w14:paraId="0577303D" w14:textId="77777777" w:rsidTr="00A92EE9">
        <w:trPr>
          <w:trHeight w:val="225"/>
        </w:trPr>
        <w:tc>
          <w:tcPr>
            <w:tcW w:w="3356" w:type="dxa"/>
            <w:tcBorders>
              <w:top w:val="nil"/>
              <w:left w:val="nil"/>
              <w:bottom w:val="nil"/>
              <w:right w:val="nil"/>
            </w:tcBorders>
            <w:noWrap/>
            <w:vAlign w:val="bottom"/>
          </w:tcPr>
          <w:p w14:paraId="23C8BCAE"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66FB32C1"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D70442"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CCB3244"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A542FD3"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BB7250"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41D5DE7"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A81DB0"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87E0AC"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C30A83" w14:textId="77777777" w:rsidR="004D7477" w:rsidRPr="005D4595" w:rsidRDefault="004D7477" w:rsidP="00A92EE9">
            <w:pPr>
              <w:jc w:val="right"/>
              <w:rPr>
                <w:rFonts w:ascii="Calibri" w:hAnsi="Calibri" w:cs="Calibri"/>
                <w:sz w:val="16"/>
                <w:szCs w:val="16"/>
                <w:lang w:val="da-DK" w:eastAsia="da-DK"/>
              </w:rPr>
            </w:pPr>
          </w:p>
        </w:tc>
      </w:tr>
      <w:tr w:rsidR="004D7477" w:rsidRPr="005D4595" w14:paraId="16133111" w14:textId="77777777" w:rsidTr="00A92EE9">
        <w:trPr>
          <w:trHeight w:val="225"/>
        </w:trPr>
        <w:tc>
          <w:tcPr>
            <w:tcW w:w="3356" w:type="dxa"/>
            <w:tcBorders>
              <w:top w:val="nil"/>
              <w:left w:val="nil"/>
              <w:bottom w:val="nil"/>
              <w:right w:val="nil"/>
            </w:tcBorders>
            <w:noWrap/>
            <w:vAlign w:val="bottom"/>
          </w:tcPr>
          <w:p w14:paraId="48825652"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4B36708A"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88356E"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766187"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E884419"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A94B93"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C50DBB"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3ACBC24"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BA78A3"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B2CA99" w14:textId="77777777" w:rsidR="004D7477" w:rsidRPr="005D4595" w:rsidRDefault="004D7477" w:rsidP="00A92EE9">
            <w:pPr>
              <w:jc w:val="right"/>
              <w:rPr>
                <w:rFonts w:ascii="Calibri" w:hAnsi="Calibri" w:cs="Calibri"/>
                <w:sz w:val="16"/>
                <w:szCs w:val="16"/>
                <w:lang w:val="da-DK" w:eastAsia="da-DK"/>
              </w:rPr>
            </w:pPr>
          </w:p>
        </w:tc>
      </w:tr>
      <w:tr w:rsidR="004D7477" w:rsidRPr="005D4595" w14:paraId="42DF06FB" w14:textId="77777777" w:rsidTr="00A92EE9">
        <w:trPr>
          <w:trHeight w:val="225"/>
        </w:trPr>
        <w:tc>
          <w:tcPr>
            <w:tcW w:w="3356" w:type="dxa"/>
            <w:tcBorders>
              <w:top w:val="nil"/>
              <w:left w:val="nil"/>
              <w:bottom w:val="nil"/>
              <w:right w:val="nil"/>
            </w:tcBorders>
            <w:noWrap/>
            <w:vAlign w:val="bottom"/>
          </w:tcPr>
          <w:p w14:paraId="794E18C9"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4419DF64"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F9BC949"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685B3B7"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24C1DD0"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20A674"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9E8D93"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AA2DA5"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A60CDA"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947CF0E" w14:textId="77777777" w:rsidR="004D7477" w:rsidRPr="005D4595" w:rsidRDefault="004D7477" w:rsidP="00A92EE9">
            <w:pPr>
              <w:jc w:val="right"/>
              <w:rPr>
                <w:rFonts w:ascii="Calibri" w:hAnsi="Calibri" w:cs="Calibri"/>
                <w:sz w:val="16"/>
                <w:szCs w:val="16"/>
                <w:lang w:val="da-DK" w:eastAsia="da-DK"/>
              </w:rPr>
            </w:pPr>
          </w:p>
        </w:tc>
      </w:tr>
      <w:tr w:rsidR="004D7477" w:rsidRPr="005D4595" w14:paraId="289CF6E0" w14:textId="77777777" w:rsidTr="00A92EE9">
        <w:trPr>
          <w:trHeight w:val="225"/>
        </w:trPr>
        <w:tc>
          <w:tcPr>
            <w:tcW w:w="3356" w:type="dxa"/>
            <w:tcBorders>
              <w:top w:val="nil"/>
              <w:left w:val="nil"/>
              <w:bottom w:val="nil"/>
              <w:right w:val="nil"/>
            </w:tcBorders>
            <w:noWrap/>
            <w:vAlign w:val="bottom"/>
          </w:tcPr>
          <w:p w14:paraId="011B9C2F"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1B43781D"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663BD7E"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B69384B"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A16934"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14DCADB"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06BFAAA"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97C3410"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E5F74A"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4CDBE7" w14:textId="77777777" w:rsidR="004D7477" w:rsidRPr="005D4595" w:rsidRDefault="004D7477" w:rsidP="00A92EE9">
            <w:pPr>
              <w:rPr>
                <w:rFonts w:ascii="Calibri" w:hAnsi="Calibri" w:cs="Calibri"/>
                <w:sz w:val="16"/>
                <w:szCs w:val="16"/>
                <w:lang w:val="da-DK" w:eastAsia="da-DK"/>
              </w:rPr>
            </w:pPr>
          </w:p>
        </w:tc>
      </w:tr>
      <w:tr w:rsidR="004D7477" w:rsidRPr="005D4595" w14:paraId="3AEF2605" w14:textId="77777777" w:rsidTr="00A92EE9">
        <w:trPr>
          <w:trHeight w:val="225"/>
        </w:trPr>
        <w:tc>
          <w:tcPr>
            <w:tcW w:w="3356" w:type="dxa"/>
            <w:tcBorders>
              <w:top w:val="nil"/>
              <w:left w:val="nil"/>
              <w:bottom w:val="nil"/>
              <w:right w:val="nil"/>
            </w:tcBorders>
            <w:noWrap/>
            <w:vAlign w:val="bottom"/>
          </w:tcPr>
          <w:p w14:paraId="28B7AD91" w14:textId="77777777" w:rsidR="004D7477" w:rsidRPr="005D4595" w:rsidRDefault="004D7477" w:rsidP="00A92EE9">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298A6460"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0,36</w:t>
            </w:r>
          </w:p>
        </w:tc>
        <w:tc>
          <w:tcPr>
            <w:tcW w:w="836" w:type="dxa"/>
            <w:tcBorders>
              <w:top w:val="nil"/>
              <w:left w:val="nil"/>
              <w:bottom w:val="nil"/>
              <w:right w:val="nil"/>
            </w:tcBorders>
            <w:noWrap/>
            <w:vAlign w:val="bottom"/>
          </w:tcPr>
          <w:p w14:paraId="3D398267"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624C86DA"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2CDE4671"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66413072"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0,55</w:t>
            </w:r>
          </w:p>
        </w:tc>
        <w:tc>
          <w:tcPr>
            <w:tcW w:w="836" w:type="dxa"/>
            <w:tcBorders>
              <w:top w:val="nil"/>
              <w:left w:val="nil"/>
              <w:bottom w:val="nil"/>
              <w:right w:val="nil"/>
            </w:tcBorders>
            <w:noWrap/>
            <w:vAlign w:val="bottom"/>
          </w:tcPr>
          <w:p w14:paraId="6DEC659F"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2103674B"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0,38</w:t>
            </w:r>
          </w:p>
        </w:tc>
        <w:tc>
          <w:tcPr>
            <w:tcW w:w="836" w:type="dxa"/>
            <w:tcBorders>
              <w:top w:val="nil"/>
              <w:left w:val="nil"/>
              <w:bottom w:val="nil"/>
              <w:right w:val="nil"/>
            </w:tcBorders>
            <w:noWrap/>
            <w:vAlign w:val="bottom"/>
          </w:tcPr>
          <w:p w14:paraId="1A9E7CB1"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0,49</w:t>
            </w:r>
          </w:p>
        </w:tc>
        <w:tc>
          <w:tcPr>
            <w:tcW w:w="836" w:type="dxa"/>
            <w:tcBorders>
              <w:top w:val="nil"/>
              <w:left w:val="nil"/>
              <w:bottom w:val="nil"/>
              <w:right w:val="nil"/>
            </w:tcBorders>
            <w:noWrap/>
            <w:vAlign w:val="bottom"/>
          </w:tcPr>
          <w:p w14:paraId="4D2260FA"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0,21</w:t>
            </w:r>
          </w:p>
        </w:tc>
      </w:tr>
      <w:tr w:rsidR="004D7477" w:rsidRPr="005D4595" w14:paraId="00D2DC22" w14:textId="77777777" w:rsidTr="00A92EE9">
        <w:trPr>
          <w:trHeight w:val="225"/>
        </w:trPr>
        <w:tc>
          <w:tcPr>
            <w:tcW w:w="3356" w:type="dxa"/>
            <w:tcBorders>
              <w:top w:val="nil"/>
              <w:left w:val="nil"/>
              <w:bottom w:val="single" w:sz="4" w:space="0" w:color="auto"/>
              <w:right w:val="nil"/>
            </w:tcBorders>
            <w:noWrap/>
            <w:vAlign w:val="bottom"/>
          </w:tcPr>
          <w:p w14:paraId="0392676F"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2296CA18"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0DD3BA1D"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0E979147"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0,61</w:t>
            </w:r>
          </w:p>
        </w:tc>
        <w:tc>
          <w:tcPr>
            <w:tcW w:w="836" w:type="dxa"/>
            <w:tcBorders>
              <w:top w:val="nil"/>
              <w:left w:val="nil"/>
              <w:bottom w:val="nil"/>
              <w:right w:val="nil"/>
            </w:tcBorders>
            <w:noWrap/>
            <w:vAlign w:val="bottom"/>
          </w:tcPr>
          <w:p w14:paraId="67AD00BF"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730282D0"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2616730"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2DC07F92"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4CEAC36E" w14:textId="77777777" w:rsidR="004D7477" w:rsidRPr="005D4595"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558200F"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r>
      <w:tr w:rsidR="004D7477" w:rsidRPr="005D4595" w14:paraId="5937B4A9" w14:textId="77777777" w:rsidTr="00A92EE9">
        <w:trPr>
          <w:trHeight w:val="225"/>
        </w:trPr>
        <w:tc>
          <w:tcPr>
            <w:tcW w:w="3356" w:type="dxa"/>
            <w:tcBorders>
              <w:top w:val="nil"/>
              <w:left w:val="nil"/>
              <w:bottom w:val="nil"/>
              <w:right w:val="nil"/>
            </w:tcBorders>
            <w:noWrap/>
            <w:vAlign w:val="bottom"/>
          </w:tcPr>
          <w:p w14:paraId="3453C16B"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0C300123"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8A863D6"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F0AC8D7"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BC7DC3A"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D585F74"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252E2CC"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0D3771E"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B8D668E"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AA43952"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491AA83C" w14:textId="77777777" w:rsidR="004D7477" w:rsidRPr="005D4595" w:rsidRDefault="004D7477" w:rsidP="00FE2387">
      <w:pPr>
        <w:pStyle w:val="Brdtekst"/>
        <w:spacing w:line="240" w:lineRule="auto"/>
        <w:rPr>
          <w:sz w:val="24"/>
          <w:szCs w:val="24"/>
          <w:lang w:val="en-GB"/>
        </w:rPr>
      </w:pPr>
    </w:p>
    <w:p w14:paraId="1EB4F4C5" w14:textId="77777777" w:rsidR="004D7477" w:rsidRPr="005D4595" w:rsidRDefault="004D7477" w:rsidP="00FE2387">
      <w:pPr>
        <w:pStyle w:val="Brdtekst"/>
        <w:spacing w:line="240" w:lineRule="auto"/>
        <w:rPr>
          <w:sz w:val="24"/>
          <w:szCs w:val="24"/>
          <w:lang w:val="en-GB"/>
        </w:rPr>
      </w:pPr>
    </w:p>
    <w:p w14:paraId="1F1EDD6B" w14:textId="77777777" w:rsidR="004D7477" w:rsidRPr="005D4595" w:rsidRDefault="004D7477" w:rsidP="00621B51">
      <w:pPr>
        <w:rPr>
          <w:szCs w:val="24"/>
          <w:lang w:val="en-GB"/>
        </w:rPr>
      </w:pPr>
      <w:r w:rsidRPr="005D4595">
        <w:rPr>
          <w:szCs w:val="24"/>
          <w:lang w:val="en-GB"/>
        </w:rPr>
        <w:br w:type="page"/>
      </w:r>
    </w:p>
    <w:tbl>
      <w:tblPr>
        <w:tblW w:w="12552"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gridCol w:w="836"/>
        <w:gridCol w:w="836"/>
      </w:tblGrid>
      <w:tr w:rsidR="004D7477" w:rsidRPr="005D4595" w14:paraId="5542F315" w14:textId="77777777" w:rsidTr="00A92EE9">
        <w:trPr>
          <w:trHeight w:val="225"/>
        </w:trPr>
        <w:tc>
          <w:tcPr>
            <w:tcW w:w="3356" w:type="dxa"/>
            <w:tcBorders>
              <w:top w:val="nil"/>
              <w:left w:val="nil"/>
              <w:bottom w:val="nil"/>
              <w:right w:val="nil"/>
            </w:tcBorders>
            <w:noWrap/>
            <w:vAlign w:val="bottom"/>
          </w:tcPr>
          <w:p w14:paraId="7E212005" w14:textId="77777777" w:rsidR="004D7477" w:rsidRPr="005D4595" w:rsidRDefault="004D7477" w:rsidP="00A92EE9">
            <w:pPr>
              <w:rPr>
                <w:rFonts w:ascii="Calibri" w:hAnsi="Calibri" w:cs="Calibri"/>
                <w:b/>
                <w:bCs/>
                <w:sz w:val="16"/>
                <w:szCs w:val="16"/>
                <w:lang w:val="da-DK" w:eastAsia="da-DK"/>
              </w:rPr>
            </w:pPr>
            <w:r w:rsidRPr="005D4595">
              <w:rPr>
                <w:rFonts w:ascii="Calibri" w:hAnsi="Calibri" w:cs="Calibri"/>
                <w:b/>
                <w:bCs/>
                <w:sz w:val="16"/>
                <w:szCs w:val="16"/>
                <w:lang w:val="da-DK" w:eastAsia="da-DK"/>
              </w:rPr>
              <w:t>Permanent &amp; perennial grass</w:t>
            </w:r>
          </w:p>
        </w:tc>
        <w:tc>
          <w:tcPr>
            <w:tcW w:w="836" w:type="dxa"/>
            <w:tcBorders>
              <w:top w:val="nil"/>
              <w:left w:val="nil"/>
              <w:bottom w:val="nil"/>
              <w:right w:val="nil"/>
            </w:tcBorders>
            <w:noWrap/>
            <w:vAlign w:val="bottom"/>
          </w:tcPr>
          <w:p w14:paraId="57D64AF6"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5306B5FA"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Aug.</w:t>
            </w:r>
          </w:p>
        </w:tc>
        <w:tc>
          <w:tcPr>
            <w:tcW w:w="836" w:type="dxa"/>
            <w:tcBorders>
              <w:top w:val="nil"/>
              <w:left w:val="nil"/>
              <w:bottom w:val="nil"/>
              <w:right w:val="nil"/>
            </w:tcBorders>
            <w:noWrap/>
            <w:vAlign w:val="bottom"/>
          </w:tcPr>
          <w:p w14:paraId="43802644"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2648CE81"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5226EF7F"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3ABEC3AA"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43651325"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179C49BC"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61C57C39"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703B891F"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3708521D"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r>
      <w:tr w:rsidR="004D7477" w:rsidRPr="005D4595" w14:paraId="1E416053" w14:textId="77777777" w:rsidTr="00A92EE9">
        <w:trPr>
          <w:trHeight w:val="225"/>
        </w:trPr>
        <w:tc>
          <w:tcPr>
            <w:tcW w:w="3356" w:type="dxa"/>
            <w:tcBorders>
              <w:top w:val="nil"/>
              <w:left w:val="nil"/>
              <w:bottom w:val="nil"/>
              <w:right w:val="nil"/>
            </w:tcBorders>
            <w:noWrap/>
            <w:vAlign w:val="bottom"/>
          </w:tcPr>
          <w:p w14:paraId="04745096" w14:textId="77777777" w:rsidR="004D7477" w:rsidRPr="005D4595" w:rsidRDefault="004D7477" w:rsidP="00A92EE9">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7D4449CE"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3FD05055"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-Oct.</w:t>
            </w:r>
          </w:p>
        </w:tc>
        <w:tc>
          <w:tcPr>
            <w:tcW w:w="836" w:type="dxa"/>
            <w:tcBorders>
              <w:top w:val="nil"/>
              <w:left w:val="nil"/>
              <w:bottom w:val="nil"/>
              <w:right w:val="nil"/>
            </w:tcBorders>
            <w:noWrap/>
            <w:vAlign w:val="bottom"/>
          </w:tcPr>
          <w:p w14:paraId="35A6A751"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556DB17B"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-Aug.</w:t>
            </w:r>
          </w:p>
        </w:tc>
        <w:tc>
          <w:tcPr>
            <w:tcW w:w="836" w:type="dxa"/>
            <w:tcBorders>
              <w:top w:val="nil"/>
              <w:left w:val="nil"/>
              <w:bottom w:val="nil"/>
              <w:right w:val="nil"/>
            </w:tcBorders>
            <w:noWrap/>
            <w:vAlign w:val="bottom"/>
          </w:tcPr>
          <w:p w14:paraId="6C3E9A77"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-Nov.</w:t>
            </w:r>
          </w:p>
        </w:tc>
        <w:tc>
          <w:tcPr>
            <w:tcW w:w="836" w:type="dxa"/>
            <w:tcBorders>
              <w:top w:val="nil"/>
              <w:left w:val="nil"/>
              <w:bottom w:val="nil"/>
              <w:right w:val="nil"/>
            </w:tcBorders>
            <w:noWrap/>
            <w:vAlign w:val="bottom"/>
          </w:tcPr>
          <w:p w14:paraId="38B8BED1"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227D2DDF"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-Aug.</w:t>
            </w:r>
          </w:p>
        </w:tc>
        <w:tc>
          <w:tcPr>
            <w:tcW w:w="836" w:type="dxa"/>
            <w:tcBorders>
              <w:top w:val="nil"/>
              <w:left w:val="nil"/>
              <w:bottom w:val="nil"/>
              <w:right w:val="nil"/>
            </w:tcBorders>
            <w:noWrap/>
            <w:vAlign w:val="bottom"/>
          </w:tcPr>
          <w:p w14:paraId="3755849A"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-Nov.</w:t>
            </w:r>
          </w:p>
        </w:tc>
        <w:tc>
          <w:tcPr>
            <w:tcW w:w="836" w:type="dxa"/>
            <w:tcBorders>
              <w:top w:val="nil"/>
              <w:left w:val="nil"/>
              <w:bottom w:val="nil"/>
              <w:right w:val="nil"/>
            </w:tcBorders>
            <w:noWrap/>
            <w:vAlign w:val="bottom"/>
          </w:tcPr>
          <w:p w14:paraId="66CCD173"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5A8C09E2"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-Aug.</w:t>
            </w:r>
          </w:p>
        </w:tc>
        <w:tc>
          <w:tcPr>
            <w:tcW w:w="836" w:type="dxa"/>
            <w:tcBorders>
              <w:top w:val="nil"/>
              <w:left w:val="nil"/>
              <w:bottom w:val="nil"/>
              <w:right w:val="nil"/>
            </w:tcBorders>
            <w:noWrap/>
            <w:vAlign w:val="bottom"/>
          </w:tcPr>
          <w:p w14:paraId="49640C87"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-Nov.</w:t>
            </w:r>
          </w:p>
        </w:tc>
      </w:tr>
      <w:tr w:rsidR="004D7477" w:rsidRPr="005D4595" w14:paraId="5D9BE5F0" w14:textId="77777777" w:rsidTr="00EB45C8">
        <w:trPr>
          <w:trHeight w:val="225"/>
        </w:trPr>
        <w:tc>
          <w:tcPr>
            <w:tcW w:w="3356" w:type="dxa"/>
            <w:tcBorders>
              <w:top w:val="nil"/>
              <w:left w:val="nil"/>
              <w:bottom w:val="nil"/>
              <w:right w:val="nil"/>
            </w:tcBorders>
            <w:noWrap/>
            <w:vAlign w:val="bottom"/>
          </w:tcPr>
          <w:p w14:paraId="4D191C5B"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Stage</w:t>
            </w:r>
          </w:p>
        </w:tc>
        <w:tc>
          <w:tcPr>
            <w:tcW w:w="1672" w:type="dxa"/>
            <w:gridSpan w:val="2"/>
            <w:tcBorders>
              <w:top w:val="nil"/>
              <w:left w:val="nil"/>
              <w:bottom w:val="nil"/>
              <w:right w:val="nil"/>
            </w:tcBorders>
            <w:noWrap/>
            <w:vAlign w:val="bottom"/>
          </w:tcPr>
          <w:p w14:paraId="57619E7B" w14:textId="77777777" w:rsidR="004D7477" w:rsidRPr="005D4595" w:rsidRDefault="004D7477" w:rsidP="00A92EE9">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      Sowing &amp;</w:t>
            </w:r>
          </w:p>
        </w:tc>
        <w:tc>
          <w:tcPr>
            <w:tcW w:w="1672" w:type="dxa"/>
            <w:gridSpan w:val="2"/>
            <w:tcBorders>
              <w:top w:val="nil"/>
              <w:left w:val="nil"/>
              <w:bottom w:val="nil"/>
              <w:right w:val="nil"/>
            </w:tcBorders>
            <w:noWrap/>
            <w:vAlign w:val="bottom"/>
          </w:tcPr>
          <w:p w14:paraId="5709C334" w14:textId="77777777" w:rsidR="004D7477" w:rsidRPr="005D4595" w:rsidRDefault="004D7477" w:rsidP="00A92EE9">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       Short grass</w:t>
            </w:r>
          </w:p>
        </w:tc>
        <w:tc>
          <w:tcPr>
            <w:tcW w:w="836" w:type="dxa"/>
            <w:tcBorders>
              <w:top w:val="nil"/>
              <w:left w:val="nil"/>
              <w:bottom w:val="nil"/>
              <w:right w:val="nil"/>
            </w:tcBorders>
            <w:noWrap/>
            <w:vAlign w:val="bottom"/>
          </w:tcPr>
          <w:p w14:paraId="2C9278A9" w14:textId="77777777" w:rsidR="004D7477" w:rsidRPr="005D4595" w:rsidRDefault="004D7477" w:rsidP="00A92EE9">
            <w:pPr>
              <w:rPr>
                <w:rFonts w:ascii="Calibri" w:hAnsi="Calibri" w:cs="Calibri"/>
                <w:b/>
                <w:bCs/>
                <w:sz w:val="16"/>
                <w:szCs w:val="16"/>
                <w:lang w:val="da-DK" w:eastAsia="da-DK"/>
              </w:rPr>
            </w:pPr>
          </w:p>
        </w:tc>
        <w:tc>
          <w:tcPr>
            <w:tcW w:w="2508" w:type="dxa"/>
            <w:gridSpan w:val="3"/>
            <w:tcBorders>
              <w:top w:val="nil"/>
              <w:left w:val="nil"/>
              <w:bottom w:val="nil"/>
              <w:right w:val="nil"/>
            </w:tcBorders>
            <w:noWrap/>
            <w:vAlign w:val="bottom"/>
          </w:tcPr>
          <w:p w14:paraId="0A2BABE9" w14:textId="77777777" w:rsidR="004D7477" w:rsidRPr="005D4595" w:rsidRDefault="004D7477" w:rsidP="00A92EE9">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       Medium &amp; long grass</w:t>
            </w:r>
          </w:p>
        </w:tc>
        <w:tc>
          <w:tcPr>
            <w:tcW w:w="2508" w:type="dxa"/>
            <w:gridSpan w:val="3"/>
            <w:tcBorders>
              <w:top w:val="nil"/>
              <w:left w:val="nil"/>
              <w:bottom w:val="nil"/>
              <w:right w:val="nil"/>
            </w:tcBorders>
            <w:noWrap/>
            <w:vAlign w:val="bottom"/>
          </w:tcPr>
          <w:p w14:paraId="486ECC2E" w14:textId="77777777" w:rsidR="004D7477" w:rsidRPr="005D4595" w:rsidRDefault="004D7477" w:rsidP="00A92EE9">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       Termination</w:t>
            </w:r>
          </w:p>
        </w:tc>
      </w:tr>
      <w:tr w:rsidR="004D7477" w:rsidRPr="005D4595" w14:paraId="1B96609E" w14:textId="77777777" w:rsidTr="00EB45C8">
        <w:trPr>
          <w:trHeight w:val="225"/>
        </w:trPr>
        <w:tc>
          <w:tcPr>
            <w:tcW w:w="3356" w:type="dxa"/>
            <w:tcBorders>
              <w:top w:val="nil"/>
              <w:left w:val="nil"/>
              <w:bottom w:val="nil"/>
              <w:right w:val="nil"/>
            </w:tcBorders>
            <w:noWrap/>
            <w:vAlign w:val="bottom"/>
          </w:tcPr>
          <w:p w14:paraId="40D1113D" w14:textId="77777777" w:rsidR="004D7477" w:rsidRPr="005D4595" w:rsidRDefault="004D7477" w:rsidP="00A92EE9">
            <w:pPr>
              <w:rPr>
                <w:rFonts w:ascii="Calibri" w:hAnsi="Calibri" w:cs="Calibri"/>
                <w:sz w:val="16"/>
                <w:szCs w:val="16"/>
                <w:lang w:val="da-DK" w:eastAsia="da-DK"/>
              </w:rPr>
            </w:pPr>
          </w:p>
        </w:tc>
        <w:tc>
          <w:tcPr>
            <w:tcW w:w="2508" w:type="dxa"/>
            <w:gridSpan w:val="3"/>
            <w:tcBorders>
              <w:top w:val="nil"/>
              <w:left w:val="nil"/>
              <w:bottom w:val="nil"/>
              <w:right w:val="nil"/>
            </w:tcBorders>
            <w:noWrap/>
            <w:vAlign w:val="bottom"/>
          </w:tcPr>
          <w:p w14:paraId="2F8F1DF7" w14:textId="77777777" w:rsidR="004D7477" w:rsidRPr="005D4595" w:rsidRDefault="004D7477" w:rsidP="00A92EE9">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      pre-emergence</w:t>
            </w:r>
          </w:p>
        </w:tc>
        <w:tc>
          <w:tcPr>
            <w:tcW w:w="836" w:type="dxa"/>
            <w:tcBorders>
              <w:top w:val="nil"/>
              <w:left w:val="nil"/>
              <w:bottom w:val="nil"/>
              <w:right w:val="nil"/>
            </w:tcBorders>
            <w:noWrap/>
            <w:vAlign w:val="bottom"/>
          </w:tcPr>
          <w:p w14:paraId="207D472D"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2056E7"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0B28F51" w14:textId="77777777" w:rsidR="004D7477" w:rsidRPr="005D4595"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6D31077E"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F955C0"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45B6CA8"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26454ED"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E1AF783" w14:textId="77777777" w:rsidR="004D7477" w:rsidRPr="005D4595" w:rsidRDefault="004D7477" w:rsidP="00A92EE9">
            <w:pPr>
              <w:rPr>
                <w:rFonts w:ascii="Calibri" w:hAnsi="Calibri" w:cs="Calibri"/>
                <w:sz w:val="16"/>
                <w:szCs w:val="16"/>
                <w:lang w:val="da-DK" w:eastAsia="da-DK"/>
              </w:rPr>
            </w:pPr>
          </w:p>
        </w:tc>
      </w:tr>
      <w:tr w:rsidR="004D7477" w:rsidRPr="005D4595" w14:paraId="5150DF24" w14:textId="77777777" w:rsidTr="00A92EE9">
        <w:trPr>
          <w:trHeight w:val="225"/>
        </w:trPr>
        <w:tc>
          <w:tcPr>
            <w:tcW w:w="3356" w:type="dxa"/>
            <w:tcBorders>
              <w:top w:val="nil"/>
              <w:left w:val="nil"/>
              <w:bottom w:val="nil"/>
              <w:right w:val="nil"/>
            </w:tcBorders>
            <w:noWrap/>
            <w:vAlign w:val="bottom"/>
          </w:tcPr>
          <w:p w14:paraId="730542F8"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2BE71F6D"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CAD71D6"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4F50566"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0,72</w:t>
            </w:r>
          </w:p>
        </w:tc>
        <w:tc>
          <w:tcPr>
            <w:tcW w:w="836" w:type="dxa"/>
            <w:tcBorders>
              <w:top w:val="nil"/>
              <w:left w:val="nil"/>
              <w:bottom w:val="nil"/>
              <w:right w:val="nil"/>
            </w:tcBorders>
            <w:noWrap/>
            <w:vAlign w:val="bottom"/>
          </w:tcPr>
          <w:p w14:paraId="46DCC7B0"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1EE5762B"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63F3112E"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0,72</w:t>
            </w:r>
          </w:p>
        </w:tc>
        <w:tc>
          <w:tcPr>
            <w:tcW w:w="836" w:type="dxa"/>
            <w:tcBorders>
              <w:top w:val="nil"/>
              <w:left w:val="nil"/>
              <w:bottom w:val="nil"/>
              <w:right w:val="nil"/>
            </w:tcBorders>
            <w:noWrap/>
            <w:vAlign w:val="bottom"/>
          </w:tcPr>
          <w:p w14:paraId="7EE70F70"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014833F4"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49FDB948"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0,59</w:t>
            </w:r>
          </w:p>
        </w:tc>
        <w:tc>
          <w:tcPr>
            <w:tcW w:w="836" w:type="dxa"/>
            <w:tcBorders>
              <w:top w:val="nil"/>
              <w:left w:val="nil"/>
              <w:bottom w:val="nil"/>
              <w:right w:val="nil"/>
            </w:tcBorders>
            <w:noWrap/>
            <w:vAlign w:val="bottom"/>
          </w:tcPr>
          <w:p w14:paraId="25B9EE5A"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0,31</w:t>
            </w:r>
          </w:p>
        </w:tc>
        <w:tc>
          <w:tcPr>
            <w:tcW w:w="836" w:type="dxa"/>
            <w:tcBorders>
              <w:top w:val="nil"/>
              <w:left w:val="nil"/>
              <w:bottom w:val="nil"/>
              <w:right w:val="nil"/>
            </w:tcBorders>
            <w:noWrap/>
            <w:vAlign w:val="bottom"/>
          </w:tcPr>
          <w:p w14:paraId="68F9C6EA"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0,36</w:t>
            </w:r>
          </w:p>
        </w:tc>
      </w:tr>
      <w:tr w:rsidR="004D7477" w:rsidRPr="005D4595" w14:paraId="4E9D4A66" w14:textId="77777777" w:rsidTr="00A92EE9">
        <w:trPr>
          <w:trHeight w:val="225"/>
        </w:trPr>
        <w:tc>
          <w:tcPr>
            <w:tcW w:w="3356" w:type="dxa"/>
            <w:tcBorders>
              <w:top w:val="nil"/>
              <w:left w:val="nil"/>
              <w:bottom w:val="nil"/>
              <w:right w:val="nil"/>
            </w:tcBorders>
            <w:noWrap/>
            <w:vAlign w:val="bottom"/>
          </w:tcPr>
          <w:p w14:paraId="268D43A4" w14:textId="77777777" w:rsidR="004D7477" w:rsidRPr="005D4595" w:rsidRDefault="004D7477" w:rsidP="00A92EE9">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1468C312" w14:textId="77777777" w:rsidR="004D7477" w:rsidRPr="005D4595"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21050E0" w14:textId="77777777" w:rsidR="004D7477" w:rsidRPr="005D4595"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6FB51DB"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280060A"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44749269"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4721ABBF"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1C6A3E9"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6C8B2691"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31536B82"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6850242E"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6588DD43"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r>
      <w:tr w:rsidR="00621B51" w:rsidRPr="005D4595" w14:paraId="78E77767" w14:textId="77777777" w:rsidTr="00A92EE9">
        <w:trPr>
          <w:trHeight w:val="225"/>
        </w:trPr>
        <w:tc>
          <w:tcPr>
            <w:tcW w:w="3356" w:type="dxa"/>
            <w:tcBorders>
              <w:top w:val="nil"/>
              <w:left w:val="nil"/>
              <w:bottom w:val="nil"/>
              <w:right w:val="nil"/>
            </w:tcBorders>
            <w:noWrap/>
            <w:vAlign w:val="bottom"/>
          </w:tcPr>
          <w:p w14:paraId="033C1CF3"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342F4D5A"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5B73C95"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19BE42A"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48CF666"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ED58A68"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12BB271"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46959DD"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8A951B1"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2AFEE68"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7259F654"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04BD999" w14:textId="77777777" w:rsidR="00621B51" w:rsidRPr="005D4595" w:rsidRDefault="00621B51" w:rsidP="00A92EE9">
            <w:pPr>
              <w:rPr>
                <w:rFonts w:ascii="Calibri" w:hAnsi="Calibri" w:cs="Calibri"/>
                <w:sz w:val="16"/>
                <w:szCs w:val="16"/>
                <w:lang w:val="en-US" w:eastAsia="da-DK"/>
              </w:rPr>
            </w:pPr>
          </w:p>
        </w:tc>
      </w:tr>
      <w:tr w:rsidR="00621B51" w:rsidRPr="005D4595" w14:paraId="02946189" w14:textId="77777777" w:rsidTr="00A92EE9">
        <w:trPr>
          <w:trHeight w:val="225"/>
        </w:trPr>
        <w:tc>
          <w:tcPr>
            <w:tcW w:w="3356" w:type="dxa"/>
            <w:tcBorders>
              <w:top w:val="nil"/>
              <w:left w:val="nil"/>
              <w:bottom w:val="nil"/>
              <w:right w:val="nil"/>
            </w:tcBorders>
            <w:noWrap/>
            <w:vAlign w:val="bottom"/>
          </w:tcPr>
          <w:p w14:paraId="62DCACCB"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46DDD212"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6D0CCB6"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34A4998"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3F62023"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743BC956"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4A7D44A"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587F207"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B5CB388"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E606310"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2C543FD"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4CE1F52" w14:textId="77777777" w:rsidR="00621B51" w:rsidRPr="005D4595" w:rsidRDefault="00621B51" w:rsidP="00A92EE9">
            <w:pPr>
              <w:rPr>
                <w:rFonts w:ascii="Calibri" w:hAnsi="Calibri" w:cs="Calibri"/>
                <w:sz w:val="16"/>
                <w:szCs w:val="16"/>
                <w:lang w:val="en-US" w:eastAsia="da-DK"/>
              </w:rPr>
            </w:pPr>
          </w:p>
        </w:tc>
      </w:tr>
      <w:tr w:rsidR="004D7477" w:rsidRPr="005D4595" w14:paraId="7F58F6C3" w14:textId="77777777" w:rsidTr="00A92EE9">
        <w:trPr>
          <w:trHeight w:val="225"/>
        </w:trPr>
        <w:tc>
          <w:tcPr>
            <w:tcW w:w="3356" w:type="dxa"/>
            <w:tcBorders>
              <w:top w:val="nil"/>
              <w:left w:val="nil"/>
              <w:bottom w:val="nil"/>
              <w:right w:val="nil"/>
            </w:tcBorders>
            <w:noWrap/>
            <w:vAlign w:val="bottom"/>
          </w:tcPr>
          <w:p w14:paraId="116E88F5"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5888DDB8"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15AECDF6"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6E202258"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D26AD9"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0,43</w:t>
            </w:r>
          </w:p>
        </w:tc>
        <w:tc>
          <w:tcPr>
            <w:tcW w:w="836" w:type="dxa"/>
            <w:tcBorders>
              <w:top w:val="nil"/>
              <w:left w:val="nil"/>
              <w:bottom w:val="nil"/>
              <w:right w:val="nil"/>
            </w:tcBorders>
            <w:noWrap/>
            <w:vAlign w:val="bottom"/>
          </w:tcPr>
          <w:p w14:paraId="605A01CA"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78037EFE"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2BC398"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0,43</w:t>
            </w:r>
          </w:p>
        </w:tc>
        <w:tc>
          <w:tcPr>
            <w:tcW w:w="836" w:type="dxa"/>
            <w:tcBorders>
              <w:top w:val="nil"/>
              <w:left w:val="nil"/>
              <w:bottom w:val="nil"/>
              <w:right w:val="nil"/>
            </w:tcBorders>
            <w:noWrap/>
            <w:vAlign w:val="bottom"/>
          </w:tcPr>
          <w:p w14:paraId="5EFB78A8"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7050A815"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4D32C6"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0,59</w:t>
            </w:r>
          </w:p>
        </w:tc>
        <w:tc>
          <w:tcPr>
            <w:tcW w:w="836" w:type="dxa"/>
            <w:tcBorders>
              <w:top w:val="nil"/>
              <w:left w:val="nil"/>
              <w:bottom w:val="nil"/>
              <w:right w:val="nil"/>
            </w:tcBorders>
            <w:noWrap/>
            <w:vAlign w:val="bottom"/>
          </w:tcPr>
          <w:p w14:paraId="69A1CD97"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0,50</w:t>
            </w:r>
          </w:p>
        </w:tc>
      </w:tr>
      <w:tr w:rsidR="004D7477" w:rsidRPr="005D4595" w14:paraId="118B4376" w14:textId="77777777" w:rsidTr="00A92EE9">
        <w:trPr>
          <w:trHeight w:val="225"/>
        </w:trPr>
        <w:tc>
          <w:tcPr>
            <w:tcW w:w="3356" w:type="dxa"/>
            <w:tcBorders>
              <w:top w:val="nil"/>
              <w:left w:val="nil"/>
              <w:bottom w:val="nil"/>
              <w:right w:val="nil"/>
            </w:tcBorders>
            <w:noWrap/>
            <w:vAlign w:val="bottom"/>
          </w:tcPr>
          <w:p w14:paraId="12FFA009"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73AB4339"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3EC644"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F48C930"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65B0FE8"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E7DE61C"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EF1AE2A"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8B373F9"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74F4E5"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CE3BC13"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7B2F84C"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7EC5BD2" w14:textId="77777777" w:rsidR="004D7477" w:rsidRPr="005D4595" w:rsidRDefault="004D7477" w:rsidP="00A92EE9">
            <w:pPr>
              <w:rPr>
                <w:rFonts w:ascii="Calibri" w:hAnsi="Calibri" w:cs="Calibri"/>
                <w:sz w:val="16"/>
                <w:szCs w:val="16"/>
                <w:lang w:val="da-DK" w:eastAsia="da-DK"/>
              </w:rPr>
            </w:pPr>
          </w:p>
        </w:tc>
      </w:tr>
      <w:tr w:rsidR="004D7477" w:rsidRPr="005D4595" w14:paraId="1A889B86" w14:textId="77777777" w:rsidTr="00A92EE9">
        <w:trPr>
          <w:trHeight w:val="225"/>
        </w:trPr>
        <w:tc>
          <w:tcPr>
            <w:tcW w:w="3356" w:type="dxa"/>
            <w:tcBorders>
              <w:top w:val="nil"/>
              <w:left w:val="nil"/>
              <w:bottom w:val="nil"/>
              <w:right w:val="nil"/>
            </w:tcBorders>
            <w:noWrap/>
            <w:vAlign w:val="bottom"/>
          </w:tcPr>
          <w:p w14:paraId="26A7B3E0"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0AAC6016"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EED8F4"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305BB85"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DF79D9A"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66174D"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A98D691"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46C3A3D"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030D86"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B2AC5F0"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F8767C"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0E634EA" w14:textId="77777777" w:rsidR="004D7477" w:rsidRPr="005D4595" w:rsidRDefault="004D7477" w:rsidP="00A92EE9">
            <w:pPr>
              <w:rPr>
                <w:rFonts w:ascii="Calibri" w:hAnsi="Calibri" w:cs="Calibri"/>
                <w:sz w:val="16"/>
                <w:szCs w:val="16"/>
                <w:lang w:val="da-DK" w:eastAsia="da-DK"/>
              </w:rPr>
            </w:pPr>
          </w:p>
        </w:tc>
      </w:tr>
      <w:tr w:rsidR="004D7477" w:rsidRPr="005D4595" w14:paraId="600CA679" w14:textId="77777777" w:rsidTr="00A92EE9">
        <w:trPr>
          <w:trHeight w:val="225"/>
        </w:trPr>
        <w:tc>
          <w:tcPr>
            <w:tcW w:w="3356" w:type="dxa"/>
            <w:tcBorders>
              <w:top w:val="nil"/>
              <w:left w:val="nil"/>
              <w:bottom w:val="nil"/>
              <w:right w:val="nil"/>
            </w:tcBorders>
            <w:noWrap/>
            <w:vAlign w:val="bottom"/>
          </w:tcPr>
          <w:p w14:paraId="05C32519"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2A72DEA7"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3D46F18"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7B6B350"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09E01D"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E784CF"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DEF5F4"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08E7C1E"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53C42B8"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3D8730C"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C263E9"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97F9F3C" w14:textId="77777777" w:rsidR="004D7477" w:rsidRPr="005D4595" w:rsidRDefault="004D7477" w:rsidP="00A92EE9">
            <w:pPr>
              <w:rPr>
                <w:rFonts w:ascii="Calibri" w:hAnsi="Calibri" w:cs="Calibri"/>
                <w:sz w:val="16"/>
                <w:szCs w:val="16"/>
                <w:lang w:val="da-DK" w:eastAsia="da-DK"/>
              </w:rPr>
            </w:pPr>
          </w:p>
        </w:tc>
      </w:tr>
      <w:tr w:rsidR="004D7477" w:rsidRPr="005D4595" w14:paraId="23909A3C" w14:textId="77777777" w:rsidTr="00A92EE9">
        <w:trPr>
          <w:trHeight w:val="225"/>
        </w:trPr>
        <w:tc>
          <w:tcPr>
            <w:tcW w:w="3356" w:type="dxa"/>
            <w:tcBorders>
              <w:top w:val="nil"/>
              <w:left w:val="nil"/>
              <w:bottom w:val="nil"/>
              <w:right w:val="nil"/>
            </w:tcBorders>
            <w:noWrap/>
            <w:vAlign w:val="bottom"/>
          </w:tcPr>
          <w:p w14:paraId="605B5C74"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2BF6A895"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0AE18D2"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1FB0F13"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7E1D20"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302A90"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EDDE3A0"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726126"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059120"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9D3373"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5CB71F2"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DF24B8" w14:textId="77777777" w:rsidR="004D7477" w:rsidRPr="005D4595" w:rsidRDefault="004D7477" w:rsidP="00A92EE9">
            <w:pPr>
              <w:rPr>
                <w:rFonts w:ascii="Calibri" w:hAnsi="Calibri" w:cs="Calibri"/>
                <w:sz w:val="16"/>
                <w:szCs w:val="16"/>
                <w:lang w:val="da-DK" w:eastAsia="da-DK"/>
              </w:rPr>
            </w:pPr>
          </w:p>
        </w:tc>
      </w:tr>
      <w:tr w:rsidR="004D7477" w:rsidRPr="005D4595" w14:paraId="03D7DDC2" w14:textId="77777777" w:rsidTr="00A92EE9">
        <w:trPr>
          <w:trHeight w:val="225"/>
        </w:trPr>
        <w:tc>
          <w:tcPr>
            <w:tcW w:w="3356" w:type="dxa"/>
            <w:tcBorders>
              <w:top w:val="nil"/>
              <w:left w:val="nil"/>
              <w:bottom w:val="nil"/>
              <w:right w:val="nil"/>
            </w:tcBorders>
            <w:noWrap/>
            <w:vAlign w:val="bottom"/>
          </w:tcPr>
          <w:p w14:paraId="7D79BF24"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42A6D5FE"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156C4C50"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0,39</w:t>
            </w:r>
          </w:p>
        </w:tc>
        <w:tc>
          <w:tcPr>
            <w:tcW w:w="836" w:type="dxa"/>
            <w:tcBorders>
              <w:top w:val="nil"/>
              <w:left w:val="nil"/>
              <w:bottom w:val="nil"/>
              <w:right w:val="nil"/>
            </w:tcBorders>
            <w:noWrap/>
            <w:vAlign w:val="bottom"/>
          </w:tcPr>
          <w:p w14:paraId="76B86723"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1B598DE6"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55A55E7C"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426A226"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276340"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1740C1"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21BEFEC"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D01956"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E68C199" w14:textId="77777777" w:rsidR="004D7477" w:rsidRPr="005D4595" w:rsidRDefault="004D7477" w:rsidP="00A92EE9">
            <w:pPr>
              <w:rPr>
                <w:rFonts w:ascii="Calibri" w:hAnsi="Calibri" w:cs="Calibri"/>
                <w:sz w:val="16"/>
                <w:szCs w:val="16"/>
                <w:lang w:val="da-DK" w:eastAsia="da-DK"/>
              </w:rPr>
            </w:pPr>
          </w:p>
        </w:tc>
      </w:tr>
      <w:tr w:rsidR="004D7477" w:rsidRPr="005D4595" w14:paraId="679125FF" w14:textId="77777777" w:rsidTr="00A92EE9">
        <w:trPr>
          <w:trHeight w:val="225"/>
        </w:trPr>
        <w:tc>
          <w:tcPr>
            <w:tcW w:w="3356" w:type="dxa"/>
            <w:tcBorders>
              <w:top w:val="nil"/>
              <w:left w:val="nil"/>
              <w:bottom w:val="nil"/>
              <w:right w:val="nil"/>
            </w:tcBorders>
            <w:noWrap/>
            <w:vAlign w:val="bottom"/>
          </w:tcPr>
          <w:p w14:paraId="0B63006B" w14:textId="77777777" w:rsidR="004D7477" w:rsidRPr="005D4595" w:rsidRDefault="004D7477" w:rsidP="00A92EE9">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7013D166" w14:textId="77777777" w:rsidR="004D7477" w:rsidRPr="005D4595"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3552FAA" w14:textId="77777777" w:rsidR="004D7477" w:rsidRPr="005D4595"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6125F1B" w14:textId="77777777" w:rsidR="004D7477" w:rsidRPr="005D4595"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79D75A2F" w14:textId="77777777" w:rsidR="004D7477" w:rsidRPr="005D4595"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5ABB2EF" w14:textId="77777777" w:rsidR="004D7477" w:rsidRPr="005D4595"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6FC7063"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0D705F95"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2B0F93E6"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0FA99DF3"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791D1A03"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6C7BE1C5"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0,07</w:t>
            </w:r>
          </w:p>
        </w:tc>
      </w:tr>
      <w:tr w:rsidR="004D7477" w:rsidRPr="005D4595" w14:paraId="182B91D4" w14:textId="77777777" w:rsidTr="00A92EE9">
        <w:trPr>
          <w:trHeight w:val="225"/>
        </w:trPr>
        <w:tc>
          <w:tcPr>
            <w:tcW w:w="3356" w:type="dxa"/>
            <w:tcBorders>
              <w:top w:val="nil"/>
              <w:left w:val="nil"/>
              <w:bottom w:val="single" w:sz="4" w:space="0" w:color="auto"/>
              <w:right w:val="nil"/>
            </w:tcBorders>
            <w:noWrap/>
            <w:vAlign w:val="bottom"/>
          </w:tcPr>
          <w:p w14:paraId="466B82F9"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258C7468"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185A8D7B"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64F25709"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4001ECAE"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24E1A515"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7F86D03F"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71EFF4DF"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1D92161C"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0866F6D5"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711807DE"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41F2BC38"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r>
      <w:tr w:rsidR="004D7477" w:rsidRPr="005D4595" w14:paraId="28C36556" w14:textId="77777777" w:rsidTr="00A92EE9">
        <w:trPr>
          <w:trHeight w:val="225"/>
        </w:trPr>
        <w:tc>
          <w:tcPr>
            <w:tcW w:w="3356" w:type="dxa"/>
            <w:tcBorders>
              <w:top w:val="nil"/>
              <w:left w:val="nil"/>
              <w:bottom w:val="nil"/>
              <w:right w:val="nil"/>
            </w:tcBorders>
            <w:noWrap/>
            <w:vAlign w:val="bottom"/>
          </w:tcPr>
          <w:p w14:paraId="5A86318E"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6927EF9F"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C209B33"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9EED7B5"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AD60EF9"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1094697"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BE5EA7E"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E61C33B"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78B9803"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1535BF1"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5FB16DF"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CA95F8D"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6B136829" w14:textId="77777777" w:rsidR="004D7477" w:rsidRPr="005D4595" w:rsidRDefault="004D7477" w:rsidP="00FE2387">
      <w:pPr>
        <w:pStyle w:val="Brdtekst"/>
        <w:spacing w:line="240" w:lineRule="auto"/>
        <w:rPr>
          <w:sz w:val="24"/>
          <w:szCs w:val="24"/>
          <w:lang w:val="en-GB"/>
        </w:rPr>
      </w:pPr>
    </w:p>
    <w:p w14:paraId="628FD784" w14:textId="77777777" w:rsidR="004D7477" w:rsidRPr="005D4595" w:rsidRDefault="004D7477" w:rsidP="00FE2387">
      <w:pPr>
        <w:pStyle w:val="Brdtekst"/>
        <w:spacing w:line="240" w:lineRule="auto"/>
        <w:rPr>
          <w:sz w:val="24"/>
          <w:szCs w:val="24"/>
          <w:lang w:val="en-GB"/>
        </w:rPr>
      </w:pPr>
    </w:p>
    <w:p w14:paraId="434BCF13" w14:textId="77777777" w:rsidR="004D7477" w:rsidRPr="005D4595" w:rsidRDefault="004D7477" w:rsidP="00FE2387">
      <w:pPr>
        <w:pStyle w:val="Brdtekst"/>
        <w:spacing w:line="240" w:lineRule="auto"/>
        <w:rPr>
          <w:sz w:val="24"/>
          <w:szCs w:val="24"/>
          <w:lang w:val="en-GB"/>
        </w:rPr>
      </w:pPr>
    </w:p>
    <w:tbl>
      <w:tblPr>
        <w:tblW w:w="8372"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tblGrid>
      <w:tr w:rsidR="004D7477" w:rsidRPr="005D4595" w14:paraId="1815CEC4" w14:textId="77777777" w:rsidTr="00A92EE9">
        <w:trPr>
          <w:trHeight w:val="225"/>
        </w:trPr>
        <w:tc>
          <w:tcPr>
            <w:tcW w:w="3356" w:type="dxa"/>
            <w:tcBorders>
              <w:top w:val="nil"/>
              <w:left w:val="nil"/>
              <w:bottom w:val="nil"/>
              <w:right w:val="nil"/>
            </w:tcBorders>
            <w:noWrap/>
            <w:vAlign w:val="bottom"/>
          </w:tcPr>
          <w:p w14:paraId="4E53E9DD" w14:textId="77777777" w:rsidR="004D7477" w:rsidRPr="005D4595" w:rsidRDefault="004D7477" w:rsidP="00A92EE9">
            <w:pPr>
              <w:rPr>
                <w:rFonts w:ascii="Calibri" w:hAnsi="Calibri" w:cs="Calibri"/>
                <w:b/>
                <w:bCs/>
                <w:sz w:val="16"/>
                <w:szCs w:val="16"/>
                <w:lang w:val="da-DK" w:eastAsia="da-DK"/>
              </w:rPr>
            </w:pPr>
            <w:r w:rsidRPr="005D4595">
              <w:rPr>
                <w:rFonts w:ascii="Calibri" w:hAnsi="Calibri" w:cs="Calibri"/>
                <w:b/>
                <w:bCs/>
                <w:sz w:val="16"/>
                <w:szCs w:val="16"/>
                <w:lang w:val="da-DK" w:eastAsia="da-DK"/>
              </w:rPr>
              <w:t>Fruit trees (orchards)</w:t>
            </w:r>
          </w:p>
        </w:tc>
        <w:tc>
          <w:tcPr>
            <w:tcW w:w="836" w:type="dxa"/>
            <w:tcBorders>
              <w:top w:val="nil"/>
              <w:left w:val="nil"/>
              <w:bottom w:val="nil"/>
              <w:right w:val="nil"/>
            </w:tcBorders>
            <w:noWrap/>
            <w:vAlign w:val="bottom"/>
          </w:tcPr>
          <w:p w14:paraId="043F9496"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1633F50B"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624C6376"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2790961D"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70DB8DC1"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31DA204C"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r>
      <w:tr w:rsidR="004D7477" w:rsidRPr="005D4595" w14:paraId="497F2CD6" w14:textId="77777777" w:rsidTr="00A92EE9">
        <w:trPr>
          <w:trHeight w:val="225"/>
        </w:trPr>
        <w:tc>
          <w:tcPr>
            <w:tcW w:w="3356" w:type="dxa"/>
            <w:tcBorders>
              <w:top w:val="nil"/>
              <w:left w:val="nil"/>
              <w:bottom w:val="nil"/>
              <w:right w:val="nil"/>
            </w:tcBorders>
            <w:noWrap/>
            <w:vAlign w:val="bottom"/>
          </w:tcPr>
          <w:p w14:paraId="17A9EFCD" w14:textId="77777777" w:rsidR="004D7477" w:rsidRPr="005D4595" w:rsidRDefault="004D7477" w:rsidP="00A92EE9">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6D614098"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46F7FF1B"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-Aug.</w:t>
            </w:r>
          </w:p>
        </w:tc>
        <w:tc>
          <w:tcPr>
            <w:tcW w:w="836" w:type="dxa"/>
            <w:tcBorders>
              <w:top w:val="nil"/>
              <w:left w:val="nil"/>
              <w:bottom w:val="nil"/>
              <w:right w:val="nil"/>
            </w:tcBorders>
            <w:noWrap/>
            <w:vAlign w:val="bottom"/>
          </w:tcPr>
          <w:p w14:paraId="33027A43"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-Nov.</w:t>
            </w:r>
          </w:p>
        </w:tc>
        <w:tc>
          <w:tcPr>
            <w:tcW w:w="836" w:type="dxa"/>
            <w:tcBorders>
              <w:top w:val="nil"/>
              <w:left w:val="nil"/>
              <w:bottom w:val="nil"/>
              <w:right w:val="nil"/>
            </w:tcBorders>
            <w:noWrap/>
            <w:vAlign w:val="bottom"/>
          </w:tcPr>
          <w:p w14:paraId="011932D0"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3EBEFA34"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-Aug.</w:t>
            </w:r>
          </w:p>
        </w:tc>
        <w:tc>
          <w:tcPr>
            <w:tcW w:w="836" w:type="dxa"/>
            <w:tcBorders>
              <w:top w:val="nil"/>
              <w:left w:val="nil"/>
              <w:bottom w:val="nil"/>
              <w:right w:val="nil"/>
            </w:tcBorders>
            <w:noWrap/>
            <w:vAlign w:val="bottom"/>
          </w:tcPr>
          <w:p w14:paraId="3F916FEA"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-Nov.</w:t>
            </w:r>
          </w:p>
        </w:tc>
      </w:tr>
      <w:tr w:rsidR="004D7477" w:rsidRPr="005D4595" w14:paraId="72192318" w14:textId="77777777" w:rsidTr="00A82776">
        <w:trPr>
          <w:trHeight w:val="225"/>
        </w:trPr>
        <w:tc>
          <w:tcPr>
            <w:tcW w:w="3356" w:type="dxa"/>
            <w:tcBorders>
              <w:top w:val="nil"/>
              <w:left w:val="nil"/>
              <w:bottom w:val="nil"/>
              <w:right w:val="nil"/>
            </w:tcBorders>
            <w:noWrap/>
            <w:vAlign w:val="bottom"/>
          </w:tcPr>
          <w:p w14:paraId="2EE7FCDD"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Application / Stage</w:t>
            </w:r>
          </w:p>
        </w:tc>
        <w:tc>
          <w:tcPr>
            <w:tcW w:w="2508" w:type="dxa"/>
            <w:gridSpan w:val="3"/>
            <w:tcBorders>
              <w:top w:val="nil"/>
              <w:left w:val="nil"/>
              <w:bottom w:val="nil"/>
              <w:right w:val="nil"/>
            </w:tcBorders>
            <w:noWrap/>
            <w:vAlign w:val="bottom"/>
          </w:tcPr>
          <w:p w14:paraId="14DC6C13" w14:textId="77777777" w:rsidR="004D7477" w:rsidRPr="005D4595" w:rsidRDefault="004D7477" w:rsidP="00A82776">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      Canopy directed (all stages)</w:t>
            </w:r>
          </w:p>
        </w:tc>
        <w:tc>
          <w:tcPr>
            <w:tcW w:w="2508" w:type="dxa"/>
            <w:gridSpan w:val="3"/>
            <w:tcBorders>
              <w:top w:val="nil"/>
              <w:left w:val="nil"/>
              <w:bottom w:val="nil"/>
              <w:right w:val="nil"/>
            </w:tcBorders>
            <w:noWrap/>
            <w:vAlign w:val="bottom"/>
          </w:tcPr>
          <w:p w14:paraId="672ADACF" w14:textId="77777777" w:rsidR="004D7477" w:rsidRPr="005D4595" w:rsidRDefault="004D7477" w:rsidP="00A82776">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       Ground directed (all stages)</w:t>
            </w:r>
          </w:p>
        </w:tc>
      </w:tr>
      <w:tr w:rsidR="004D7477" w:rsidRPr="005D4595" w14:paraId="63320125" w14:textId="77777777" w:rsidTr="00A92EE9">
        <w:trPr>
          <w:trHeight w:val="225"/>
        </w:trPr>
        <w:tc>
          <w:tcPr>
            <w:tcW w:w="3356" w:type="dxa"/>
            <w:tcBorders>
              <w:top w:val="nil"/>
              <w:left w:val="nil"/>
              <w:bottom w:val="nil"/>
              <w:right w:val="nil"/>
            </w:tcBorders>
            <w:noWrap/>
            <w:vAlign w:val="bottom"/>
          </w:tcPr>
          <w:p w14:paraId="49643F23"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5D6FF74" w14:textId="77777777" w:rsidR="004D7477" w:rsidRPr="005D4595"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4412C188"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E9767AF"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1715FEB" w14:textId="77777777" w:rsidR="004D7477" w:rsidRPr="005D4595"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65798ED0" w14:textId="77777777" w:rsidR="004D7477" w:rsidRPr="005D4595"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0368B69B" w14:textId="77777777" w:rsidR="004D7477" w:rsidRPr="005D4595" w:rsidRDefault="004D7477" w:rsidP="00A92EE9">
            <w:pPr>
              <w:rPr>
                <w:rFonts w:ascii="Calibri" w:hAnsi="Calibri" w:cs="Calibri"/>
                <w:b/>
                <w:bCs/>
                <w:sz w:val="16"/>
                <w:szCs w:val="16"/>
                <w:lang w:val="da-DK" w:eastAsia="da-DK"/>
              </w:rPr>
            </w:pPr>
          </w:p>
        </w:tc>
      </w:tr>
      <w:tr w:rsidR="004D7477" w:rsidRPr="005D4595" w14:paraId="76CF4E8A" w14:textId="77777777" w:rsidTr="00A92EE9">
        <w:trPr>
          <w:trHeight w:val="225"/>
        </w:trPr>
        <w:tc>
          <w:tcPr>
            <w:tcW w:w="3356" w:type="dxa"/>
            <w:tcBorders>
              <w:top w:val="nil"/>
              <w:left w:val="nil"/>
              <w:bottom w:val="nil"/>
              <w:right w:val="nil"/>
            </w:tcBorders>
            <w:noWrap/>
            <w:vAlign w:val="bottom"/>
          </w:tcPr>
          <w:p w14:paraId="1062C20F"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37BB7638"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0,72</w:t>
            </w:r>
          </w:p>
        </w:tc>
        <w:tc>
          <w:tcPr>
            <w:tcW w:w="836" w:type="dxa"/>
            <w:tcBorders>
              <w:top w:val="nil"/>
              <w:left w:val="nil"/>
              <w:bottom w:val="nil"/>
              <w:right w:val="nil"/>
            </w:tcBorders>
            <w:noWrap/>
            <w:vAlign w:val="bottom"/>
          </w:tcPr>
          <w:p w14:paraId="2DB301BC"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47565666"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563D5D5F"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0,72</w:t>
            </w:r>
          </w:p>
        </w:tc>
        <w:tc>
          <w:tcPr>
            <w:tcW w:w="836" w:type="dxa"/>
            <w:tcBorders>
              <w:top w:val="nil"/>
              <w:left w:val="nil"/>
              <w:bottom w:val="nil"/>
              <w:right w:val="nil"/>
            </w:tcBorders>
            <w:noWrap/>
            <w:vAlign w:val="bottom"/>
          </w:tcPr>
          <w:p w14:paraId="0B33E8F2"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617C40D0"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0,51</w:t>
            </w:r>
          </w:p>
        </w:tc>
      </w:tr>
      <w:tr w:rsidR="004D7477" w:rsidRPr="005D4595" w14:paraId="4C4A8446" w14:textId="77777777" w:rsidTr="00A92EE9">
        <w:trPr>
          <w:trHeight w:val="225"/>
        </w:trPr>
        <w:tc>
          <w:tcPr>
            <w:tcW w:w="3356" w:type="dxa"/>
            <w:tcBorders>
              <w:top w:val="nil"/>
              <w:left w:val="nil"/>
              <w:bottom w:val="nil"/>
              <w:right w:val="nil"/>
            </w:tcBorders>
            <w:noWrap/>
            <w:vAlign w:val="bottom"/>
          </w:tcPr>
          <w:p w14:paraId="0A050251" w14:textId="77777777" w:rsidR="004D7477" w:rsidRPr="005D4595" w:rsidRDefault="004D7477" w:rsidP="00A92EE9">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7D368C67"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0B5475A"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357F0BF5"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65FA7BAF"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567E5EE"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0DECB0E2"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r>
      <w:tr w:rsidR="00621B51" w:rsidRPr="005D4595" w14:paraId="2BBF733A" w14:textId="77777777" w:rsidTr="00A92EE9">
        <w:trPr>
          <w:trHeight w:val="225"/>
        </w:trPr>
        <w:tc>
          <w:tcPr>
            <w:tcW w:w="3356" w:type="dxa"/>
            <w:tcBorders>
              <w:top w:val="nil"/>
              <w:left w:val="nil"/>
              <w:bottom w:val="nil"/>
              <w:right w:val="nil"/>
            </w:tcBorders>
            <w:noWrap/>
            <w:vAlign w:val="bottom"/>
          </w:tcPr>
          <w:p w14:paraId="61C157C8"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51517224"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C94AACA"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E68EDD0"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A7803A8"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930F543"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63DCBC8" w14:textId="77777777" w:rsidR="00621B51" w:rsidRPr="005D4595" w:rsidRDefault="00621B51" w:rsidP="00A92EE9">
            <w:pPr>
              <w:rPr>
                <w:rFonts w:ascii="Calibri" w:hAnsi="Calibri" w:cs="Calibri"/>
                <w:sz w:val="16"/>
                <w:szCs w:val="16"/>
                <w:lang w:val="en-US" w:eastAsia="da-DK"/>
              </w:rPr>
            </w:pPr>
          </w:p>
        </w:tc>
      </w:tr>
      <w:tr w:rsidR="00621B51" w:rsidRPr="005D4595" w14:paraId="17D7A6D9" w14:textId="77777777" w:rsidTr="00A92EE9">
        <w:trPr>
          <w:trHeight w:val="225"/>
        </w:trPr>
        <w:tc>
          <w:tcPr>
            <w:tcW w:w="3356" w:type="dxa"/>
            <w:tcBorders>
              <w:top w:val="nil"/>
              <w:left w:val="nil"/>
              <w:bottom w:val="nil"/>
              <w:right w:val="nil"/>
            </w:tcBorders>
            <w:noWrap/>
            <w:vAlign w:val="bottom"/>
          </w:tcPr>
          <w:p w14:paraId="6AB43B0E"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1F4A70C3"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5D4B92B"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CD04F4F"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E7F5560"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5FB2F40"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05068F7" w14:textId="77777777" w:rsidR="00621B51" w:rsidRPr="005D4595" w:rsidRDefault="00621B51" w:rsidP="00A92EE9">
            <w:pPr>
              <w:rPr>
                <w:rFonts w:ascii="Calibri" w:hAnsi="Calibri" w:cs="Calibri"/>
                <w:sz w:val="16"/>
                <w:szCs w:val="16"/>
                <w:lang w:val="en-US" w:eastAsia="da-DK"/>
              </w:rPr>
            </w:pPr>
          </w:p>
        </w:tc>
      </w:tr>
      <w:tr w:rsidR="004D7477" w:rsidRPr="005D4595" w14:paraId="42EB2F2D" w14:textId="77777777" w:rsidTr="00A92EE9">
        <w:trPr>
          <w:trHeight w:val="225"/>
        </w:trPr>
        <w:tc>
          <w:tcPr>
            <w:tcW w:w="3356" w:type="dxa"/>
            <w:tcBorders>
              <w:top w:val="nil"/>
              <w:left w:val="nil"/>
              <w:bottom w:val="nil"/>
              <w:right w:val="nil"/>
            </w:tcBorders>
            <w:noWrap/>
            <w:vAlign w:val="bottom"/>
          </w:tcPr>
          <w:p w14:paraId="47288183"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77FD5EA5"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24DAE6"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0,43</w:t>
            </w:r>
          </w:p>
        </w:tc>
        <w:tc>
          <w:tcPr>
            <w:tcW w:w="836" w:type="dxa"/>
            <w:tcBorders>
              <w:top w:val="nil"/>
              <w:left w:val="nil"/>
              <w:bottom w:val="nil"/>
              <w:right w:val="nil"/>
            </w:tcBorders>
            <w:noWrap/>
            <w:vAlign w:val="bottom"/>
          </w:tcPr>
          <w:p w14:paraId="76EE863D"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37A0C673"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EA0005"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0,43</w:t>
            </w:r>
          </w:p>
        </w:tc>
        <w:tc>
          <w:tcPr>
            <w:tcW w:w="836" w:type="dxa"/>
            <w:tcBorders>
              <w:top w:val="nil"/>
              <w:left w:val="nil"/>
              <w:bottom w:val="nil"/>
              <w:right w:val="nil"/>
            </w:tcBorders>
            <w:noWrap/>
            <w:vAlign w:val="bottom"/>
          </w:tcPr>
          <w:p w14:paraId="050F9C48"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r>
      <w:tr w:rsidR="004D7477" w:rsidRPr="005D4595" w14:paraId="113D1059" w14:textId="77777777" w:rsidTr="00A92EE9">
        <w:trPr>
          <w:trHeight w:val="225"/>
        </w:trPr>
        <w:tc>
          <w:tcPr>
            <w:tcW w:w="3356" w:type="dxa"/>
            <w:tcBorders>
              <w:top w:val="nil"/>
              <w:left w:val="nil"/>
              <w:bottom w:val="nil"/>
              <w:right w:val="nil"/>
            </w:tcBorders>
            <w:noWrap/>
            <w:vAlign w:val="bottom"/>
          </w:tcPr>
          <w:p w14:paraId="537DB3F4"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186D72FB"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E0CAC5"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CFBB42"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F4FCF0E"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3C74480"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E9B9201" w14:textId="77777777" w:rsidR="004D7477" w:rsidRPr="005D4595" w:rsidRDefault="004D7477" w:rsidP="00A92EE9">
            <w:pPr>
              <w:rPr>
                <w:rFonts w:ascii="Calibri" w:hAnsi="Calibri" w:cs="Calibri"/>
                <w:sz w:val="16"/>
                <w:szCs w:val="16"/>
                <w:lang w:val="da-DK" w:eastAsia="da-DK"/>
              </w:rPr>
            </w:pPr>
          </w:p>
        </w:tc>
      </w:tr>
      <w:tr w:rsidR="004D7477" w:rsidRPr="005D4595" w14:paraId="3445ED75" w14:textId="77777777" w:rsidTr="00A92EE9">
        <w:trPr>
          <w:trHeight w:val="225"/>
        </w:trPr>
        <w:tc>
          <w:tcPr>
            <w:tcW w:w="3356" w:type="dxa"/>
            <w:tcBorders>
              <w:top w:val="nil"/>
              <w:left w:val="nil"/>
              <w:bottom w:val="nil"/>
              <w:right w:val="nil"/>
            </w:tcBorders>
            <w:noWrap/>
            <w:vAlign w:val="bottom"/>
          </w:tcPr>
          <w:p w14:paraId="6EA8F3F5"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62A3DEBC"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3A4BF51"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4C6B48"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8BC6F5D"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092432"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BE4ABD" w14:textId="77777777" w:rsidR="004D7477" w:rsidRPr="005D4595" w:rsidRDefault="004D7477" w:rsidP="00A92EE9">
            <w:pPr>
              <w:rPr>
                <w:rFonts w:ascii="Calibri" w:hAnsi="Calibri" w:cs="Calibri"/>
                <w:sz w:val="16"/>
                <w:szCs w:val="16"/>
                <w:lang w:val="da-DK" w:eastAsia="da-DK"/>
              </w:rPr>
            </w:pPr>
          </w:p>
        </w:tc>
      </w:tr>
      <w:tr w:rsidR="004D7477" w:rsidRPr="005D4595" w14:paraId="036EDD74" w14:textId="77777777" w:rsidTr="00A92EE9">
        <w:trPr>
          <w:trHeight w:val="225"/>
        </w:trPr>
        <w:tc>
          <w:tcPr>
            <w:tcW w:w="3356" w:type="dxa"/>
            <w:tcBorders>
              <w:top w:val="nil"/>
              <w:left w:val="nil"/>
              <w:bottom w:val="nil"/>
              <w:right w:val="nil"/>
            </w:tcBorders>
            <w:noWrap/>
            <w:vAlign w:val="bottom"/>
          </w:tcPr>
          <w:p w14:paraId="79B36F34"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73BE0597"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BE95AAE"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48A38C"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7B6FFA2"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79D886"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744B05" w14:textId="77777777" w:rsidR="004D7477" w:rsidRPr="005D4595" w:rsidRDefault="004D7477" w:rsidP="00A92EE9">
            <w:pPr>
              <w:rPr>
                <w:rFonts w:ascii="Calibri" w:hAnsi="Calibri" w:cs="Calibri"/>
                <w:sz w:val="16"/>
                <w:szCs w:val="16"/>
                <w:lang w:val="da-DK" w:eastAsia="da-DK"/>
              </w:rPr>
            </w:pPr>
          </w:p>
        </w:tc>
      </w:tr>
      <w:tr w:rsidR="004D7477" w:rsidRPr="005D4595" w14:paraId="5F331903" w14:textId="77777777" w:rsidTr="00A92EE9">
        <w:trPr>
          <w:trHeight w:val="225"/>
        </w:trPr>
        <w:tc>
          <w:tcPr>
            <w:tcW w:w="3356" w:type="dxa"/>
            <w:tcBorders>
              <w:top w:val="nil"/>
              <w:left w:val="nil"/>
              <w:bottom w:val="nil"/>
              <w:right w:val="nil"/>
            </w:tcBorders>
            <w:noWrap/>
            <w:vAlign w:val="bottom"/>
          </w:tcPr>
          <w:p w14:paraId="4F326E6D"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5CC329C8"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626C3DC"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8349F78"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D6A28C"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626BA89"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6CF0657" w14:textId="77777777" w:rsidR="004D7477" w:rsidRPr="005D4595" w:rsidRDefault="004D7477" w:rsidP="00A92EE9">
            <w:pPr>
              <w:rPr>
                <w:rFonts w:ascii="Calibri" w:hAnsi="Calibri" w:cs="Calibri"/>
                <w:sz w:val="16"/>
                <w:szCs w:val="16"/>
                <w:lang w:val="da-DK" w:eastAsia="da-DK"/>
              </w:rPr>
            </w:pPr>
          </w:p>
        </w:tc>
      </w:tr>
      <w:tr w:rsidR="004D7477" w:rsidRPr="005D4595" w14:paraId="5F2996C6" w14:textId="77777777" w:rsidTr="00A92EE9">
        <w:trPr>
          <w:trHeight w:val="225"/>
        </w:trPr>
        <w:tc>
          <w:tcPr>
            <w:tcW w:w="3356" w:type="dxa"/>
            <w:tcBorders>
              <w:top w:val="nil"/>
              <w:left w:val="nil"/>
              <w:bottom w:val="nil"/>
              <w:right w:val="nil"/>
            </w:tcBorders>
            <w:noWrap/>
            <w:vAlign w:val="bottom"/>
          </w:tcPr>
          <w:p w14:paraId="46536706"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08A43058"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DF474F"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BF630A"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E473918"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6D662BFA"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03B202FF"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r>
      <w:tr w:rsidR="004D7477" w:rsidRPr="005D4595" w14:paraId="0A30AAA7" w14:textId="77777777" w:rsidTr="00A92EE9">
        <w:trPr>
          <w:trHeight w:val="225"/>
        </w:trPr>
        <w:tc>
          <w:tcPr>
            <w:tcW w:w="3356" w:type="dxa"/>
            <w:tcBorders>
              <w:top w:val="nil"/>
              <w:left w:val="nil"/>
              <w:bottom w:val="nil"/>
              <w:right w:val="nil"/>
            </w:tcBorders>
            <w:noWrap/>
            <w:vAlign w:val="bottom"/>
          </w:tcPr>
          <w:p w14:paraId="598A153A" w14:textId="77777777" w:rsidR="004D7477" w:rsidRPr="005D4595" w:rsidRDefault="004D7477" w:rsidP="00A92EE9">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215D301C"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0F0B5414"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40A535B1"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D09AA82"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6DF0396"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4995A7A" w14:textId="77777777" w:rsidR="004D7477" w:rsidRPr="005D4595" w:rsidRDefault="004D7477" w:rsidP="00A92EE9">
            <w:pPr>
              <w:rPr>
                <w:rFonts w:ascii="Calibri" w:hAnsi="Calibri" w:cs="Calibri"/>
                <w:sz w:val="16"/>
                <w:szCs w:val="16"/>
                <w:lang w:val="da-DK" w:eastAsia="da-DK"/>
              </w:rPr>
            </w:pPr>
          </w:p>
        </w:tc>
      </w:tr>
      <w:tr w:rsidR="004D7477" w:rsidRPr="005D4595" w14:paraId="09FA7E37" w14:textId="77777777" w:rsidTr="00A92EE9">
        <w:trPr>
          <w:trHeight w:val="225"/>
        </w:trPr>
        <w:tc>
          <w:tcPr>
            <w:tcW w:w="3356" w:type="dxa"/>
            <w:tcBorders>
              <w:top w:val="nil"/>
              <w:left w:val="nil"/>
              <w:bottom w:val="single" w:sz="4" w:space="0" w:color="auto"/>
              <w:right w:val="nil"/>
            </w:tcBorders>
            <w:noWrap/>
            <w:vAlign w:val="bottom"/>
          </w:tcPr>
          <w:p w14:paraId="080F8237"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56033EA3"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5586D811"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311BF0C0"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17EFB0CC"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615E3AAE"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76FE045E"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r>
      <w:tr w:rsidR="004D7477" w:rsidRPr="005D4595" w14:paraId="78E7F8B3" w14:textId="77777777" w:rsidTr="00A92EE9">
        <w:trPr>
          <w:trHeight w:val="225"/>
        </w:trPr>
        <w:tc>
          <w:tcPr>
            <w:tcW w:w="3356" w:type="dxa"/>
            <w:tcBorders>
              <w:top w:val="nil"/>
              <w:left w:val="nil"/>
              <w:bottom w:val="nil"/>
              <w:right w:val="nil"/>
            </w:tcBorders>
            <w:noWrap/>
            <w:vAlign w:val="bottom"/>
          </w:tcPr>
          <w:p w14:paraId="69C8C564"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56497D1F"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C51E866"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D4D7E99"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0FEA2DA"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3BA54EC"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E589F67"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763CD366" w14:textId="77777777" w:rsidR="004D7477" w:rsidRPr="005D4595" w:rsidRDefault="004D7477" w:rsidP="00FE2387">
      <w:pPr>
        <w:pStyle w:val="Brdtekst"/>
        <w:spacing w:line="240" w:lineRule="auto"/>
        <w:rPr>
          <w:sz w:val="24"/>
          <w:szCs w:val="24"/>
          <w:lang w:val="en-GB"/>
        </w:rPr>
      </w:pPr>
    </w:p>
    <w:p w14:paraId="1686F14F" w14:textId="77777777" w:rsidR="004D7477" w:rsidRPr="005D4595" w:rsidRDefault="004D7477" w:rsidP="00FE2387">
      <w:pPr>
        <w:pStyle w:val="Brdtekst"/>
        <w:spacing w:line="240" w:lineRule="auto"/>
        <w:rPr>
          <w:sz w:val="24"/>
          <w:szCs w:val="24"/>
          <w:lang w:val="en-GB"/>
        </w:rPr>
      </w:pPr>
    </w:p>
    <w:p w14:paraId="51E423E9" w14:textId="77777777" w:rsidR="004D7477" w:rsidRPr="005D4595" w:rsidRDefault="004D7477" w:rsidP="00621B51">
      <w:pPr>
        <w:rPr>
          <w:szCs w:val="24"/>
          <w:lang w:val="en-GB"/>
        </w:rPr>
      </w:pPr>
      <w:r w:rsidRPr="005D4595">
        <w:rPr>
          <w:szCs w:val="24"/>
          <w:lang w:val="en-GB"/>
        </w:rPr>
        <w:br w:type="page"/>
      </w:r>
    </w:p>
    <w:tbl>
      <w:tblPr>
        <w:tblW w:w="8372"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tblGrid>
      <w:tr w:rsidR="004D7477" w:rsidRPr="005D4595" w14:paraId="1EA5780B" w14:textId="77777777" w:rsidTr="00A92EE9">
        <w:trPr>
          <w:trHeight w:val="225"/>
        </w:trPr>
        <w:tc>
          <w:tcPr>
            <w:tcW w:w="3356" w:type="dxa"/>
            <w:tcBorders>
              <w:top w:val="nil"/>
              <w:left w:val="nil"/>
              <w:bottom w:val="nil"/>
              <w:right w:val="nil"/>
            </w:tcBorders>
            <w:noWrap/>
            <w:vAlign w:val="bottom"/>
          </w:tcPr>
          <w:p w14:paraId="38429509" w14:textId="77777777" w:rsidR="004D7477" w:rsidRPr="005D4595" w:rsidRDefault="004D7477" w:rsidP="00A92EE9">
            <w:pPr>
              <w:rPr>
                <w:rFonts w:ascii="Calibri" w:hAnsi="Calibri" w:cs="Calibri"/>
                <w:b/>
                <w:bCs/>
                <w:sz w:val="16"/>
                <w:szCs w:val="16"/>
                <w:lang w:val="da-DK" w:eastAsia="da-DK"/>
              </w:rPr>
            </w:pPr>
            <w:r w:rsidRPr="005D4595">
              <w:rPr>
                <w:rFonts w:ascii="Calibri" w:hAnsi="Calibri" w:cs="Calibri"/>
                <w:b/>
                <w:bCs/>
                <w:sz w:val="16"/>
                <w:szCs w:val="16"/>
                <w:lang w:val="da-DK" w:eastAsia="da-DK"/>
              </w:rPr>
              <w:t>Bush berries</w:t>
            </w:r>
          </w:p>
        </w:tc>
        <w:tc>
          <w:tcPr>
            <w:tcW w:w="836" w:type="dxa"/>
            <w:tcBorders>
              <w:top w:val="nil"/>
              <w:left w:val="nil"/>
              <w:bottom w:val="nil"/>
              <w:right w:val="nil"/>
            </w:tcBorders>
            <w:noWrap/>
            <w:vAlign w:val="bottom"/>
          </w:tcPr>
          <w:p w14:paraId="6D5C499E"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088119F4"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5BCD5A50"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700EA380"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7CA349AD"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1F4E6C82"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r>
      <w:tr w:rsidR="004D7477" w:rsidRPr="005D4595" w14:paraId="1B4687A5" w14:textId="77777777" w:rsidTr="00A92EE9">
        <w:trPr>
          <w:trHeight w:val="225"/>
        </w:trPr>
        <w:tc>
          <w:tcPr>
            <w:tcW w:w="3356" w:type="dxa"/>
            <w:tcBorders>
              <w:top w:val="nil"/>
              <w:left w:val="nil"/>
              <w:bottom w:val="nil"/>
              <w:right w:val="nil"/>
            </w:tcBorders>
            <w:noWrap/>
            <w:vAlign w:val="bottom"/>
          </w:tcPr>
          <w:p w14:paraId="4CFAF60B" w14:textId="77777777" w:rsidR="004D7477" w:rsidRPr="005D4595" w:rsidRDefault="004D7477" w:rsidP="00A92EE9">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52BDD8BD"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5830B535"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-Aug.</w:t>
            </w:r>
          </w:p>
        </w:tc>
        <w:tc>
          <w:tcPr>
            <w:tcW w:w="836" w:type="dxa"/>
            <w:tcBorders>
              <w:top w:val="nil"/>
              <w:left w:val="nil"/>
              <w:bottom w:val="nil"/>
              <w:right w:val="nil"/>
            </w:tcBorders>
            <w:noWrap/>
            <w:vAlign w:val="bottom"/>
          </w:tcPr>
          <w:p w14:paraId="5FA49755"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-Nov.</w:t>
            </w:r>
          </w:p>
        </w:tc>
        <w:tc>
          <w:tcPr>
            <w:tcW w:w="836" w:type="dxa"/>
            <w:tcBorders>
              <w:top w:val="nil"/>
              <w:left w:val="nil"/>
              <w:bottom w:val="nil"/>
              <w:right w:val="nil"/>
            </w:tcBorders>
            <w:noWrap/>
            <w:vAlign w:val="bottom"/>
          </w:tcPr>
          <w:p w14:paraId="484E72FE"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049E4F52"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-Aug.</w:t>
            </w:r>
          </w:p>
        </w:tc>
        <w:tc>
          <w:tcPr>
            <w:tcW w:w="836" w:type="dxa"/>
            <w:tcBorders>
              <w:top w:val="nil"/>
              <w:left w:val="nil"/>
              <w:bottom w:val="nil"/>
              <w:right w:val="nil"/>
            </w:tcBorders>
            <w:noWrap/>
            <w:vAlign w:val="bottom"/>
          </w:tcPr>
          <w:p w14:paraId="4855B67C"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-Nov.</w:t>
            </w:r>
          </w:p>
        </w:tc>
      </w:tr>
      <w:tr w:rsidR="004D7477" w:rsidRPr="005D4595" w14:paraId="4D84A510" w14:textId="77777777" w:rsidTr="00A92EE9">
        <w:trPr>
          <w:trHeight w:val="225"/>
        </w:trPr>
        <w:tc>
          <w:tcPr>
            <w:tcW w:w="3356" w:type="dxa"/>
            <w:tcBorders>
              <w:top w:val="nil"/>
              <w:left w:val="nil"/>
              <w:bottom w:val="nil"/>
              <w:right w:val="nil"/>
            </w:tcBorders>
            <w:noWrap/>
            <w:vAlign w:val="bottom"/>
          </w:tcPr>
          <w:p w14:paraId="7BCE7B30"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Application / Stage</w:t>
            </w:r>
          </w:p>
        </w:tc>
        <w:tc>
          <w:tcPr>
            <w:tcW w:w="2508" w:type="dxa"/>
            <w:gridSpan w:val="3"/>
            <w:tcBorders>
              <w:top w:val="nil"/>
              <w:left w:val="nil"/>
              <w:bottom w:val="nil"/>
              <w:right w:val="nil"/>
            </w:tcBorders>
            <w:noWrap/>
            <w:vAlign w:val="bottom"/>
          </w:tcPr>
          <w:p w14:paraId="3B58CDC2" w14:textId="77777777" w:rsidR="004D7477" w:rsidRPr="005D4595" w:rsidRDefault="004D7477" w:rsidP="00A92EE9">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       Canopy directed (all stages)</w:t>
            </w:r>
          </w:p>
        </w:tc>
        <w:tc>
          <w:tcPr>
            <w:tcW w:w="2508" w:type="dxa"/>
            <w:gridSpan w:val="3"/>
            <w:tcBorders>
              <w:top w:val="nil"/>
              <w:left w:val="nil"/>
              <w:bottom w:val="nil"/>
              <w:right w:val="nil"/>
            </w:tcBorders>
            <w:noWrap/>
            <w:vAlign w:val="bottom"/>
          </w:tcPr>
          <w:p w14:paraId="58DA65EA" w14:textId="77777777" w:rsidR="004D7477" w:rsidRPr="005D4595" w:rsidRDefault="004D7477" w:rsidP="00A92EE9">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       Ground directed (all stages)</w:t>
            </w:r>
          </w:p>
        </w:tc>
      </w:tr>
      <w:tr w:rsidR="004D7477" w:rsidRPr="005D4595" w14:paraId="3C034908" w14:textId="77777777" w:rsidTr="00A92EE9">
        <w:trPr>
          <w:trHeight w:val="225"/>
        </w:trPr>
        <w:tc>
          <w:tcPr>
            <w:tcW w:w="3356" w:type="dxa"/>
            <w:tcBorders>
              <w:top w:val="nil"/>
              <w:left w:val="nil"/>
              <w:bottom w:val="nil"/>
              <w:right w:val="nil"/>
            </w:tcBorders>
            <w:noWrap/>
            <w:vAlign w:val="bottom"/>
          </w:tcPr>
          <w:p w14:paraId="74BD3598"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BDFFCF" w14:textId="77777777" w:rsidR="004D7477" w:rsidRPr="005D4595"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290B57C8"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333543F"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333BE64" w14:textId="77777777" w:rsidR="004D7477" w:rsidRPr="005D4595"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031BE370" w14:textId="77777777" w:rsidR="004D7477" w:rsidRPr="005D4595"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5FF102BF" w14:textId="77777777" w:rsidR="004D7477" w:rsidRPr="005D4595" w:rsidRDefault="004D7477" w:rsidP="00A92EE9">
            <w:pPr>
              <w:rPr>
                <w:rFonts w:ascii="Calibri" w:hAnsi="Calibri" w:cs="Calibri"/>
                <w:b/>
                <w:bCs/>
                <w:sz w:val="16"/>
                <w:szCs w:val="16"/>
                <w:lang w:val="da-DK" w:eastAsia="da-DK"/>
              </w:rPr>
            </w:pPr>
          </w:p>
        </w:tc>
      </w:tr>
      <w:tr w:rsidR="004D7477" w:rsidRPr="005D4595" w14:paraId="6D22D2A9" w14:textId="77777777" w:rsidTr="00A92EE9">
        <w:trPr>
          <w:trHeight w:val="225"/>
        </w:trPr>
        <w:tc>
          <w:tcPr>
            <w:tcW w:w="3356" w:type="dxa"/>
            <w:tcBorders>
              <w:top w:val="nil"/>
              <w:left w:val="nil"/>
              <w:bottom w:val="nil"/>
              <w:right w:val="nil"/>
            </w:tcBorders>
            <w:noWrap/>
            <w:vAlign w:val="bottom"/>
          </w:tcPr>
          <w:p w14:paraId="65159B1C"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08EC6DE6"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0,72</w:t>
            </w:r>
          </w:p>
        </w:tc>
        <w:tc>
          <w:tcPr>
            <w:tcW w:w="836" w:type="dxa"/>
            <w:tcBorders>
              <w:top w:val="nil"/>
              <w:left w:val="nil"/>
              <w:bottom w:val="nil"/>
              <w:right w:val="nil"/>
            </w:tcBorders>
            <w:noWrap/>
            <w:vAlign w:val="bottom"/>
          </w:tcPr>
          <w:p w14:paraId="7140B32B"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5A2675AD"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107D4DD6"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0,72</w:t>
            </w:r>
          </w:p>
        </w:tc>
        <w:tc>
          <w:tcPr>
            <w:tcW w:w="836" w:type="dxa"/>
            <w:tcBorders>
              <w:top w:val="nil"/>
              <w:left w:val="nil"/>
              <w:bottom w:val="nil"/>
              <w:right w:val="nil"/>
            </w:tcBorders>
            <w:noWrap/>
            <w:vAlign w:val="bottom"/>
          </w:tcPr>
          <w:p w14:paraId="321FB201"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04FCB11A"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0,51</w:t>
            </w:r>
          </w:p>
        </w:tc>
      </w:tr>
      <w:tr w:rsidR="004D7477" w:rsidRPr="005D4595" w14:paraId="54468E9B" w14:textId="77777777" w:rsidTr="00A92EE9">
        <w:trPr>
          <w:trHeight w:val="225"/>
        </w:trPr>
        <w:tc>
          <w:tcPr>
            <w:tcW w:w="3356" w:type="dxa"/>
            <w:tcBorders>
              <w:top w:val="nil"/>
              <w:left w:val="nil"/>
              <w:bottom w:val="nil"/>
              <w:right w:val="nil"/>
            </w:tcBorders>
            <w:noWrap/>
            <w:vAlign w:val="bottom"/>
          </w:tcPr>
          <w:p w14:paraId="6BF8A1A4" w14:textId="77777777" w:rsidR="004D7477" w:rsidRPr="005D4595" w:rsidRDefault="004D7477" w:rsidP="00A92EE9">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3C5E0159"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D66750A"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5EA50C4C"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7CD5AFA0"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CBF7C2C"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490B5EF4"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0,08</w:t>
            </w:r>
          </w:p>
        </w:tc>
      </w:tr>
      <w:tr w:rsidR="00621B51" w:rsidRPr="005D4595" w14:paraId="38BD3505" w14:textId="77777777" w:rsidTr="00A92EE9">
        <w:trPr>
          <w:trHeight w:val="225"/>
        </w:trPr>
        <w:tc>
          <w:tcPr>
            <w:tcW w:w="3356" w:type="dxa"/>
            <w:tcBorders>
              <w:top w:val="nil"/>
              <w:left w:val="nil"/>
              <w:bottom w:val="nil"/>
              <w:right w:val="nil"/>
            </w:tcBorders>
            <w:noWrap/>
            <w:vAlign w:val="bottom"/>
          </w:tcPr>
          <w:p w14:paraId="31D9B397"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07CB752F"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35B50EF"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13CB7E5"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1678238"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AFB5066"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64824EC" w14:textId="77777777" w:rsidR="00621B51" w:rsidRPr="005D4595" w:rsidRDefault="00621B51" w:rsidP="00A92EE9">
            <w:pPr>
              <w:rPr>
                <w:rFonts w:ascii="Calibri" w:hAnsi="Calibri" w:cs="Calibri"/>
                <w:sz w:val="16"/>
                <w:szCs w:val="16"/>
                <w:lang w:val="en-US" w:eastAsia="da-DK"/>
              </w:rPr>
            </w:pPr>
          </w:p>
        </w:tc>
      </w:tr>
      <w:tr w:rsidR="00621B51" w:rsidRPr="005D4595" w14:paraId="42BC22BA" w14:textId="77777777" w:rsidTr="00A92EE9">
        <w:trPr>
          <w:trHeight w:val="225"/>
        </w:trPr>
        <w:tc>
          <w:tcPr>
            <w:tcW w:w="3356" w:type="dxa"/>
            <w:tcBorders>
              <w:top w:val="nil"/>
              <w:left w:val="nil"/>
              <w:bottom w:val="nil"/>
              <w:right w:val="nil"/>
            </w:tcBorders>
            <w:noWrap/>
            <w:vAlign w:val="bottom"/>
          </w:tcPr>
          <w:p w14:paraId="4DA7DF00"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3C22E934"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2594071"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509ECA4"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78C83541"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3AFEB1C"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7EDB6B9B" w14:textId="77777777" w:rsidR="00621B51" w:rsidRPr="005D4595" w:rsidRDefault="00621B51" w:rsidP="00A92EE9">
            <w:pPr>
              <w:rPr>
                <w:rFonts w:ascii="Calibri" w:hAnsi="Calibri" w:cs="Calibri"/>
                <w:sz w:val="16"/>
                <w:szCs w:val="16"/>
                <w:lang w:val="en-US" w:eastAsia="da-DK"/>
              </w:rPr>
            </w:pPr>
          </w:p>
        </w:tc>
      </w:tr>
      <w:tr w:rsidR="004D7477" w:rsidRPr="005D4595" w14:paraId="222A1ACB" w14:textId="77777777" w:rsidTr="00A92EE9">
        <w:trPr>
          <w:trHeight w:val="225"/>
        </w:trPr>
        <w:tc>
          <w:tcPr>
            <w:tcW w:w="3356" w:type="dxa"/>
            <w:tcBorders>
              <w:top w:val="nil"/>
              <w:left w:val="nil"/>
              <w:bottom w:val="nil"/>
              <w:right w:val="nil"/>
            </w:tcBorders>
            <w:noWrap/>
            <w:vAlign w:val="bottom"/>
          </w:tcPr>
          <w:p w14:paraId="468D1881"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2DF1EC06"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F86FE2"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0,43</w:t>
            </w:r>
          </w:p>
        </w:tc>
        <w:tc>
          <w:tcPr>
            <w:tcW w:w="836" w:type="dxa"/>
            <w:tcBorders>
              <w:top w:val="nil"/>
              <w:left w:val="nil"/>
              <w:bottom w:val="nil"/>
              <w:right w:val="nil"/>
            </w:tcBorders>
            <w:noWrap/>
            <w:vAlign w:val="bottom"/>
          </w:tcPr>
          <w:p w14:paraId="39E8F271"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38A99B83"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DBFCED9"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0,43</w:t>
            </w:r>
          </w:p>
        </w:tc>
        <w:tc>
          <w:tcPr>
            <w:tcW w:w="836" w:type="dxa"/>
            <w:tcBorders>
              <w:top w:val="nil"/>
              <w:left w:val="nil"/>
              <w:bottom w:val="nil"/>
              <w:right w:val="nil"/>
            </w:tcBorders>
            <w:noWrap/>
            <w:vAlign w:val="bottom"/>
          </w:tcPr>
          <w:p w14:paraId="226F4801"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r>
      <w:tr w:rsidR="004D7477" w:rsidRPr="005D4595" w14:paraId="39993F51" w14:textId="77777777" w:rsidTr="00A92EE9">
        <w:trPr>
          <w:trHeight w:val="225"/>
        </w:trPr>
        <w:tc>
          <w:tcPr>
            <w:tcW w:w="3356" w:type="dxa"/>
            <w:tcBorders>
              <w:top w:val="nil"/>
              <w:left w:val="nil"/>
              <w:bottom w:val="nil"/>
              <w:right w:val="nil"/>
            </w:tcBorders>
            <w:noWrap/>
            <w:vAlign w:val="bottom"/>
          </w:tcPr>
          <w:p w14:paraId="44529BB6"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302C7746"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E89052"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8F57619"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BC094E4"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61CD9AE"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D79C70" w14:textId="77777777" w:rsidR="004D7477" w:rsidRPr="005D4595" w:rsidRDefault="004D7477" w:rsidP="00A92EE9">
            <w:pPr>
              <w:rPr>
                <w:rFonts w:ascii="Calibri" w:hAnsi="Calibri" w:cs="Calibri"/>
                <w:sz w:val="16"/>
                <w:szCs w:val="16"/>
                <w:lang w:val="da-DK" w:eastAsia="da-DK"/>
              </w:rPr>
            </w:pPr>
          </w:p>
        </w:tc>
      </w:tr>
      <w:tr w:rsidR="004D7477" w:rsidRPr="005D4595" w14:paraId="55FBD65E" w14:textId="77777777" w:rsidTr="00A92EE9">
        <w:trPr>
          <w:trHeight w:val="225"/>
        </w:trPr>
        <w:tc>
          <w:tcPr>
            <w:tcW w:w="3356" w:type="dxa"/>
            <w:tcBorders>
              <w:top w:val="nil"/>
              <w:left w:val="nil"/>
              <w:bottom w:val="nil"/>
              <w:right w:val="nil"/>
            </w:tcBorders>
            <w:noWrap/>
            <w:vAlign w:val="bottom"/>
          </w:tcPr>
          <w:p w14:paraId="471EDCF8"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060FE812"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B46A314"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EAF402"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39FBDFB"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480414"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FD12817" w14:textId="77777777" w:rsidR="004D7477" w:rsidRPr="005D4595" w:rsidRDefault="004D7477" w:rsidP="00A92EE9">
            <w:pPr>
              <w:rPr>
                <w:rFonts w:ascii="Calibri" w:hAnsi="Calibri" w:cs="Calibri"/>
                <w:sz w:val="16"/>
                <w:szCs w:val="16"/>
                <w:lang w:val="da-DK" w:eastAsia="da-DK"/>
              </w:rPr>
            </w:pPr>
          </w:p>
        </w:tc>
      </w:tr>
      <w:tr w:rsidR="004D7477" w:rsidRPr="005D4595" w14:paraId="125D7002" w14:textId="77777777" w:rsidTr="00A92EE9">
        <w:trPr>
          <w:trHeight w:val="225"/>
        </w:trPr>
        <w:tc>
          <w:tcPr>
            <w:tcW w:w="3356" w:type="dxa"/>
            <w:tcBorders>
              <w:top w:val="nil"/>
              <w:left w:val="nil"/>
              <w:bottom w:val="nil"/>
              <w:right w:val="nil"/>
            </w:tcBorders>
            <w:noWrap/>
            <w:vAlign w:val="bottom"/>
          </w:tcPr>
          <w:p w14:paraId="395BB016"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0D7F10F7"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EBA8675"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C50F38"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6E5B396"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527259C"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DA9A47" w14:textId="77777777" w:rsidR="004D7477" w:rsidRPr="005D4595" w:rsidRDefault="004D7477" w:rsidP="00A92EE9">
            <w:pPr>
              <w:rPr>
                <w:rFonts w:ascii="Calibri" w:hAnsi="Calibri" w:cs="Calibri"/>
                <w:sz w:val="16"/>
                <w:szCs w:val="16"/>
                <w:lang w:val="da-DK" w:eastAsia="da-DK"/>
              </w:rPr>
            </w:pPr>
          </w:p>
        </w:tc>
      </w:tr>
      <w:tr w:rsidR="004D7477" w:rsidRPr="005D4595" w14:paraId="3821264C" w14:textId="77777777" w:rsidTr="00A92EE9">
        <w:trPr>
          <w:trHeight w:val="225"/>
        </w:trPr>
        <w:tc>
          <w:tcPr>
            <w:tcW w:w="3356" w:type="dxa"/>
            <w:tcBorders>
              <w:top w:val="nil"/>
              <w:left w:val="nil"/>
              <w:bottom w:val="nil"/>
              <w:right w:val="nil"/>
            </w:tcBorders>
            <w:noWrap/>
            <w:vAlign w:val="bottom"/>
          </w:tcPr>
          <w:p w14:paraId="259ECAE1"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57D9DE85"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C3A8AC7"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CEAD4CD"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F29483"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0384FD6"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B5BB44F" w14:textId="77777777" w:rsidR="004D7477" w:rsidRPr="005D4595" w:rsidRDefault="004D7477" w:rsidP="00A92EE9">
            <w:pPr>
              <w:rPr>
                <w:rFonts w:ascii="Calibri" w:hAnsi="Calibri" w:cs="Calibri"/>
                <w:sz w:val="16"/>
                <w:szCs w:val="16"/>
                <w:lang w:val="da-DK" w:eastAsia="da-DK"/>
              </w:rPr>
            </w:pPr>
          </w:p>
        </w:tc>
      </w:tr>
      <w:tr w:rsidR="004D7477" w:rsidRPr="005D4595" w14:paraId="2395517C" w14:textId="77777777" w:rsidTr="00A92EE9">
        <w:trPr>
          <w:trHeight w:val="225"/>
        </w:trPr>
        <w:tc>
          <w:tcPr>
            <w:tcW w:w="3356" w:type="dxa"/>
            <w:tcBorders>
              <w:top w:val="nil"/>
              <w:left w:val="nil"/>
              <w:bottom w:val="nil"/>
              <w:right w:val="nil"/>
            </w:tcBorders>
            <w:noWrap/>
            <w:vAlign w:val="bottom"/>
          </w:tcPr>
          <w:p w14:paraId="6AC70527"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701D974F"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A42B280"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BC6BBA2"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18F53F"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128518A1"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170E8873"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r>
      <w:tr w:rsidR="004D7477" w:rsidRPr="005D4595" w14:paraId="313D74E0" w14:textId="77777777" w:rsidTr="00A92EE9">
        <w:trPr>
          <w:trHeight w:val="225"/>
        </w:trPr>
        <w:tc>
          <w:tcPr>
            <w:tcW w:w="3356" w:type="dxa"/>
            <w:tcBorders>
              <w:top w:val="nil"/>
              <w:left w:val="nil"/>
              <w:bottom w:val="nil"/>
              <w:right w:val="nil"/>
            </w:tcBorders>
            <w:noWrap/>
            <w:vAlign w:val="bottom"/>
          </w:tcPr>
          <w:p w14:paraId="3263D43F" w14:textId="77777777" w:rsidR="004D7477" w:rsidRPr="005D4595" w:rsidRDefault="004D7477" w:rsidP="00A92EE9">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3AD23254"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2CE19842"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659AEA59"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031D5863"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D491B4"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0E661A9" w14:textId="77777777" w:rsidR="004D7477" w:rsidRPr="005D4595" w:rsidRDefault="004D7477" w:rsidP="00A92EE9">
            <w:pPr>
              <w:rPr>
                <w:rFonts w:ascii="Calibri" w:hAnsi="Calibri" w:cs="Calibri"/>
                <w:sz w:val="16"/>
                <w:szCs w:val="16"/>
                <w:lang w:val="da-DK" w:eastAsia="da-DK"/>
              </w:rPr>
            </w:pPr>
          </w:p>
        </w:tc>
      </w:tr>
      <w:tr w:rsidR="004D7477" w:rsidRPr="005D4595" w14:paraId="7E3EAA63" w14:textId="77777777" w:rsidTr="00A92EE9">
        <w:trPr>
          <w:trHeight w:val="225"/>
        </w:trPr>
        <w:tc>
          <w:tcPr>
            <w:tcW w:w="3356" w:type="dxa"/>
            <w:tcBorders>
              <w:top w:val="nil"/>
              <w:left w:val="nil"/>
              <w:bottom w:val="single" w:sz="4" w:space="0" w:color="auto"/>
              <w:right w:val="nil"/>
            </w:tcBorders>
            <w:noWrap/>
            <w:vAlign w:val="bottom"/>
          </w:tcPr>
          <w:p w14:paraId="1DB97F1B"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704DFE74"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7B27AB90"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3BEDA43B"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26C23B16"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046171B2"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29535DB5"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0,01</w:t>
            </w:r>
          </w:p>
        </w:tc>
      </w:tr>
      <w:tr w:rsidR="004D7477" w:rsidRPr="005D4595" w14:paraId="146A35A0" w14:textId="77777777" w:rsidTr="00A92EE9">
        <w:trPr>
          <w:trHeight w:val="225"/>
        </w:trPr>
        <w:tc>
          <w:tcPr>
            <w:tcW w:w="3356" w:type="dxa"/>
            <w:tcBorders>
              <w:top w:val="nil"/>
              <w:left w:val="nil"/>
              <w:bottom w:val="nil"/>
              <w:right w:val="nil"/>
            </w:tcBorders>
            <w:noWrap/>
            <w:vAlign w:val="bottom"/>
          </w:tcPr>
          <w:p w14:paraId="451B9CAA"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4F55F39C"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F6F76F3"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233027F"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9F3A125"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279EE91"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AC2209E"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49980800" w14:textId="77777777" w:rsidR="004D7477" w:rsidRPr="005D4595" w:rsidRDefault="004D7477" w:rsidP="00FE2387">
      <w:pPr>
        <w:pStyle w:val="Brdtekst"/>
        <w:spacing w:line="240" w:lineRule="auto"/>
        <w:rPr>
          <w:sz w:val="24"/>
          <w:szCs w:val="24"/>
          <w:lang w:val="en-GB"/>
        </w:rPr>
      </w:pPr>
    </w:p>
    <w:p w14:paraId="6877CFC6" w14:textId="77777777" w:rsidR="004D7477" w:rsidRPr="005D4595" w:rsidRDefault="004D7477" w:rsidP="00FE2387">
      <w:pPr>
        <w:pStyle w:val="Brdtekst"/>
        <w:spacing w:line="240" w:lineRule="auto"/>
        <w:rPr>
          <w:sz w:val="24"/>
          <w:szCs w:val="24"/>
          <w:lang w:val="en-GB"/>
        </w:rPr>
      </w:pPr>
    </w:p>
    <w:p w14:paraId="576ACEB9" w14:textId="77777777" w:rsidR="004D7477" w:rsidRPr="005D4595" w:rsidRDefault="004D7477" w:rsidP="00FE2387">
      <w:pPr>
        <w:pStyle w:val="Brdtekst"/>
        <w:spacing w:line="240" w:lineRule="auto"/>
        <w:rPr>
          <w:sz w:val="24"/>
          <w:szCs w:val="24"/>
          <w:lang w:val="en-GB"/>
        </w:rPr>
      </w:pPr>
    </w:p>
    <w:tbl>
      <w:tblPr>
        <w:tblW w:w="13388"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gridCol w:w="836"/>
        <w:gridCol w:w="836"/>
        <w:gridCol w:w="836"/>
      </w:tblGrid>
      <w:tr w:rsidR="004D7477" w:rsidRPr="005D4595" w14:paraId="4CDC0870" w14:textId="77777777" w:rsidTr="00A92EE9">
        <w:trPr>
          <w:trHeight w:val="225"/>
        </w:trPr>
        <w:tc>
          <w:tcPr>
            <w:tcW w:w="3356" w:type="dxa"/>
            <w:tcBorders>
              <w:top w:val="nil"/>
              <w:left w:val="nil"/>
              <w:bottom w:val="nil"/>
              <w:right w:val="nil"/>
            </w:tcBorders>
            <w:noWrap/>
            <w:vAlign w:val="bottom"/>
          </w:tcPr>
          <w:p w14:paraId="37896959" w14:textId="77777777" w:rsidR="004D7477" w:rsidRPr="005D4595" w:rsidRDefault="004D7477" w:rsidP="00A92EE9">
            <w:pPr>
              <w:rPr>
                <w:rFonts w:ascii="Calibri" w:hAnsi="Calibri" w:cs="Calibri"/>
                <w:b/>
                <w:bCs/>
                <w:sz w:val="16"/>
                <w:szCs w:val="16"/>
                <w:lang w:val="da-DK" w:eastAsia="da-DK"/>
              </w:rPr>
            </w:pPr>
            <w:r w:rsidRPr="005D4595">
              <w:rPr>
                <w:rFonts w:ascii="Calibri" w:hAnsi="Calibri" w:cs="Calibri"/>
                <w:b/>
                <w:bCs/>
                <w:sz w:val="16"/>
                <w:szCs w:val="16"/>
                <w:lang w:val="da-DK" w:eastAsia="da-DK"/>
              </w:rPr>
              <w:t>Ornamentals and nursery</w:t>
            </w:r>
          </w:p>
        </w:tc>
        <w:tc>
          <w:tcPr>
            <w:tcW w:w="836" w:type="dxa"/>
            <w:tcBorders>
              <w:top w:val="nil"/>
              <w:left w:val="nil"/>
              <w:bottom w:val="nil"/>
              <w:right w:val="nil"/>
            </w:tcBorders>
            <w:noWrap/>
            <w:vAlign w:val="bottom"/>
          </w:tcPr>
          <w:p w14:paraId="2D9B4284"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38538ADC"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7802E9A4"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22CA42F9"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447810D1"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4D29EAE8"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5C259CF9"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2A03DC5E"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7129C8CE"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6B096BB0"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63752BA8"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2118BB74"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Sept.</w:t>
            </w:r>
          </w:p>
        </w:tc>
      </w:tr>
      <w:tr w:rsidR="004D7477" w:rsidRPr="005D4595" w14:paraId="2EEF4640" w14:textId="77777777" w:rsidTr="00A92EE9">
        <w:trPr>
          <w:trHeight w:val="225"/>
        </w:trPr>
        <w:tc>
          <w:tcPr>
            <w:tcW w:w="3356" w:type="dxa"/>
            <w:tcBorders>
              <w:top w:val="nil"/>
              <w:left w:val="nil"/>
              <w:bottom w:val="nil"/>
              <w:right w:val="nil"/>
            </w:tcBorders>
            <w:noWrap/>
            <w:vAlign w:val="bottom"/>
          </w:tcPr>
          <w:p w14:paraId="303C8C7A" w14:textId="77777777" w:rsidR="004D7477" w:rsidRPr="005D4595" w:rsidRDefault="004D7477" w:rsidP="00A92EE9">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1DE5EB5B"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1882BD08"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-Aug.</w:t>
            </w:r>
          </w:p>
        </w:tc>
        <w:tc>
          <w:tcPr>
            <w:tcW w:w="836" w:type="dxa"/>
            <w:tcBorders>
              <w:top w:val="nil"/>
              <w:left w:val="nil"/>
              <w:bottom w:val="nil"/>
              <w:right w:val="nil"/>
            </w:tcBorders>
            <w:noWrap/>
            <w:vAlign w:val="bottom"/>
          </w:tcPr>
          <w:p w14:paraId="6A9A8D82"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-Nov.</w:t>
            </w:r>
          </w:p>
        </w:tc>
        <w:tc>
          <w:tcPr>
            <w:tcW w:w="836" w:type="dxa"/>
            <w:tcBorders>
              <w:top w:val="nil"/>
              <w:left w:val="nil"/>
              <w:bottom w:val="nil"/>
              <w:right w:val="nil"/>
            </w:tcBorders>
            <w:noWrap/>
            <w:vAlign w:val="bottom"/>
          </w:tcPr>
          <w:p w14:paraId="46339782"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4448238D"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-Aug.</w:t>
            </w:r>
          </w:p>
        </w:tc>
        <w:tc>
          <w:tcPr>
            <w:tcW w:w="836" w:type="dxa"/>
            <w:tcBorders>
              <w:top w:val="nil"/>
              <w:left w:val="nil"/>
              <w:bottom w:val="nil"/>
              <w:right w:val="nil"/>
            </w:tcBorders>
            <w:noWrap/>
            <w:vAlign w:val="bottom"/>
          </w:tcPr>
          <w:p w14:paraId="1E88C373"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-Nov.</w:t>
            </w:r>
          </w:p>
        </w:tc>
        <w:tc>
          <w:tcPr>
            <w:tcW w:w="836" w:type="dxa"/>
            <w:tcBorders>
              <w:top w:val="nil"/>
              <w:left w:val="nil"/>
              <w:bottom w:val="nil"/>
              <w:right w:val="nil"/>
            </w:tcBorders>
            <w:noWrap/>
            <w:vAlign w:val="bottom"/>
          </w:tcPr>
          <w:p w14:paraId="7FBEC37A"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545E2212"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-Aug.</w:t>
            </w:r>
          </w:p>
        </w:tc>
        <w:tc>
          <w:tcPr>
            <w:tcW w:w="836" w:type="dxa"/>
            <w:tcBorders>
              <w:top w:val="nil"/>
              <w:left w:val="nil"/>
              <w:bottom w:val="nil"/>
              <w:right w:val="nil"/>
            </w:tcBorders>
            <w:noWrap/>
            <w:vAlign w:val="bottom"/>
          </w:tcPr>
          <w:p w14:paraId="3A4DE508"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-Nov.</w:t>
            </w:r>
          </w:p>
        </w:tc>
        <w:tc>
          <w:tcPr>
            <w:tcW w:w="836" w:type="dxa"/>
            <w:tcBorders>
              <w:top w:val="nil"/>
              <w:left w:val="nil"/>
              <w:bottom w:val="nil"/>
              <w:right w:val="nil"/>
            </w:tcBorders>
            <w:noWrap/>
            <w:vAlign w:val="bottom"/>
          </w:tcPr>
          <w:p w14:paraId="59582B3D"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267F9A01"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-Aug.</w:t>
            </w:r>
          </w:p>
        </w:tc>
        <w:tc>
          <w:tcPr>
            <w:tcW w:w="836" w:type="dxa"/>
            <w:tcBorders>
              <w:top w:val="nil"/>
              <w:left w:val="nil"/>
              <w:bottom w:val="nil"/>
              <w:right w:val="nil"/>
            </w:tcBorders>
            <w:noWrap/>
            <w:vAlign w:val="bottom"/>
          </w:tcPr>
          <w:p w14:paraId="0843DFD9"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-Nov.</w:t>
            </w:r>
          </w:p>
        </w:tc>
      </w:tr>
      <w:tr w:rsidR="004D7477" w:rsidRPr="005D4595" w14:paraId="4ACA4A42" w14:textId="77777777" w:rsidTr="00A92EE9">
        <w:trPr>
          <w:trHeight w:val="225"/>
        </w:trPr>
        <w:tc>
          <w:tcPr>
            <w:tcW w:w="3356" w:type="dxa"/>
            <w:tcBorders>
              <w:top w:val="nil"/>
              <w:left w:val="nil"/>
              <w:bottom w:val="nil"/>
              <w:right w:val="nil"/>
            </w:tcBorders>
            <w:noWrap/>
            <w:vAlign w:val="bottom"/>
          </w:tcPr>
          <w:p w14:paraId="2C66C47E"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Stage / Application</w:t>
            </w:r>
          </w:p>
        </w:tc>
        <w:tc>
          <w:tcPr>
            <w:tcW w:w="1672" w:type="dxa"/>
            <w:gridSpan w:val="2"/>
            <w:tcBorders>
              <w:top w:val="nil"/>
              <w:left w:val="nil"/>
              <w:bottom w:val="nil"/>
              <w:right w:val="nil"/>
            </w:tcBorders>
            <w:noWrap/>
            <w:vAlign w:val="bottom"/>
          </w:tcPr>
          <w:p w14:paraId="7D8CD4EF" w14:textId="77777777" w:rsidR="004D7477" w:rsidRPr="005D4595" w:rsidRDefault="004D7477" w:rsidP="00A92EE9">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       Pre-emergence</w:t>
            </w:r>
          </w:p>
        </w:tc>
        <w:tc>
          <w:tcPr>
            <w:tcW w:w="836" w:type="dxa"/>
            <w:tcBorders>
              <w:top w:val="nil"/>
              <w:left w:val="nil"/>
              <w:bottom w:val="nil"/>
              <w:right w:val="nil"/>
            </w:tcBorders>
            <w:noWrap/>
            <w:vAlign w:val="bottom"/>
          </w:tcPr>
          <w:p w14:paraId="1ED1D9C0" w14:textId="77777777" w:rsidR="004D7477" w:rsidRPr="005D4595" w:rsidRDefault="004D7477" w:rsidP="00A92EE9">
            <w:pPr>
              <w:rPr>
                <w:rFonts w:ascii="Calibri" w:hAnsi="Calibri" w:cs="Calibri"/>
                <w:b/>
                <w:bCs/>
                <w:sz w:val="16"/>
                <w:szCs w:val="16"/>
                <w:lang w:val="da-DK" w:eastAsia="da-DK"/>
              </w:rPr>
            </w:pPr>
          </w:p>
        </w:tc>
        <w:tc>
          <w:tcPr>
            <w:tcW w:w="1672" w:type="dxa"/>
            <w:gridSpan w:val="2"/>
            <w:tcBorders>
              <w:top w:val="nil"/>
              <w:left w:val="nil"/>
              <w:bottom w:val="nil"/>
              <w:right w:val="nil"/>
            </w:tcBorders>
            <w:noWrap/>
            <w:vAlign w:val="bottom"/>
          </w:tcPr>
          <w:p w14:paraId="739B5737" w14:textId="77777777" w:rsidR="004D7477" w:rsidRPr="005D4595" w:rsidRDefault="004D7477" w:rsidP="00A92EE9">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       Small plants</w:t>
            </w:r>
          </w:p>
        </w:tc>
        <w:tc>
          <w:tcPr>
            <w:tcW w:w="836" w:type="dxa"/>
            <w:tcBorders>
              <w:top w:val="nil"/>
              <w:left w:val="nil"/>
              <w:bottom w:val="nil"/>
              <w:right w:val="nil"/>
            </w:tcBorders>
            <w:noWrap/>
            <w:vAlign w:val="bottom"/>
          </w:tcPr>
          <w:p w14:paraId="296DC93A" w14:textId="77777777" w:rsidR="004D7477" w:rsidRPr="005D4595" w:rsidRDefault="004D7477" w:rsidP="00A92EE9">
            <w:pPr>
              <w:rPr>
                <w:rFonts w:ascii="Calibri" w:hAnsi="Calibri" w:cs="Calibri"/>
                <w:b/>
                <w:bCs/>
                <w:sz w:val="16"/>
                <w:szCs w:val="16"/>
                <w:lang w:val="da-DK" w:eastAsia="da-DK"/>
              </w:rPr>
            </w:pPr>
          </w:p>
        </w:tc>
        <w:tc>
          <w:tcPr>
            <w:tcW w:w="2508" w:type="dxa"/>
            <w:gridSpan w:val="3"/>
            <w:tcBorders>
              <w:top w:val="nil"/>
              <w:left w:val="nil"/>
              <w:bottom w:val="nil"/>
              <w:right w:val="nil"/>
            </w:tcBorders>
            <w:noWrap/>
            <w:vAlign w:val="bottom"/>
          </w:tcPr>
          <w:p w14:paraId="73CD6D71" w14:textId="77777777" w:rsidR="004D7477" w:rsidRPr="005D4595" w:rsidRDefault="004D7477" w:rsidP="00A92EE9">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       Large plants, canopy directed</w:t>
            </w:r>
          </w:p>
        </w:tc>
        <w:tc>
          <w:tcPr>
            <w:tcW w:w="2508" w:type="dxa"/>
            <w:gridSpan w:val="3"/>
            <w:tcBorders>
              <w:top w:val="nil"/>
              <w:left w:val="nil"/>
              <w:bottom w:val="nil"/>
              <w:right w:val="nil"/>
            </w:tcBorders>
            <w:noWrap/>
            <w:vAlign w:val="bottom"/>
          </w:tcPr>
          <w:p w14:paraId="2AEC6ACF" w14:textId="77777777" w:rsidR="004D7477" w:rsidRPr="005D4595" w:rsidRDefault="004D7477" w:rsidP="00A92EE9">
            <w:pPr>
              <w:rPr>
                <w:rFonts w:ascii="Calibri" w:hAnsi="Calibri" w:cs="Calibri"/>
                <w:b/>
                <w:bCs/>
                <w:sz w:val="16"/>
                <w:szCs w:val="16"/>
                <w:lang w:val="da-DK" w:eastAsia="da-DK"/>
              </w:rPr>
            </w:pPr>
            <w:r w:rsidRPr="005D4595">
              <w:rPr>
                <w:rFonts w:ascii="Calibri" w:hAnsi="Calibri" w:cs="Calibri"/>
                <w:b/>
                <w:bCs/>
                <w:sz w:val="16"/>
                <w:szCs w:val="16"/>
                <w:lang w:val="da-DK" w:eastAsia="da-DK"/>
              </w:rPr>
              <w:t xml:space="preserve">       Large plants, ground directed</w:t>
            </w:r>
          </w:p>
        </w:tc>
      </w:tr>
      <w:tr w:rsidR="004D7477" w:rsidRPr="005D4595" w14:paraId="2D24753C" w14:textId="77777777" w:rsidTr="00A92EE9">
        <w:trPr>
          <w:trHeight w:val="225"/>
        </w:trPr>
        <w:tc>
          <w:tcPr>
            <w:tcW w:w="3356" w:type="dxa"/>
            <w:tcBorders>
              <w:top w:val="nil"/>
              <w:left w:val="nil"/>
              <w:bottom w:val="nil"/>
              <w:right w:val="nil"/>
            </w:tcBorders>
            <w:noWrap/>
            <w:vAlign w:val="bottom"/>
          </w:tcPr>
          <w:p w14:paraId="4D8FB59F"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3760F7"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8FB327"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3D8CDB0"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F57AFC8"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1FF5324"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B254A7E"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0A7A960"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B19AD66"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31E26FB"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6CA27A6"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45FFB8D"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420773" w14:textId="77777777" w:rsidR="004D7477" w:rsidRPr="005D4595" w:rsidRDefault="004D7477" w:rsidP="00A92EE9">
            <w:pPr>
              <w:rPr>
                <w:rFonts w:ascii="Calibri" w:hAnsi="Calibri" w:cs="Calibri"/>
                <w:sz w:val="16"/>
                <w:szCs w:val="16"/>
                <w:lang w:val="da-DK" w:eastAsia="da-DK"/>
              </w:rPr>
            </w:pPr>
          </w:p>
        </w:tc>
      </w:tr>
      <w:tr w:rsidR="004D7477" w:rsidRPr="005D4595" w14:paraId="2ACA69F7" w14:textId="77777777" w:rsidTr="00A92EE9">
        <w:trPr>
          <w:trHeight w:val="225"/>
        </w:trPr>
        <w:tc>
          <w:tcPr>
            <w:tcW w:w="3356" w:type="dxa"/>
            <w:tcBorders>
              <w:top w:val="nil"/>
              <w:left w:val="nil"/>
              <w:bottom w:val="nil"/>
              <w:right w:val="nil"/>
            </w:tcBorders>
            <w:noWrap/>
            <w:vAlign w:val="bottom"/>
          </w:tcPr>
          <w:p w14:paraId="6AB249F3"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54CBD03C"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A006949"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6CD3E70A"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18535C74"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510E7E52"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3410E1C3"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0,18</w:t>
            </w:r>
          </w:p>
        </w:tc>
        <w:tc>
          <w:tcPr>
            <w:tcW w:w="836" w:type="dxa"/>
            <w:tcBorders>
              <w:top w:val="nil"/>
              <w:left w:val="nil"/>
              <w:bottom w:val="nil"/>
              <w:right w:val="nil"/>
            </w:tcBorders>
            <w:noWrap/>
            <w:vAlign w:val="bottom"/>
          </w:tcPr>
          <w:p w14:paraId="06B1C4BE"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0,39</w:t>
            </w:r>
          </w:p>
        </w:tc>
        <w:tc>
          <w:tcPr>
            <w:tcW w:w="836" w:type="dxa"/>
            <w:tcBorders>
              <w:top w:val="nil"/>
              <w:left w:val="nil"/>
              <w:bottom w:val="nil"/>
              <w:right w:val="nil"/>
            </w:tcBorders>
            <w:noWrap/>
            <w:vAlign w:val="bottom"/>
          </w:tcPr>
          <w:p w14:paraId="6CD56AC3"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526DAE74"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54CA7C78"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0,39</w:t>
            </w:r>
          </w:p>
        </w:tc>
        <w:tc>
          <w:tcPr>
            <w:tcW w:w="836" w:type="dxa"/>
            <w:tcBorders>
              <w:top w:val="nil"/>
              <w:left w:val="nil"/>
              <w:bottom w:val="nil"/>
              <w:right w:val="nil"/>
            </w:tcBorders>
            <w:noWrap/>
            <w:vAlign w:val="bottom"/>
          </w:tcPr>
          <w:p w14:paraId="7715E9BF"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1EB542A5"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0,35</w:t>
            </w:r>
          </w:p>
        </w:tc>
      </w:tr>
      <w:tr w:rsidR="004D7477" w:rsidRPr="005D4595" w14:paraId="75723687" w14:textId="77777777" w:rsidTr="00A92EE9">
        <w:trPr>
          <w:trHeight w:val="225"/>
        </w:trPr>
        <w:tc>
          <w:tcPr>
            <w:tcW w:w="3356" w:type="dxa"/>
            <w:tcBorders>
              <w:top w:val="nil"/>
              <w:left w:val="nil"/>
              <w:bottom w:val="nil"/>
              <w:right w:val="nil"/>
            </w:tcBorders>
            <w:noWrap/>
            <w:vAlign w:val="bottom"/>
          </w:tcPr>
          <w:p w14:paraId="32500126" w14:textId="77777777" w:rsidR="004D7477" w:rsidRPr="005D4595" w:rsidRDefault="004D7477" w:rsidP="00A92EE9">
            <w:pPr>
              <w:rPr>
                <w:rFonts w:ascii="Calibri" w:hAnsi="Calibri" w:cs="Calibri"/>
                <w:sz w:val="16"/>
                <w:szCs w:val="16"/>
                <w:lang w:val="en-US" w:eastAsia="da-DK"/>
              </w:rPr>
            </w:pPr>
            <w:r w:rsidRPr="005D4595">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4248CF2B"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E407F95"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0B6B649A"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31FF29F5"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24F976D2"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0,18</w:t>
            </w:r>
          </w:p>
        </w:tc>
        <w:tc>
          <w:tcPr>
            <w:tcW w:w="836" w:type="dxa"/>
            <w:tcBorders>
              <w:top w:val="nil"/>
              <w:left w:val="nil"/>
              <w:bottom w:val="nil"/>
              <w:right w:val="nil"/>
            </w:tcBorders>
            <w:noWrap/>
            <w:vAlign w:val="bottom"/>
          </w:tcPr>
          <w:p w14:paraId="11500F76"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0,18</w:t>
            </w:r>
          </w:p>
        </w:tc>
        <w:tc>
          <w:tcPr>
            <w:tcW w:w="836" w:type="dxa"/>
            <w:tcBorders>
              <w:top w:val="nil"/>
              <w:left w:val="nil"/>
              <w:bottom w:val="nil"/>
              <w:right w:val="nil"/>
            </w:tcBorders>
            <w:noWrap/>
            <w:vAlign w:val="bottom"/>
          </w:tcPr>
          <w:p w14:paraId="476DEC0C"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5F055B74"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6B925BD6"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68DA13C1"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1134CC6D"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319327FF"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0,11</w:t>
            </w:r>
          </w:p>
        </w:tc>
      </w:tr>
      <w:tr w:rsidR="00621B51" w:rsidRPr="005D4595" w14:paraId="35040183" w14:textId="77777777" w:rsidTr="00A92EE9">
        <w:trPr>
          <w:trHeight w:val="225"/>
        </w:trPr>
        <w:tc>
          <w:tcPr>
            <w:tcW w:w="3356" w:type="dxa"/>
            <w:tcBorders>
              <w:top w:val="nil"/>
              <w:left w:val="nil"/>
              <w:bottom w:val="nil"/>
              <w:right w:val="nil"/>
            </w:tcBorders>
            <w:noWrap/>
            <w:vAlign w:val="bottom"/>
          </w:tcPr>
          <w:p w14:paraId="39A2D187"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364D04E1"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3C1079A"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F4D6CF2"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8595D20"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7566CF7"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99F1F7E"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887DD7E"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F4917DE"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2258B78"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564631E"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73B5EA7"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BAADD9A" w14:textId="77777777" w:rsidR="00621B51" w:rsidRPr="005D4595" w:rsidRDefault="00621B51" w:rsidP="00A92EE9">
            <w:pPr>
              <w:rPr>
                <w:rFonts w:ascii="Calibri" w:hAnsi="Calibri" w:cs="Calibri"/>
                <w:sz w:val="16"/>
                <w:szCs w:val="16"/>
                <w:lang w:val="en-US" w:eastAsia="da-DK"/>
              </w:rPr>
            </w:pPr>
          </w:p>
        </w:tc>
      </w:tr>
      <w:tr w:rsidR="00621B51" w:rsidRPr="005D4595" w14:paraId="7468CAA3" w14:textId="77777777" w:rsidTr="00A92EE9">
        <w:trPr>
          <w:trHeight w:val="225"/>
        </w:trPr>
        <w:tc>
          <w:tcPr>
            <w:tcW w:w="3356" w:type="dxa"/>
            <w:tcBorders>
              <w:top w:val="nil"/>
              <w:left w:val="nil"/>
              <w:bottom w:val="nil"/>
              <w:right w:val="nil"/>
            </w:tcBorders>
            <w:noWrap/>
            <w:vAlign w:val="bottom"/>
          </w:tcPr>
          <w:p w14:paraId="75BACAA4" w14:textId="77777777" w:rsidR="00621B51" w:rsidRPr="005D4595" w:rsidRDefault="00621B51" w:rsidP="006E00CA">
            <w:pPr>
              <w:rPr>
                <w:rFonts w:ascii="Calibri" w:hAnsi="Calibri"/>
                <w:color w:val="000000"/>
                <w:sz w:val="16"/>
                <w:szCs w:val="16"/>
                <w:lang w:val="en-US"/>
              </w:rPr>
            </w:pPr>
            <w:r w:rsidRPr="005D4595">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19FCDD6E"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4C79583"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7BF802E"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8A54A64"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823A477"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A691D4F"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D961C65"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2CC071D"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839B4C3"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8D84C6C"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CF88BD3" w14:textId="77777777" w:rsidR="00621B51" w:rsidRPr="005D4595"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618E728" w14:textId="77777777" w:rsidR="00621B51" w:rsidRPr="005D4595" w:rsidRDefault="00621B51" w:rsidP="00A92EE9">
            <w:pPr>
              <w:rPr>
                <w:rFonts w:ascii="Calibri" w:hAnsi="Calibri" w:cs="Calibri"/>
                <w:sz w:val="16"/>
                <w:szCs w:val="16"/>
                <w:lang w:val="en-US" w:eastAsia="da-DK"/>
              </w:rPr>
            </w:pPr>
          </w:p>
        </w:tc>
      </w:tr>
      <w:tr w:rsidR="004D7477" w:rsidRPr="005D4595" w14:paraId="6D1593B0" w14:textId="77777777" w:rsidTr="00A92EE9">
        <w:trPr>
          <w:trHeight w:val="225"/>
        </w:trPr>
        <w:tc>
          <w:tcPr>
            <w:tcW w:w="3356" w:type="dxa"/>
            <w:tcBorders>
              <w:top w:val="nil"/>
              <w:left w:val="nil"/>
              <w:bottom w:val="nil"/>
              <w:right w:val="nil"/>
            </w:tcBorders>
            <w:noWrap/>
            <w:vAlign w:val="bottom"/>
          </w:tcPr>
          <w:p w14:paraId="7332B8A3"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7BE234EE"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0158812"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0,60</w:t>
            </w:r>
          </w:p>
        </w:tc>
        <w:tc>
          <w:tcPr>
            <w:tcW w:w="836" w:type="dxa"/>
            <w:tcBorders>
              <w:top w:val="nil"/>
              <w:left w:val="nil"/>
              <w:bottom w:val="nil"/>
              <w:right w:val="nil"/>
            </w:tcBorders>
            <w:noWrap/>
            <w:vAlign w:val="bottom"/>
          </w:tcPr>
          <w:p w14:paraId="4511ECE3"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0,47</w:t>
            </w:r>
          </w:p>
        </w:tc>
        <w:tc>
          <w:tcPr>
            <w:tcW w:w="836" w:type="dxa"/>
            <w:tcBorders>
              <w:top w:val="nil"/>
              <w:left w:val="nil"/>
              <w:bottom w:val="nil"/>
              <w:right w:val="nil"/>
            </w:tcBorders>
            <w:noWrap/>
            <w:vAlign w:val="bottom"/>
          </w:tcPr>
          <w:p w14:paraId="5BB98BD7"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36ACF7"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0,49</w:t>
            </w:r>
          </w:p>
        </w:tc>
        <w:tc>
          <w:tcPr>
            <w:tcW w:w="836" w:type="dxa"/>
            <w:tcBorders>
              <w:top w:val="nil"/>
              <w:left w:val="nil"/>
              <w:bottom w:val="nil"/>
              <w:right w:val="nil"/>
            </w:tcBorders>
            <w:noWrap/>
            <w:vAlign w:val="bottom"/>
          </w:tcPr>
          <w:p w14:paraId="64967537"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0,38</w:t>
            </w:r>
          </w:p>
        </w:tc>
        <w:tc>
          <w:tcPr>
            <w:tcW w:w="836" w:type="dxa"/>
            <w:tcBorders>
              <w:top w:val="nil"/>
              <w:left w:val="nil"/>
              <w:bottom w:val="nil"/>
              <w:right w:val="nil"/>
            </w:tcBorders>
            <w:noWrap/>
            <w:vAlign w:val="bottom"/>
          </w:tcPr>
          <w:p w14:paraId="7B1BB7FD"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6E4C29"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0,48</w:t>
            </w:r>
          </w:p>
        </w:tc>
        <w:tc>
          <w:tcPr>
            <w:tcW w:w="836" w:type="dxa"/>
            <w:tcBorders>
              <w:top w:val="nil"/>
              <w:left w:val="nil"/>
              <w:bottom w:val="nil"/>
              <w:right w:val="nil"/>
            </w:tcBorders>
            <w:noWrap/>
            <w:vAlign w:val="bottom"/>
          </w:tcPr>
          <w:p w14:paraId="2F6CA66C"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76395BDE"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863D4D"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0,48</w:t>
            </w:r>
          </w:p>
        </w:tc>
        <w:tc>
          <w:tcPr>
            <w:tcW w:w="836" w:type="dxa"/>
            <w:tcBorders>
              <w:top w:val="nil"/>
              <w:left w:val="nil"/>
              <w:bottom w:val="nil"/>
              <w:right w:val="nil"/>
            </w:tcBorders>
            <w:noWrap/>
            <w:vAlign w:val="bottom"/>
          </w:tcPr>
          <w:p w14:paraId="65EA6AF1"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0,40</w:t>
            </w:r>
          </w:p>
        </w:tc>
      </w:tr>
      <w:tr w:rsidR="004D7477" w:rsidRPr="005D4595" w14:paraId="28804DEC" w14:textId="77777777" w:rsidTr="00A92EE9">
        <w:trPr>
          <w:trHeight w:val="225"/>
        </w:trPr>
        <w:tc>
          <w:tcPr>
            <w:tcW w:w="3356" w:type="dxa"/>
            <w:tcBorders>
              <w:top w:val="nil"/>
              <w:left w:val="nil"/>
              <w:bottom w:val="nil"/>
              <w:right w:val="nil"/>
            </w:tcBorders>
            <w:noWrap/>
            <w:vAlign w:val="bottom"/>
          </w:tcPr>
          <w:p w14:paraId="6FCFB59B"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0E76E017"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7F91AD"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604399F"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B233CD7"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1E1CC4C"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E676D01"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0CDA0B2"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B9AA4A2"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6AA97C4"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8D2DE5"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266F0C"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7F1CC9" w14:textId="77777777" w:rsidR="004D7477" w:rsidRPr="005D4595" w:rsidRDefault="004D7477" w:rsidP="00A92EE9">
            <w:pPr>
              <w:rPr>
                <w:rFonts w:ascii="Calibri" w:hAnsi="Calibri" w:cs="Calibri"/>
                <w:sz w:val="16"/>
                <w:szCs w:val="16"/>
                <w:lang w:val="da-DK" w:eastAsia="da-DK"/>
              </w:rPr>
            </w:pPr>
          </w:p>
        </w:tc>
      </w:tr>
      <w:tr w:rsidR="004D7477" w:rsidRPr="005D4595" w14:paraId="67B1919F" w14:textId="77777777" w:rsidTr="00A92EE9">
        <w:trPr>
          <w:trHeight w:val="225"/>
        </w:trPr>
        <w:tc>
          <w:tcPr>
            <w:tcW w:w="3356" w:type="dxa"/>
            <w:tcBorders>
              <w:top w:val="nil"/>
              <w:left w:val="nil"/>
              <w:bottom w:val="nil"/>
              <w:right w:val="nil"/>
            </w:tcBorders>
            <w:noWrap/>
            <w:vAlign w:val="bottom"/>
          </w:tcPr>
          <w:p w14:paraId="5D3A16CC"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18897591"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C6FECE7"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E040B9"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1FB4C6"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66F947"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A760179"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C2328FD"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E86E4B"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DBFACE"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8317639"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C9123D3"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183B8F" w14:textId="77777777" w:rsidR="004D7477" w:rsidRPr="005D4595" w:rsidRDefault="004D7477" w:rsidP="00A92EE9">
            <w:pPr>
              <w:rPr>
                <w:rFonts w:ascii="Calibri" w:hAnsi="Calibri" w:cs="Calibri"/>
                <w:sz w:val="16"/>
                <w:szCs w:val="16"/>
                <w:lang w:val="da-DK" w:eastAsia="da-DK"/>
              </w:rPr>
            </w:pPr>
          </w:p>
        </w:tc>
      </w:tr>
      <w:tr w:rsidR="004D7477" w:rsidRPr="005D4595" w14:paraId="7A0FE0FF" w14:textId="77777777" w:rsidTr="00A92EE9">
        <w:trPr>
          <w:trHeight w:val="225"/>
        </w:trPr>
        <w:tc>
          <w:tcPr>
            <w:tcW w:w="3356" w:type="dxa"/>
            <w:tcBorders>
              <w:top w:val="nil"/>
              <w:left w:val="nil"/>
              <w:bottom w:val="nil"/>
              <w:right w:val="nil"/>
            </w:tcBorders>
            <w:noWrap/>
            <w:vAlign w:val="bottom"/>
          </w:tcPr>
          <w:p w14:paraId="222C7534"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1E9909B5"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1638F8"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948898"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48E47F"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72953C"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D3E201"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8923DF1"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5F30E0"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7E2D18C"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38DCF56"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57EA29"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BF1184" w14:textId="77777777" w:rsidR="004D7477" w:rsidRPr="005D4595" w:rsidRDefault="004D7477" w:rsidP="00A92EE9">
            <w:pPr>
              <w:rPr>
                <w:rFonts w:ascii="Calibri" w:hAnsi="Calibri" w:cs="Calibri"/>
                <w:sz w:val="16"/>
                <w:szCs w:val="16"/>
                <w:lang w:val="da-DK" w:eastAsia="da-DK"/>
              </w:rPr>
            </w:pPr>
          </w:p>
        </w:tc>
      </w:tr>
      <w:tr w:rsidR="004D7477" w:rsidRPr="005D4595" w14:paraId="212AF8DF" w14:textId="77777777" w:rsidTr="00A92EE9">
        <w:trPr>
          <w:trHeight w:val="225"/>
        </w:trPr>
        <w:tc>
          <w:tcPr>
            <w:tcW w:w="3356" w:type="dxa"/>
            <w:tcBorders>
              <w:top w:val="nil"/>
              <w:left w:val="nil"/>
              <w:bottom w:val="nil"/>
              <w:right w:val="nil"/>
            </w:tcBorders>
            <w:noWrap/>
            <w:vAlign w:val="bottom"/>
          </w:tcPr>
          <w:p w14:paraId="4E3793FE"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45354CC4"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8CEDEB6"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342A7FD"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334D68"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2D66F8"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ED43048"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4CFB1F"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4A9A3F"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0C2F64"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882D443"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E15EC60"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A19F725" w14:textId="77777777" w:rsidR="004D7477" w:rsidRPr="005D4595" w:rsidRDefault="004D7477" w:rsidP="00A92EE9">
            <w:pPr>
              <w:rPr>
                <w:rFonts w:ascii="Calibri" w:hAnsi="Calibri" w:cs="Calibri"/>
                <w:sz w:val="16"/>
                <w:szCs w:val="16"/>
                <w:lang w:val="da-DK" w:eastAsia="da-DK"/>
              </w:rPr>
            </w:pPr>
          </w:p>
        </w:tc>
      </w:tr>
      <w:tr w:rsidR="004D7477" w:rsidRPr="005D4595" w14:paraId="4CFCCDDD" w14:textId="77777777" w:rsidTr="00A92EE9">
        <w:trPr>
          <w:trHeight w:val="225"/>
        </w:trPr>
        <w:tc>
          <w:tcPr>
            <w:tcW w:w="3356" w:type="dxa"/>
            <w:tcBorders>
              <w:top w:val="nil"/>
              <w:left w:val="nil"/>
              <w:bottom w:val="nil"/>
              <w:right w:val="nil"/>
            </w:tcBorders>
            <w:noWrap/>
            <w:vAlign w:val="bottom"/>
          </w:tcPr>
          <w:p w14:paraId="089A3FDB"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20907AEB"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61C85259"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D0C1D63"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34D03EE0"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3408DE09"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33ABDC2"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0F8EA80D"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ED1B5C3"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36FF22"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EE6C0F3"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1584FF06"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2A384D5E"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0,12</w:t>
            </w:r>
          </w:p>
        </w:tc>
      </w:tr>
      <w:tr w:rsidR="004D7477" w:rsidRPr="005D4595" w14:paraId="4950D6CB" w14:textId="77777777" w:rsidTr="00A92EE9">
        <w:trPr>
          <w:trHeight w:val="225"/>
        </w:trPr>
        <w:tc>
          <w:tcPr>
            <w:tcW w:w="3356" w:type="dxa"/>
            <w:tcBorders>
              <w:top w:val="nil"/>
              <w:left w:val="nil"/>
              <w:bottom w:val="nil"/>
              <w:right w:val="nil"/>
            </w:tcBorders>
            <w:noWrap/>
            <w:vAlign w:val="bottom"/>
          </w:tcPr>
          <w:p w14:paraId="19727267" w14:textId="77777777" w:rsidR="004D7477" w:rsidRPr="005D4595" w:rsidRDefault="004D7477" w:rsidP="00A92EE9">
            <w:pPr>
              <w:rPr>
                <w:rFonts w:ascii="Calibri" w:hAnsi="Calibri" w:cs="Calibri"/>
                <w:sz w:val="16"/>
                <w:szCs w:val="16"/>
                <w:lang w:val="en-US" w:eastAsia="da-DK"/>
              </w:rPr>
            </w:pPr>
            <w:r w:rsidRPr="005D4595">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569B8819" w14:textId="77777777" w:rsidR="004D7477" w:rsidRPr="005D4595"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7C10724" w14:textId="77777777" w:rsidR="004D7477" w:rsidRPr="005D4595"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33BC4AC" w14:textId="77777777" w:rsidR="004D7477" w:rsidRPr="005D4595"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6F4D719" w14:textId="77777777" w:rsidR="004D7477" w:rsidRPr="005D4595"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9ECA10A" w14:textId="77777777" w:rsidR="004D7477" w:rsidRPr="005D4595"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5EAD700" w14:textId="77777777" w:rsidR="004D7477" w:rsidRPr="005D4595"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D46D0B9"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50C22C1D"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44232562"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0,12</w:t>
            </w:r>
          </w:p>
        </w:tc>
        <w:tc>
          <w:tcPr>
            <w:tcW w:w="836" w:type="dxa"/>
            <w:tcBorders>
              <w:top w:val="nil"/>
              <w:left w:val="nil"/>
              <w:bottom w:val="nil"/>
              <w:right w:val="nil"/>
            </w:tcBorders>
            <w:noWrap/>
            <w:vAlign w:val="bottom"/>
          </w:tcPr>
          <w:p w14:paraId="135DFA12"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4F335F" w14:textId="77777777" w:rsidR="004D7477" w:rsidRPr="005D4595"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4728B24" w14:textId="77777777" w:rsidR="004D7477" w:rsidRPr="005D4595" w:rsidRDefault="004D7477" w:rsidP="00A92EE9">
            <w:pPr>
              <w:rPr>
                <w:rFonts w:ascii="Calibri" w:hAnsi="Calibri" w:cs="Calibri"/>
                <w:sz w:val="16"/>
                <w:szCs w:val="16"/>
                <w:lang w:val="da-DK" w:eastAsia="da-DK"/>
              </w:rPr>
            </w:pPr>
          </w:p>
        </w:tc>
      </w:tr>
      <w:tr w:rsidR="004D7477" w:rsidRPr="005D4595" w14:paraId="448E5E4D" w14:textId="77777777" w:rsidTr="00A92EE9">
        <w:trPr>
          <w:trHeight w:val="225"/>
        </w:trPr>
        <w:tc>
          <w:tcPr>
            <w:tcW w:w="3356" w:type="dxa"/>
            <w:tcBorders>
              <w:top w:val="nil"/>
              <w:left w:val="nil"/>
              <w:bottom w:val="single" w:sz="4" w:space="0" w:color="auto"/>
              <w:right w:val="nil"/>
            </w:tcBorders>
            <w:noWrap/>
            <w:vAlign w:val="bottom"/>
          </w:tcPr>
          <w:p w14:paraId="3D4D071B" w14:textId="77777777" w:rsidR="004D7477" w:rsidRPr="005D4595" w:rsidRDefault="004D7477" w:rsidP="00A92EE9">
            <w:pPr>
              <w:rPr>
                <w:rFonts w:ascii="Calibri" w:hAnsi="Calibri" w:cs="Calibri"/>
                <w:sz w:val="16"/>
                <w:szCs w:val="16"/>
                <w:lang w:val="da-DK" w:eastAsia="da-DK"/>
              </w:rPr>
            </w:pPr>
            <w:r w:rsidRPr="005D4595">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4F167D16"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0,39</w:t>
            </w:r>
          </w:p>
        </w:tc>
        <w:tc>
          <w:tcPr>
            <w:tcW w:w="836" w:type="dxa"/>
            <w:tcBorders>
              <w:top w:val="nil"/>
              <w:left w:val="nil"/>
              <w:bottom w:val="nil"/>
              <w:right w:val="nil"/>
            </w:tcBorders>
            <w:noWrap/>
            <w:vAlign w:val="bottom"/>
          </w:tcPr>
          <w:p w14:paraId="2CC98C83"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0,12</w:t>
            </w:r>
          </w:p>
        </w:tc>
        <w:tc>
          <w:tcPr>
            <w:tcW w:w="836" w:type="dxa"/>
            <w:tcBorders>
              <w:top w:val="nil"/>
              <w:left w:val="nil"/>
              <w:bottom w:val="nil"/>
              <w:right w:val="nil"/>
            </w:tcBorders>
            <w:noWrap/>
            <w:vAlign w:val="bottom"/>
          </w:tcPr>
          <w:p w14:paraId="4B20370F"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DED2081"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0,36</w:t>
            </w:r>
          </w:p>
        </w:tc>
        <w:tc>
          <w:tcPr>
            <w:tcW w:w="836" w:type="dxa"/>
            <w:tcBorders>
              <w:top w:val="nil"/>
              <w:left w:val="nil"/>
              <w:bottom w:val="nil"/>
              <w:right w:val="nil"/>
            </w:tcBorders>
            <w:noWrap/>
            <w:vAlign w:val="bottom"/>
          </w:tcPr>
          <w:p w14:paraId="7D04B779"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38FF8927"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3E3D8219"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58B4C642"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A26AF44"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291E7CA6"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11A0C7F2"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0234802"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0,02</w:t>
            </w:r>
          </w:p>
        </w:tc>
      </w:tr>
      <w:tr w:rsidR="004D7477" w:rsidRPr="00A92EE9" w14:paraId="188A26AE" w14:textId="77777777" w:rsidTr="00A92EE9">
        <w:trPr>
          <w:trHeight w:val="225"/>
        </w:trPr>
        <w:tc>
          <w:tcPr>
            <w:tcW w:w="3356" w:type="dxa"/>
            <w:tcBorders>
              <w:top w:val="nil"/>
              <w:left w:val="nil"/>
              <w:bottom w:val="nil"/>
              <w:right w:val="nil"/>
            </w:tcBorders>
            <w:noWrap/>
            <w:vAlign w:val="bottom"/>
          </w:tcPr>
          <w:p w14:paraId="24C48731"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228326C3"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C72D704"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CAF7590"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23E0F98"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1E924D7"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8373839"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974E707"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4CFEF5B"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81E3A9F"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ABBA0F5"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B1A9D83" w14:textId="77777777" w:rsidR="004D7477" w:rsidRPr="005D4595"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7198182" w14:textId="77777777" w:rsidR="004D7477" w:rsidRPr="00A92EE9" w:rsidRDefault="004D7477" w:rsidP="00A92EE9">
            <w:pPr>
              <w:jc w:val="right"/>
              <w:rPr>
                <w:rFonts w:ascii="Calibri" w:hAnsi="Calibri" w:cs="Calibri"/>
                <w:sz w:val="16"/>
                <w:szCs w:val="16"/>
                <w:lang w:val="da-DK" w:eastAsia="da-DK"/>
              </w:rPr>
            </w:pPr>
            <w:r w:rsidRPr="005D4595">
              <w:rPr>
                <w:rFonts w:ascii="Calibri" w:hAnsi="Calibri" w:cs="Calibri"/>
                <w:sz w:val="16"/>
                <w:szCs w:val="16"/>
                <w:lang w:val="da-DK" w:eastAsia="da-DK"/>
              </w:rPr>
              <w:t>1,00</w:t>
            </w:r>
          </w:p>
        </w:tc>
      </w:tr>
    </w:tbl>
    <w:p w14:paraId="06FA9B82" w14:textId="77777777" w:rsidR="004D7477" w:rsidRPr="00FE2387" w:rsidRDefault="004D7477" w:rsidP="00FE2387">
      <w:pPr>
        <w:pStyle w:val="Brdtekst"/>
        <w:spacing w:line="240" w:lineRule="auto"/>
        <w:rPr>
          <w:sz w:val="24"/>
          <w:szCs w:val="24"/>
          <w:lang w:val="en-GB"/>
        </w:rPr>
      </w:pPr>
    </w:p>
    <w:sectPr w:rsidR="004D7477" w:rsidRPr="00FE2387" w:rsidSect="00FE2387">
      <w:pgSz w:w="16838" w:h="11906" w:orient="landscape"/>
      <w:pgMar w:top="1134" w:right="1418" w:bottom="141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4A0FE" w14:textId="77777777" w:rsidR="00571276" w:rsidRDefault="00571276">
      <w:r>
        <w:separator/>
      </w:r>
    </w:p>
  </w:endnote>
  <w:endnote w:type="continuationSeparator" w:id="0">
    <w:p w14:paraId="3C9831E6" w14:textId="77777777" w:rsidR="00571276" w:rsidRDefault="00571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0979D" w14:textId="77777777" w:rsidR="003742F7" w:rsidRDefault="003742F7" w:rsidP="009B7834">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end"/>
    </w:r>
  </w:p>
  <w:p w14:paraId="5F15598B" w14:textId="77777777" w:rsidR="003742F7" w:rsidRDefault="003742F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39C52" w14:textId="77777777" w:rsidR="003742F7" w:rsidRDefault="003742F7" w:rsidP="00502B93">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separate"/>
    </w:r>
    <w:r w:rsidR="00432814">
      <w:rPr>
        <w:rStyle w:val="Sidetal"/>
        <w:noProof/>
      </w:rPr>
      <w:t>2</w:t>
    </w:r>
    <w:r>
      <w:rPr>
        <w:rStyle w:val="Sidetal"/>
      </w:rPr>
      <w:fldChar w:fldCharType="end"/>
    </w:r>
  </w:p>
  <w:p w14:paraId="2A50E12A" w14:textId="77777777" w:rsidR="003742F7" w:rsidRDefault="003742F7">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A7588" w14:textId="77777777" w:rsidR="003742F7" w:rsidRDefault="003742F7">
    <w:pPr>
      <w:pStyle w:val="Sidefod"/>
      <w:jc w:val="center"/>
    </w:pPr>
    <w:r>
      <w:fldChar w:fldCharType="begin"/>
    </w:r>
    <w:r>
      <w:instrText xml:space="preserve"> PAGE   \* MERGEFORMAT </w:instrText>
    </w:r>
    <w:r>
      <w:fldChar w:fldCharType="separate"/>
    </w:r>
    <w:r w:rsidR="00432814">
      <w:rPr>
        <w:noProof/>
      </w:rPr>
      <w:t>0</w:t>
    </w:r>
    <w:r>
      <w:rPr>
        <w:noProof/>
      </w:rPr>
      <w:fldChar w:fldCharType="end"/>
    </w:r>
  </w:p>
  <w:p w14:paraId="11DB81A8" w14:textId="77777777" w:rsidR="003742F7" w:rsidRPr="00732662" w:rsidRDefault="003742F7" w:rsidP="00732662">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57103" w14:textId="77777777" w:rsidR="003742F7" w:rsidRDefault="003742F7">
    <w:pPr>
      <w:pStyle w:val="Sidefod"/>
      <w:jc w:val="center"/>
    </w:pPr>
    <w:r>
      <w:fldChar w:fldCharType="begin"/>
    </w:r>
    <w:r>
      <w:instrText>PAGE   \* MERGEFORMAT</w:instrText>
    </w:r>
    <w:r>
      <w:fldChar w:fldCharType="separate"/>
    </w:r>
    <w:r w:rsidR="00432814" w:rsidRPr="00432814">
      <w:rPr>
        <w:noProof/>
        <w:lang w:val="da-DK"/>
      </w:rPr>
      <w:t>123</w:t>
    </w:r>
    <w:r>
      <w:rPr>
        <w:noProof/>
        <w:lang w:val="da-DK"/>
      </w:rPr>
      <w:fldChar w:fldCharType="end"/>
    </w:r>
  </w:p>
  <w:p w14:paraId="01FD4CBF" w14:textId="77777777" w:rsidR="003742F7" w:rsidRPr="00732662" w:rsidRDefault="003742F7" w:rsidP="0073266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0DDFF" w14:textId="77777777" w:rsidR="00571276" w:rsidRDefault="00571276">
      <w:r>
        <w:separator/>
      </w:r>
    </w:p>
  </w:footnote>
  <w:footnote w:type="continuationSeparator" w:id="0">
    <w:p w14:paraId="759F0C97" w14:textId="77777777" w:rsidR="00571276" w:rsidRDefault="00571276">
      <w:r>
        <w:continuationSeparator/>
      </w:r>
    </w:p>
  </w:footnote>
  <w:footnote w:id="1">
    <w:p w14:paraId="54BB4981" w14:textId="77777777" w:rsidR="003742F7" w:rsidRPr="0020251F" w:rsidRDefault="003742F7">
      <w:pPr>
        <w:pStyle w:val="Fodnotetekst"/>
        <w:rPr>
          <w:lang w:val="en-US"/>
        </w:rPr>
      </w:pPr>
      <w:r>
        <w:rPr>
          <w:rStyle w:val="Fodnotehenvisning"/>
          <w:rFonts w:cs="Arial"/>
        </w:rPr>
        <w:footnoteRef/>
      </w:r>
      <w:r w:rsidRPr="0020251F">
        <w:rPr>
          <w:lang w:val="en-US"/>
        </w:rPr>
        <w:t xml:space="preserve"> Expressed as a factor for multiple applications (MAF).</w:t>
      </w:r>
    </w:p>
    <w:p w14:paraId="2FFFAFA8" w14:textId="77777777" w:rsidR="003742F7" w:rsidRPr="0020251F" w:rsidRDefault="003742F7">
      <w:pPr>
        <w:pStyle w:val="Fodnotetekst"/>
        <w:rPr>
          <w:lang w:val="en-US"/>
        </w:rPr>
      </w:pPr>
    </w:p>
  </w:footnote>
  <w:footnote w:id="2">
    <w:p w14:paraId="7F02990B" w14:textId="77777777" w:rsidR="003742F7" w:rsidRPr="00C4699B" w:rsidRDefault="003742F7" w:rsidP="004B1D17">
      <w:pPr>
        <w:pStyle w:val="Fodnotetekst"/>
        <w:rPr>
          <w:lang w:val="en-US"/>
        </w:rPr>
      </w:pPr>
      <w:r>
        <w:rPr>
          <w:rStyle w:val="Fodnotehenvisning"/>
          <w:rFonts w:cs="Arial"/>
        </w:rPr>
        <w:footnoteRef/>
      </w:r>
      <w:r w:rsidRPr="007A7A3A">
        <w:rPr>
          <w:lang w:val="en-US"/>
        </w:rPr>
        <w:t xml:space="preserve"> </w:t>
      </w:r>
      <w:r w:rsidRPr="007836BA">
        <w:rPr>
          <w:lang w:val="en-GB"/>
        </w:rPr>
        <w:t xml:space="preserve">The underlying rationale is that 6 % represents the amount of grain which is “always” </w:t>
      </w:r>
      <w:r>
        <w:rPr>
          <w:lang w:val="en-GB"/>
        </w:rPr>
        <w:t>available</w:t>
      </w:r>
      <w:r w:rsidRPr="007836BA">
        <w:rPr>
          <w:lang w:val="en-GB"/>
        </w:rPr>
        <w:t xml:space="preserve"> in rotational fields due to harvest spillage, turning over of soil</w:t>
      </w:r>
      <w:r>
        <w:rPr>
          <w:lang w:val="en-GB"/>
        </w:rPr>
        <w:t>,</w:t>
      </w:r>
      <w:r w:rsidRPr="007836BA">
        <w:rPr>
          <w:lang w:val="en-GB"/>
        </w:rPr>
        <w:t xml:space="preserve"> etc.</w:t>
      </w:r>
    </w:p>
  </w:footnote>
  <w:footnote w:id="3">
    <w:p w14:paraId="21B6331C" w14:textId="77777777" w:rsidR="003742F7" w:rsidRPr="00CE2F56" w:rsidRDefault="003742F7" w:rsidP="00510578">
      <w:pPr>
        <w:pStyle w:val="Fodnotetekst"/>
        <w:rPr>
          <w:lang w:val="en-GB"/>
        </w:rPr>
      </w:pPr>
      <w:r w:rsidRPr="00510578">
        <w:rPr>
          <w:rStyle w:val="Fodnotehenvisning"/>
        </w:rPr>
        <w:footnoteRef/>
      </w:r>
      <w:r w:rsidRPr="00CE2F56">
        <w:rPr>
          <w:lang w:val="en-GB"/>
        </w:rPr>
        <w:t xml:space="preserve"> </w:t>
      </w:r>
      <w:r w:rsidRPr="00F23716">
        <w:rPr>
          <w:lang w:val="en-GB" w:eastAsia="da-DK"/>
        </w:rPr>
        <w:t>Residue s</w:t>
      </w:r>
      <w:r w:rsidRPr="00F23716">
        <w:rPr>
          <w:rFonts w:cs="Calibri"/>
          <w:lang w:val="en-GB" w:eastAsia="da-DK"/>
        </w:rPr>
        <w:t xml:space="preserve">tudies including </w:t>
      </w:r>
      <w:r w:rsidRPr="00F23716">
        <w:rPr>
          <w:lang w:val="en-GB" w:eastAsia="da-DK"/>
        </w:rPr>
        <w:t xml:space="preserve">excessive </w:t>
      </w:r>
      <w:r w:rsidRPr="00F23716">
        <w:rPr>
          <w:rFonts w:cs="Calibri"/>
          <w:lang w:val="en-GB" w:eastAsia="da-DK"/>
        </w:rPr>
        <w:t xml:space="preserve">rain/irrigation within the half </w:t>
      </w:r>
      <w:r w:rsidRPr="00F23716">
        <w:rPr>
          <w:lang w:val="en-GB" w:eastAsia="da-DK"/>
        </w:rPr>
        <w:t xml:space="preserve">life of the substance </w:t>
      </w:r>
      <w:r w:rsidRPr="00F23716">
        <w:rPr>
          <w:rFonts w:cs="Calibri"/>
          <w:lang w:val="en-GB" w:eastAsia="da-DK"/>
        </w:rPr>
        <w:t>will not be considered representative</w:t>
      </w:r>
      <w:r w:rsidRPr="00F23716">
        <w:rPr>
          <w:lang w:val="en-GB" w:eastAsia="da-DK"/>
        </w:rPr>
        <w:t>.</w:t>
      </w:r>
    </w:p>
  </w:footnote>
  <w:footnote w:id="4">
    <w:p w14:paraId="65D3733D" w14:textId="77777777" w:rsidR="003742F7" w:rsidRPr="0020251F" w:rsidRDefault="003742F7">
      <w:pPr>
        <w:pStyle w:val="Fodnotetekst"/>
        <w:rPr>
          <w:lang w:val="en-US"/>
        </w:rPr>
      </w:pPr>
      <w:r>
        <w:rPr>
          <w:rStyle w:val="Fodnotehenvisning"/>
          <w:rFonts w:cs="Arial"/>
        </w:rPr>
        <w:footnoteRef/>
      </w:r>
      <w:r w:rsidRPr="0020251F">
        <w:rPr>
          <w:lang w:val="en-US"/>
        </w:rPr>
        <w:t xml:space="preserve"> </w:t>
      </w:r>
      <w:r w:rsidRPr="0020251F">
        <w:rPr>
          <w:highlight w:val="yellow"/>
          <w:lang w:val="en-US"/>
        </w:rPr>
        <w:t>It should be noticed that this assumption will almost never be met, implying that the true level of protection may only be reliably estimated by probabilistic methods.</w:t>
      </w:r>
    </w:p>
  </w:footnote>
  <w:footnote w:id="5">
    <w:p w14:paraId="7BF8E298" w14:textId="77777777" w:rsidR="003742F7" w:rsidRPr="0020251F" w:rsidRDefault="003742F7" w:rsidP="0054248E">
      <w:pPr>
        <w:pStyle w:val="Fodnotetekst"/>
        <w:rPr>
          <w:lang w:val="en-US"/>
        </w:rPr>
      </w:pPr>
      <w:r>
        <w:rPr>
          <w:rStyle w:val="Fodnotehenvisning"/>
          <w:rFonts w:cs="Arial"/>
        </w:rPr>
        <w:footnoteRef/>
      </w:r>
      <w:r w:rsidRPr="007A7A3A">
        <w:rPr>
          <w:lang w:val="en-US"/>
        </w:rPr>
        <w:t xml:space="preserve"> Calculated using standard values for  energy and moisture content and assimilation efficiency for cereal grain, cf. Appendix G (Tables 3 and 4) to the EFSA Guidance Document (EFSA 2009).</w:t>
      </w:r>
    </w:p>
  </w:footnote>
  <w:footnote w:id="6">
    <w:p w14:paraId="1619CF97" w14:textId="77777777" w:rsidR="003742F7" w:rsidRPr="0020251F" w:rsidRDefault="003742F7" w:rsidP="000C40BB">
      <w:pPr>
        <w:pStyle w:val="Fodnotetekst"/>
        <w:rPr>
          <w:lang w:val="en-US"/>
        </w:rPr>
      </w:pPr>
      <w:r>
        <w:rPr>
          <w:rStyle w:val="Fodnotehenvisning"/>
          <w:rFonts w:cs="Arial"/>
        </w:rPr>
        <w:footnoteRef/>
      </w:r>
      <w:r w:rsidRPr="007A7A3A">
        <w:rPr>
          <w:lang w:val="en-US"/>
        </w:rPr>
        <w:t xml:space="preserve"> Calculated using standard values for  energy and moisture content and assimilation efficiency for cereal grain.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D39B4" w14:textId="77777777" w:rsidR="003742F7" w:rsidRPr="00332936" w:rsidRDefault="003742F7" w:rsidP="002358B0">
    <w:pPr>
      <w:pStyle w:val="Sidehoved"/>
      <w:tabs>
        <w:tab w:val="clear" w:pos="4536"/>
        <w:tab w:val="clear" w:pos="9072"/>
        <w:tab w:val="center" w:pos="4535"/>
      </w:tabs>
      <w:rPr>
        <w:color w:val="808080"/>
        <w:sz w:val="18"/>
        <w:szCs w:val="18"/>
        <w:lang w:val="fr-FR"/>
      </w:rPr>
    </w:pPr>
    <w:r>
      <w:rPr>
        <w:noProof/>
        <w:lang w:val="da-DK" w:eastAsia="da-DK"/>
      </w:rPr>
      <mc:AlternateContent>
        <mc:Choice Requires="wps">
          <w:drawing>
            <wp:anchor distT="0" distB="0" distL="114300" distR="114300" simplePos="0" relativeHeight="251660288" behindDoc="0" locked="1" layoutInCell="1" allowOverlap="1" wp14:anchorId="5114E090" wp14:editId="28F7E35C">
              <wp:simplePos x="0" y="0"/>
              <wp:positionH relativeFrom="column">
                <wp:posOffset>-114300</wp:posOffset>
              </wp:positionH>
              <wp:positionV relativeFrom="paragraph">
                <wp:posOffset>900430</wp:posOffset>
              </wp:positionV>
              <wp:extent cx="5765165" cy="635"/>
              <wp:effectExtent l="0" t="0" r="26035" b="3746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1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FB14F7"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0.9pt" to="444.95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">
              <w10:anchorlock/>
            </v:line>
          </w:pict>
        </mc:Fallback>
      </mc:AlternateContent>
    </w:r>
  </w:p>
  <w:p w14:paraId="7D6B6143" w14:textId="77777777" w:rsidR="003742F7" w:rsidRPr="002358B0" w:rsidRDefault="003742F7" w:rsidP="002358B0">
    <w:pPr>
      <w:pStyle w:val="Sidehoved"/>
      <w:rPr>
        <w:sz w:val="16"/>
        <w:szCs w:val="16"/>
      </w:rPr>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59FEB" w14:textId="77777777" w:rsidR="003742F7" w:rsidRDefault="003742F7" w:rsidP="002E3179">
    <w:pPr>
      <w:pStyle w:val="Sidehoved"/>
      <w:framePr w:wrap="around" w:vAnchor="text" w:hAnchor="margin" w:xAlign="center" w:y="1"/>
      <w:rPr>
        <w:rStyle w:val="Sidetal"/>
      </w:rPr>
    </w:pPr>
  </w:p>
  <w:p w14:paraId="7BF4E06C" w14:textId="77777777" w:rsidR="003742F7" w:rsidRPr="002358B0" w:rsidRDefault="003742F7" w:rsidP="002358B0">
    <w:pPr>
      <w:pStyle w:val="Sidehoved"/>
      <w:rPr>
        <w:sz w:val="16"/>
        <w:szCs w:val="16"/>
      </w:rPr>
    </w:pPr>
    <w:r>
      <w:rPr>
        <w:noProof/>
        <w:lang w:val="da-DK" w:eastAsia="da-DK"/>
      </w:rPr>
      <mc:AlternateContent>
        <mc:Choice Requires="wps">
          <w:drawing>
            <wp:anchor distT="0" distB="0" distL="114300" distR="114300" simplePos="0" relativeHeight="251662336" behindDoc="0" locked="1" layoutInCell="1" allowOverlap="1" wp14:anchorId="48D9FB3E" wp14:editId="6D88438D">
              <wp:simplePos x="0" y="0"/>
              <wp:positionH relativeFrom="column">
                <wp:posOffset>-114300</wp:posOffset>
              </wp:positionH>
              <wp:positionV relativeFrom="paragraph">
                <wp:posOffset>900430</wp:posOffset>
              </wp:positionV>
              <wp:extent cx="5765165" cy="635"/>
              <wp:effectExtent l="0" t="0" r="26035" b="374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1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798E19D"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0.9pt" to="444.95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">
              <w10:anchorlock/>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F7DD7" w14:textId="77777777" w:rsidR="003742F7" w:rsidRDefault="003742F7" w:rsidP="002358B0">
    <w:pPr>
      <w:pStyle w:val="Sidehoved"/>
      <w:rPr>
        <w:sz w:val="16"/>
        <w:szCs w:val="16"/>
      </w:rPr>
    </w:pPr>
    <w:r>
      <w:rPr>
        <w:noProof/>
        <w:lang w:val="da-DK" w:eastAsia="da-DK"/>
      </w:rPr>
      <mc:AlternateContent>
        <mc:Choice Requires="wps">
          <w:drawing>
            <wp:anchor distT="0" distB="0" distL="114300" distR="114300" simplePos="0" relativeHeight="251664384" behindDoc="0" locked="1" layoutInCell="1" allowOverlap="1" wp14:anchorId="1F9463BF" wp14:editId="1AC3630A">
              <wp:simplePos x="0" y="0"/>
              <wp:positionH relativeFrom="column">
                <wp:posOffset>-114300</wp:posOffset>
              </wp:positionH>
              <wp:positionV relativeFrom="paragraph">
                <wp:posOffset>900430</wp:posOffset>
              </wp:positionV>
              <wp:extent cx="5765165" cy="635"/>
              <wp:effectExtent l="0" t="0" r="26035" b="3746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1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A7BF02" id="Line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0.9pt" to="444.95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">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430C47E"/>
    <w:lvl w:ilvl="0">
      <w:start w:val="1"/>
      <w:numFmt w:val="decimal"/>
      <w:pStyle w:val="Opstilling-talellerbogst"/>
      <w:lvlText w:val="%1."/>
      <w:lvlJc w:val="left"/>
      <w:pPr>
        <w:tabs>
          <w:tab w:val="num" w:pos="360"/>
        </w:tabs>
        <w:ind w:left="360" w:hanging="360"/>
      </w:pPr>
    </w:lvl>
  </w:abstractNum>
  <w:abstractNum w:abstractNumId="1">
    <w:nsid w:val="00DF1DE8"/>
    <w:multiLevelType w:val="hybridMultilevel"/>
    <w:tmpl w:val="0E60D5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0CA9513C"/>
    <w:multiLevelType w:val="hybridMultilevel"/>
    <w:tmpl w:val="FBA0BF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10B3506B"/>
    <w:multiLevelType w:val="hybridMultilevel"/>
    <w:tmpl w:val="11A0719A"/>
    <w:lvl w:ilvl="0" w:tplc="AB9E48B0">
      <w:start w:val="1"/>
      <w:numFmt w:val="decimal"/>
      <w:lvlText w:val="%1"/>
      <w:lvlJc w:val="left"/>
      <w:pPr>
        <w:tabs>
          <w:tab w:val="num" w:pos="885"/>
        </w:tabs>
        <w:ind w:left="885" w:hanging="525"/>
      </w:pPr>
      <w:rPr>
        <w:rFonts w:ascii="Times New Roman" w:hAnsi="Times New Roman" w:cs="Times New Roman" w:hint="default"/>
      </w:rPr>
    </w:lvl>
    <w:lvl w:ilvl="1" w:tplc="041D0019">
      <w:start w:val="1"/>
      <w:numFmt w:val="lowerLetter"/>
      <w:lvlText w:val="%2."/>
      <w:lvlJc w:val="left"/>
      <w:pPr>
        <w:tabs>
          <w:tab w:val="num" w:pos="1440"/>
        </w:tabs>
        <w:ind w:left="1440" w:hanging="360"/>
      </w:pPr>
      <w:rPr>
        <w:rFonts w:cs="Times New Roman"/>
      </w:rPr>
    </w:lvl>
    <w:lvl w:ilvl="2" w:tplc="041D001B">
      <w:start w:val="1"/>
      <w:numFmt w:val="lowerRoman"/>
      <w:lvlText w:val="%3."/>
      <w:lvlJc w:val="right"/>
      <w:pPr>
        <w:tabs>
          <w:tab w:val="num" w:pos="2160"/>
        </w:tabs>
        <w:ind w:left="2160" w:hanging="180"/>
      </w:pPr>
      <w:rPr>
        <w:rFonts w:cs="Times New Roman"/>
      </w:rPr>
    </w:lvl>
    <w:lvl w:ilvl="3" w:tplc="041D000F">
      <w:start w:val="1"/>
      <w:numFmt w:val="decimal"/>
      <w:lvlText w:val="%4."/>
      <w:lvlJc w:val="left"/>
      <w:pPr>
        <w:tabs>
          <w:tab w:val="num" w:pos="2880"/>
        </w:tabs>
        <w:ind w:left="2880" w:hanging="360"/>
      </w:pPr>
      <w:rPr>
        <w:rFonts w:cs="Times New Roman"/>
      </w:rPr>
    </w:lvl>
    <w:lvl w:ilvl="4" w:tplc="041D0019">
      <w:start w:val="1"/>
      <w:numFmt w:val="lowerLetter"/>
      <w:lvlText w:val="%5."/>
      <w:lvlJc w:val="left"/>
      <w:pPr>
        <w:tabs>
          <w:tab w:val="num" w:pos="3600"/>
        </w:tabs>
        <w:ind w:left="3600" w:hanging="360"/>
      </w:pPr>
      <w:rPr>
        <w:rFonts w:cs="Times New Roman"/>
      </w:rPr>
    </w:lvl>
    <w:lvl w:ilvl="5" w:tplc="041D001B">
      <w:start w:val="1"/>
      <w:numFmt w:val="lowerRoman"/>
      <w:lvlText w:val="%6."/>
      <w:lvlJc w:val="right"/>
      <w:pPr>
        <w:tabs>
          <w:tab w:val="num" w:pos="4320"/>
        </w:tabs>
        <w:ind w:left="4320" w:hanging="180"/>
      </w:pPr>
      <w:rPr>
        <w:rFonts w:cs="Times New Roman"/>
      </w:rPr>
    </w:lvl>
    <w:lvl w:ilvl="6" w:tplc="041D000F">
      <w:start w:val="1"/>
      <w:numFmt w:val="decimal"/>
      <w:lvlText w:val="%7."/>
      <w:lvlJc w:val="left"/>
      <w:pPr>
        <w:tabs>
          <w:tab w:val="num" w:pos="5040"/>
        </w:tabs>
        <w:ind w:left="5040" w:hanging="360"/>
      </w:pPr>
      <w:rPr>
        <w:rFonts w:cs="Times New Roman"/>
      </w:rPr>
    </w:lvl>
    <w:lvl w:ilvl="7" w:tplc="041D0019">
      <w:start w:val="1"/>
      <w:numFmt w:val="lowerLetter"/>
      <w:lvlText w:val="%8."/>
      <w:lvlJc w:val="left"/>
      <w:pPr>
        <w:tabs>
          <w:tab w:val="num" w:pos="5760"/>
        </w:tabs>
        <w:ind w:left="5760" w:hanging="360"/>
      </w:pPr>
      <w:rPr>
        <w:rFonts w:cs="Times New Roman"/>
      </w:rPr>
    </w:lvl>
    <w:lvl w:ilvl="8" w:tplc="041D001B">
      <w:start w:val="1"/>
      <w:numFmt w:val="lowerRoman"/>
      <w:lvlText w:val="%9."/>
      <w:lvlJc w:val="right"/>
      <w:pPr>
        <w:tabs>
          <w:tab w:val="num" w:pos="6480"/>
        </w:tabs>
        <w:ind w:left="6480" w:hanging="180"/>
      </w:pPr>
      <w:rPr>
        <w:rFonts w:cs="Times New Roman"/>
      </w:rPr>
    </w:lvl>
  </w:abstractNum>
  <w:abstractNum w:abstractNumId="4">
    <w:nsid w:val="183A18AA"/>
    <w:multiLevelType w:val="hybridMultilevel"/>
    <w:tmpl w:val="FDB80DC4"/>
    <w:lvl w:ilvl="0" w:tplc="FB70B212">
      <w:start w:val="1"/>
      <w:numFmt w:val="bullet"/>
      <w:lvlText w:val=""/>
      <w:lvlJc w:val="left"/>
      <w:pPr>
        <w:tabs>
          <w:tab w:val="num" w:pos="227"/>
        </w:tabs>
        <w:ind w:left="227" w:hanging="227"/>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5">
    <w:nsid w:val="192E3CB0"/>
    <w:multiLevelType w:val="hybridMultilevel"/>
    <w:tmpl w:val="ED1CD192"/>
    <w:lvl w:ilvl="0" w:tplc="041D000F">
      <w:start w:val="1"/>
      <w:numFmt w:val="decimal"/>
      <w:lvlText w:val="%1."/>
      <w:lvlJc w:val="left"/>
      <w:pPr>
        <w:tabs>
          <w:tab w:val="num" w:pos="720"/>
        </w:tabs>
        <w:ind w:left="720" w:hanging="360"/>
      </w:pPr>
      <w:rPr>
        <w:rFonts w:cs="Times New Roman" w:hint="default"/>
      </w:rPr>
    </w:lvl>
    <w:lvl w:ilvl="1" w:tplc="041D0019">
      <w:start w:val="1"/>
      <w:numFmt w:val="lowerLetter"/>
      <w:lvlText w:val="%2."/>
      <w:lvlJc w:val="left"/>
      <w:pPr>
        <w:tabs>
          <w:tab w:val="num" w:pos="1440"/>
        </w:tabs>
        <w:ind w:left="1440" w:hanging="360"/>
      </w:pPr>
      <w:rPr>
        <w:rFonts w:cs="Times New Roman"/>
      </w:rPr>
    </w:lvl>
    <w:lvl w:ilvl="2" w:tplc="041D001B">
      <w:start w:val="1"/>
      <w:numFmt w:val="lowerRoman"/>
      <w:lvlText w:val="%3."/>
      <w:lvlJc w:val="right"/>
      <w:pPr>
        <w:tabs>
          <w:tab w:val="num" w:pos="2160"/>
        </w:tabs>
        <w:ind w:left="2160" w:hanging="180"/>
      </w:pPr>
      <w:rPr>
        <w:rFonts w:cs="Times New Roman"/>
      </w:rPr>
    </w:lvl>
    <w:lvl w:ilvl="3" w:tplc="041D000F">
      <w:start w:val="1"/>
      <w:numFmt w:val="decimal"/>
      <w:lvlText w:val="%4."/>
      <w:lvlJc w:val="left"/>
      <w:pPr>
        <w:tabs>
          <w:tab w:val="num" w:pos="2880"/>
        </w:tabs>
        <w:ind w:left="2880" w:hanging="360"/>
      </w:pPr>
      <w:rPr>
        <w:rFonts w:cs="Times New Roman"/>
      </w:rPr>
    </w:lvl>
    <w:lvl w:ilvl="4" w:tplc="041D0019">
      <w:start w:val="1"/>
      <w:numFmt w:val="lowerLetter"/>
      <w:lvlText w:val="%5."/>
      <w:lvlJc w:val="left"/>
      <w:pPr>
        <w:tabs>
          <w:tab w:val="num" w:pos="3600"/>
        </w:tabs>
        <w:ind w:left="3600" w:hanging="360"/>
      </w:pPr>
      <w:rPr>
        <w:rFonts w:cs="Times New Roman"/>
      </w:rPr>
    </w:lvl>
    <w:lvl w:ilvl="5" w:tplc="041D001B">
      <w:start w:val="1"/>
      <w:numFmt w:val="lowerRoman"/>
      <w:lvlText w:val="%6."/>
      <w:lvlJc w:val="right"/>
      <w:pPr>
        <w:tabs>
          <w:tab w:val="num" w:pos="4320"/>
        </w:tabs>
        <w:ind w:left="4320" w:hanging="180"/>
      </w:pPr>
      <w:rPr>
        <w:rFonts w:cs="Times New Roman"/>
      </w:rPr>
    </w:lvl>
    <w:lvl w:ilvl="6" w:tplc="041D000F">
      <w:start w:val="1"/>
      <w:numFmt w:val="decimal"/>
      <w:lvlText w:val="%7."/>
      <w:lvlJc w:val="left"/>
      <w:pPr>
        <w:tabs>
          <w:tab w:val="num" w:pos="5040"/>
        </w:tabs>
        <w:ind w:left="5040" w:hanging="360"/>
      </w:pPr>
      <w:rPr>
        <w:rFonts w:cs="Times New Roman"/>
      </w:rPr>
    </w:lvl>
    <w:lvl w:ilvl="7" w:tplc="041D0019">
      <w:start w:val="1"/>
      <w:numFmt w:val="lowerLetter"/>
      <w:lvlText w:val="%8."/>
      <w:lvlJc w:val="left"/>
      <w:pPr>
        <w:tabs>
          <w:tab w:val="num" w:pos="5760"/>
        </w:tabs>
        <w:ind w:left="5760" w:hanging="360"/>
      </w:pPr>
      <w:rPr>
        <w:rFonts w:cs="Times New Roman"/>
      </w:rPr>
    </w:lvl>
    <w:lvl w:ilvl="8" w:tplc="041D001B">
      <w:start w:val="1"/>
      <w:numFmt w:val="lowerRoman"/>
      <w:lvlText w:val="%9."/>
      <w:lvlJc w:val="right"/>
      <w:pPr>
        <w:tabs>
          <w:tab w:val="num" w:pos="6480"/>
        </w:tabs>
        <w:ind w:left="6480" w:hanging="180"/>
      </w:pPr>
      <w:rPr>
        <w:rFonts w:cs="Times New Roman"/>
      </w:rPr>
    </w:lvl>
  </w:abstractNum>
  <w:abstractNum w:abstractNumId="6">
    <w:nsid w:val="1C325FCC"/>
    <w:multiLevelType w:val="hybridMultilevel"/>
    <w:tmpl w:val="C33EA3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1D625DE8"/>
    <w:multiLevelType w:val="hybridMultilevel"/>
    <w:tmpl w:val="ADB6AD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25E21499"/>
    <w:multiLevelType w:val="hybridMultilevel"/>
    <w:tmpl w:val="5FFCD3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264F4D30"/>
    <w:multiLevelType w:val="hybridMultilevel"/>
    <w:tmpl w:val="C5B41640"/>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0">
    <w:nsid w:val="265E0EE7"/>
    <w:multiLevelType w:val="hybridMultilevel"/>
    <w:tmpl w:val="CEF047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27842A6B"/>
    <w:multiLevelType w:val="hybridMultilevel"/>
    <w:tmpl w:val="0DD61CB8"/>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2">
    <w:nsid w:val="2A5A7FC6"/>
    <w:multiLevelType w:val="hybridMultilevel"/>
    <w:tmpl w:val="A44C7332"/>
    <w:lvl w:ilvl="0" w:tplc="1D1AB790">
      <w:start w:val="1"/>
      <w:numFmt w:val="bullet"/>
      <w:lvlText w:val="-"/>
      <w:lvlJc w:val="left"/>
      <w:pPr>
        <w:tabs>
          <w:tab w:val="num" w:pos="720"/>
        </w:tabs>
        <w:ind w:left="720" w:hanging="360"/>
      </w:pPr>
      <w:rPr>
        <w:rFonts w:ascii="Times New Roman" w:eastAsia="Times New Roman" w:hAnsi="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nsid w:val="2C8D6059"/>
    <w:multiLevelType w:val="hybridMultilevel"/>
    <w:tmpl w:val="94A29D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2EAC4241"/>
    <w:multiLevelType w:val="hybridMultilevel"/>
    <w:tmpl w:val="F266B758"/>
    <w:lvl w:ilvl="0" w:tplc="041D0001">
      <w:start w:val="1"/>
      <w:numFmt w:val="bullet"/>
      <w:lvlText w:val=""/>
      <w:lvlJc w:val="left"/>
      <w:pPr>
        <w:tabs>
          <w:tab w:val="num" w:pos="781"/>
        </w:tabs>
        <w:ind w:left="781" w:hanging="360"/>
      </w:pPr>
      <w:rPr>
        <w:rFonts w:ascii="Symbol" w:hAnsi="Symbol" w:hint="default"/>
      </w:rPr>
    </w:lvl>
    <w:lvl w:ilvl="1" w:tplc="041D0003">
      <w:start w:val="1"/>
      <w:numFmt w:val="bullet"/>
      <w:lvlText w:val="o"/>
      <w:lvlJc w:val="left"/>
      <w:pPr>
        <w:tabs>
          <w:tab w:val="num" w:pos="1501"/>
        </w:tabs>
        <w:ind w:left="1501" w:hanging="360"/>
      </w:pPr>
      <w:rPr>
        <w:rFonts w:ascii="Courier New" w:hAnsi="Courier New" w:hint="default"/>
      </w:rPr>
    </w:lvl>
    <w:lvl w:ilvl="2" w:tplc="041D0005">
      <w:start w:val="1"/>
      <w:numFmt w:val="bullet"/>
      <w:lvlText w:val=""/>
      <w:lvlJc w:val="left"/>
      <w:pPr>
        <w:tabs>
          <w:tab w:val="num" w:pos="2221"/>
        </w:tabs>
        <w:ind w:left="2221" w:hanging="360"/>
      </w:pPr>
      <w:rPr>
        <w:rFonts w:ascii="Wingdings" w:hAnsi="Wingdings" w:hint="default"/>
      </w:rPr>
    </w:lvl>
    <w:lvl w:ilvl="3" w:tplc="041D0001">
      <w:start w:val="1"/>
      <w:numFmt w:val="bullet"/>
      <w:lvlText w:val=""/>
      <w:lvlJc w:val="left"/>
      <w:pPr>
        <w:tabs>
          <w:tab w:val="num" w:pos="2941"/>
        </w:tabs>
        <w:ind w:left="2941" w:hanging="360"/>
      </w:pPr>
      <w:rPr>
        <w:rFonts w:ascii="Symbol" w:hAnsi="Symbol" w:hint="default"/>
      </w:rPr>
    </w:lvl>
    <w:lvl w:ilvl="4" w:tplc="041D0003">
      <w:start w:val="1"/>
      <w:numFmt w:val="bullet"/>
      <w:lvlText w:val="o"/>
      <w:lvlJc w:val="left"/>
      <w:pPr>
        <w:tabs>
          <w:tab w:val="num" w:pos="3661"/>
        </w:tabs>
        <w:ind w:left="3661" w:hanging="360"/>
      </w:pPr>
      <w:rPr>
        <w:rFonts w:ascii="Courier New" w:hAnsi="Courier New" w:hint="default"/>
      </w:rPr>
    </w:lvl>
    <w:lvl w:ilvl="5" w:tplc="041D0005">
      <w:start w:val="1"/>
      <w:numFmt w:val="bullet"/>
      <w:lvlText w:val=""/>
      <w:lvlJc w:val="left"/>
      <w:pPr>
        <w:tabs>
          <w:tab w:val="num" w:pos="4381"/>
        </w:tabs>
        <w:ind w:left="4381" w:hanging="360"/>
      </w:pPr>
      <w:rPr>
        <w:rFonts w:ascii="Wingdings" w:hAnsi="Wingdings" w:hint="default"/>
      </w:rPr>
    </w:lvl>
    <w:lvl w:ilvl="6" w:tplc="041D0001">
      <w:start w:val="1"/>
      <w:numFmt w:val="bullet"/>
      <w:lvlText w:val=""/>
      <w:lvlJc w:val="left"/>
      <w:pPr>
        <w:tabs>
          <w:tab w:val="num" w:pos="5101"/>
        </w:tabs>
        <w:ind w:left="5101" w:hanging="360"/>
      </w:pPr>
      <w:rPr>
        <w:rFonts w:ascii="Symbol" w:hAnsi="Symbol" w:hint="default"/>
      </w:rPr>
    </w:lvl>
    <w:lvl w:ilvl="7" w:tplc="041D0003">
      <w:start w:val="1"/>
      <w:numFmt w:val="bullet"/>
      <w:lvlText w:val="o"/>
      <w:lvlJc w:val="left"/>
      <w:pPr>
        <w:tabs>
          <w:tab w:val="num" w:pos="5821"/>
        </w:tabs>
        <w:ind w:left="5821" w:hanging="360"/>
      </w:pPr>
      <w:rPr>
        <w:rFonts w:ascii="Courier New" w:hAnsi="Courier New" w:hint="default"/>
      </w:rPr>
    </w:lvl>
    <w:lvl w:ilvl="8" w:tplc="041D0005">
      <w:start w:val="1"/>
      <w:numFmt w:val="bullet"/>
      <w:lvlText w:val=""/>
      <w:lvlJc w:val="left"/>
      <w:pPr>
        <w:tabs>
          <w:tab w:val="num" w:pos="6541"/>
        </w:tabs>
        <w:ind w:left="6541" w:hanging="360"/>
      </w:pPr>
      <w:rPr>
        <w:rFonts w:ascii="Wingdings" w:hAnsi="Wingdings" w:hint="default"/>
      </w:rPr>
    </w:lvl>
  </w:abstractNum>
  <w:abstractNum w:abstractNumId="15">
    <w:nsid w:val="2F656FB7"/>
    <w:multiLevelType w:val="hybridMultilevel"/>
    <w:tmpl w:val="3D50A9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33766E36"/>
    <w:multiLevelType w:val="hybridMultilevel"/>
    <w:tmpl w:val="DE6EAA28"/>
    <w:lvl w:ilvl="0" w:tplc="0406000F">
      <w:start w:val="1"/>
      <w:numFmt w:val="decimal"/>
      <w:lvlText w:val="%1."/>
      <w:lvlJc w:val="left"/>
      <w:pPr>
        <w:ind w:left="720" w:hanging="360"/>
      </w:pPr>
      <w:rPr>
        <w:rFonts w:cs="Times New Roman"/>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7">
    <w:nsid w:val="368F561E"/>
    <w:multiLevelType w:val="hybridMultilevel"/>
    <w:tmpl w:val="320090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444E3058"/>
    <w:multiLevelType w:val="hybridMultilevel"/>
    <w:tmpl w:val="B14E93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4762400C"/>
    <w:multiLevelType w:val="multilevel"/>
    <w:tmpl w:val="040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480942C5"/>
    <w:multiLevelType w:val="hybridMultilevel"/>
    <w:tmpl w:val="94120D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48EA7EA2"/>
    <w:multiLevelType w:val="hybridMultilevel"/>
    <w:tmpl w:val="B2A4C1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nsid w:val="49F61F71"/>
    <w:multiLevelType w:val="hybridMultilevel"/>
    <w:tmpl w:val="3A94B262"/>
    <w:lvl w:ilvl="0" w:tplc="041D000F">
      <w:start w:val="1"/>
      <w:numFmt w:val="decimal"/>
      <w:lvlText w:val="%1."/>
      <w:lvlJc w:val="left"/>
      <w:pPr>
        <w:tabs>
          <w:tab w:val="num" w:pos="720"/>
        </w:tabs>
        <w:ind w:left="720" w:hanging="360"/>
      </w:pPr>
      <w:rPr>
        <w:rFonts w:cs="Times New Roman" w:hint="default"/>
      </w:rPr>
    </w:lvl>
    <w:lvl w:ilvl="1" w:tplc="041D0019">
      <w:start w:val="1"/>
      <w:numFmt w:val="lowerLetter"/>
      <w:lvlText w:val="%2."/>
      <w:lvlJc w:val="left"/>
      <w:pPr>
        <w:tabs>
          <w:tab w:val="num" w:pos="1440"/>
        </w:tabs>
        <w:ind w:left="1440" w:hanging="360"/>
      </w:pPr>
      <w:rPr>
        <w:rFonts w:cs="Times New Roman"/>
      </w:rPr>
    </w:lvl>
    <w:lvl w:ilvl="2" w:tplc="041D001B">
      <w:start w:val="1"/>
      <w:numFmt w:val="lowerRoman"/>
      <w:lvlText w:val="%3."/>
      <w:lvlJc w:val="right"/>
      <w:pPr>
        <w:tabs>
          <w:tab w:val="num" w:pos="2160"/>
        </w:tabs>
        <w:ind w:left="2160" w:hanging="180"/>
      </w:pPr>
      <w:rPr>
        <w:rFonts w:cs="Times New Roman"/>
      </w:rPr>
    </w:lvl>
    <w:lvl w:ilvl="3" w:tplc="041D000F">
      <w:start w:val="1"/>
      <w:numFmt w:val="decimal"/>
      <w:lvlText w:val="%4."/>
      <w:lvlJc w:val="left"/>
      <w:pPr>
        <w:tabs>
          <w:tab w:val="num" w:pos="2880"/>
        </w:tabs>
        <w:ind w:left="2880" w:hanging="360"/>
      </w:pPr>
      <w:rPr>
        <w:rFonts w:cs="Times New Roman"/>
      </w:rPr>
    </w:lvl>
    <w:lvl w:ilvl="4" w:tplc="041D0019">
      <w:start w:val="1"/>
      <w:numFmt w:val="lowerLetter"/>
      <w:lvlText w:val="%5."/>
      <w:lvlJc w:val="left"/>
      <w:pPr>
        <w:tabs>
          <w:tab w:val="num" w:pos="3600"/>
        </w:tabs>
        <w:ind w:left="3600" w:hanging="360"/>
      </w:pPr>
      <w:rPr>
        <w:rFonts w:cs="Times New Roman"/>
      </w:rPr>
    </w:lvl>
    <w:lvl w:ilvl="5" w:tplc="041D001B">
      <w:start w:val="1"/>
      <w:numFmt w:val="lowerRoman"/>
      <w:lvlText w:val="%6."/>
      <w:lvlJc w:val="right"/>
      <w:pPr>
        <w:tabs>
          <w:tab w:val="num" w:pos="4320"/>
        </w:tabs>
        <w:ind w:left="4320" w:hanging="180"/>
      </w:pPr>
      <w:rPr>
        <w:rFonts w:cs="Times New Roman"/>
      </w:rPr>
    </w:lvl>
    <w:lvl w:ilvl="6" w:tplc="041D000F">
      <w:start w:val="1"/>
      <w:numFmt w:val="decimal"/>
      <w:lvlText w:val="%7."/>
      <w:lvlJc w:val="left"/>
      <w:pPr>
        <w:tabs>
          <w:tab w:val="num" w:pos="5040"/>
        </w:tabs>
        <w:ind w:left="5040" w:hanging="360"/>
      </w:pPr>
      <w:rPr>
        <w:rFonts w:cs="Times New Roman"/>
      </w:rPr>
    </w:lvl>
    <w:lvl w:ilvl="7" w:tplc="041D0019">
      <w:start w:val="1"/>
      <w:numFmt w:val="lowerLetter"/>
      <w:lvlText w:val="%8."/>
      <w:lvlJc w:val="left"/>
      <w:pPr>
        <w:tabs>
          <w:tab w:val="num" w:pos="5760"/>
        </w:tabs>
        <w:ind w:left="5760" w:hanging="360"/>
      </w:pPr>
      <w:rPr>
        <w:rFonts w:cs="Times New Roman"/>
      </w:rPr>
    </w:lvl>
    <w:lvl w:ilvl="8" w:tplc="041D001B">
      <w:start w:val="1"/>
      <w:numFmt w:val="lowerRoman"/>
      <w:lvlText w:val="%9."/>
      <w:lvlJc w:val="right"/>
      <w:pPr>
        <w:tabs>
          <w:tab w:val="num" w:pos="6480"/>
        </w:tabs>
        <w:ind w:left="6480" w:hanging="180"/>
      </w:pPr>
      <w:rPr>
        <w:rFonts w:cs="Times New Roman"/>
      </w:rPr>
    </w:lvl>
  </w:abstractNum>
  <w:abstractNum w:abstractNumId="23">
    <w:nsid w:val="56373590"/>
    <w:multiLevelType w:val="hybridMultilevel"/>
    <w:tmpl w:val="3DB476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nsid w:val="67F04087"/>
    <w:multiLevelType w:val="hybridMultilevel"/>
    <w:tmpl w:val="7F1258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6A0337E4"/>
    <w:multiLevelType w:val="hybridMultilevel"/>
    <w:tmpl w:val="C1FC8E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nsid w:val="6B904072"/>
    <w:multiLevelType w:val="hybridMultilevel"/>
    <w:tmpl w:val="8662F11C"/>
    <w:lvl w:ilvl="0" w:tplc="4776FB74">
      <w:numFmt w:val="bullet"/>
      <w:lvlText w:val="-"/>
      <w:lvlJc w:val="left"/>
      <w:pPr>
        <w:tabs>
          <w:tab w:val="num" w:pos="720"/>
        </w:tabs>
        <w:ind w:left="720" w:hanging="360"/>
      </w:pPr>
      <w:rPr>
        <w:rFonts w:ascii="Times New Roman" w:eastAsia="Times New Roman" w:hAnsi="Times New Roman"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27">
    <w:nsid w:val="74FF1E87"/>
    <w:multiLevelType w:val="hybridMultilevel"/>
    <w:tmpl w:val="C666B5D4"/>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28">
    <w:nsid w:val="773A34BE"/>
    <w:multiLevelType w:val="multilevel"/>
    <w:tmpl w:val="0B88CEA4"/>
    <w:lvl w:ilvl="0">
      <w:start w:val="1"/>
      <w:numFmt w:val="decimal"/>
      <w:pStyle w:val="Overskrift1"/>
      <w:lvlText w:val="%1"/>
      <w:lvlJc w:val="left"/>
      <w:pPr>
        <w:ind w:left="432" w:hanging="432"/>
      </w:pPr>
      <w:rPr>
        <w:rFonts w:cs="Times New Roman" w:hint="default"/>
      </w:rPr>
    </w:lvl>
    <w:lvl w:ilvl="1">
      <w:start w:val="1"/>
      <w:numFmt w:val="decimal"/>
      <w:pStyle w:val="Overskrift2"/>
      <w:lvlText w:val="%1.%2"/>
      <w:lvlJc w:val="left"/>
      <w:pPr>
        <w:ind w:left="7664" w:hanging="576"/>
      </w:pPr>
      <w:rPr>
        <w:rFonts w:cs="Times New Roman" w:hint="default"/>
      </w:rPr>
    </w:lvl>
    <w:lvl w:ilvl="2">
      <w:start w:val="1"/>
      <w:numFmt w:val="decimal"/>
      <w:pStyle w:val="Overskrift3"/>
      <w:lvlText w:val="%1.%2.%3"/>
      <w:lvlJc w:val="left"/>
      <w:pPr>
        <w:ind w:left="720" w:hanging="720"/>
      </w:pPr>
      <w:rPr>
        <w:rFonts w:cs="Times New Roman" w:hint="default"/>
      </w:rPr>
    </w:lvl>
    <w:lvl w:ilvl="3">
      <w:start w:val="1"/>
      <w:numFmt w:val="decimal"/>
      <w:pStyle w:val="Overskrift4"/>
      <w:lvlText w:val="%1.%2.%3.%4"/>
      <w:lvlJc w:val="left"/>
      <w:pPr>
        <w:ind w:left="864" w:hanging="864"/>
      </w:pPr>
      <w:rPr>
        <w:rFonts w:cs="Times New Roman" w:hint="default"/>
      </w:rPr>
    </w:lvl>
    <w:lvl w:ilvl="4">
      <w:start w:val="1"/>
      <w:numFmt w:val="decimal"/>
      <w:pStyle w:val="Overskrift5"/>
      <w:lvlText w:val="%1.%2.%3.%4.%5"/>
      <w:lvlJc w:val="left"/>
      <w:pPr>
        <w:ind w:left="1008" w:hanging="1008"/>
      </w:pPr>
      <w:rPr>
        <w:rFonts w:cs="Times New Roman" w:hint="default"/>
      </w:rPr>
    </w:lvl>
    <w:lvl w:ilvl="5">
      <w:start w:val="1"/>
      <w:numFmt w:val="decimal"/>
      <w:pStyle w:val="Overskrift6"/>
      <w:lvlText w:val="%1.%2.%3.%4.%5.%6"/>
      <w:lvlJc w:val="left"/>
      <w:pPr>
        <w:ind w:left="1152" w:hanging="1152"/>
      </w:pPr>
      <w:rPr>
        <w:rFonts w:cs="Times New Roman" w:hint="default"/>
      </w:rPr>
    </w:lvl>
    <w:lvl w:ilvl="6">
      <w:start w:val="1"/>
      <w:numFmt w:val="decimal"/>
      <w:pStyle w:val="Overskrift7"/>
      <w:lvlText w:val="%1.%2.%3.%4.%5.%6.%7"/>
      <w:lvlJc w:val="left"/>
      <w:pPr>
        <w:ind w:left="1296" w:hanging="1296"/>
      </w:pPr>
      <w:rPr>
        <w:rFonts w:cs="Times New Roman" w:hint="default"/>
      </w:rPr>
    </w:lvl>
    <w:lvl w:ilvl="7">
      <w:start w:val="1"/>
      <w:numFmt w:val="decimal"/>
      <w:pStyle w:val="Overskrift8"/>
      <w:lvlText w:val="%1.%2.%3.%4.%5.%6.%7.%8"/>
      <w:lvlJc w:val="left"/>
      <w:pPr>
        <w:ind w:left="1440" w:hanging="1440"/>
      </w:pPr>
      <w:rPr>
        <w:rFonts w:cs="Times New Roman" w:hint="default"/>
      </w:rPr>
    </w:lvl>
    <w:lvl w:ilvl="8">
      <w:start w:val="1"/>
      <w:numFmt w:val="decimal"/>
      <w:pStyle w:val="Overskrift9"/>
      <w:lvlText w:val="%1.%2.%3.%4.%5.%6.%7.%8.%9"/>
      <w:lvlJc w:val="left"/>
      <w:pPr>
        <w:ind w:left="1584" w:hanging="1584"/>
      </w:pPr>
      <w:rPr>
        <w:rFonts w:cs="Times New Roman" w:hint="default"/>
      </w:rPr>
    </w:lvl>
  </w:abstractNum>
  <w:abstractNum w:abstractNumId="29">
    <w:nsid w:val="77B94FA0"/>
    <w:multiLevelType w:val="hybridMultilevel"/>
    <w:tmpl w:val="00DC5E76"/>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30">
    <w:nsid w:val="7BCB7CB4"/>
    <w:multiLevelType w:val="hybridMultilevel"/>
    <w:tmpl w:val="C1267E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nsid w:val="7ED63ECA"/>
    <w:multiLevelType w:val="hybridMultilevel"/>
    <w:tmpl w:val="15A0D9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nsid w:val="7FBC3161"/>
    <w:multiLevelType w:val="multilevel"/>
    <w:tmpl w:val="BFEC54BC"/>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abstractNumId w:val="3"/>
  </w:num>
  <w:num w:numId="2">
    <w:abstractNumId w:val="22"/>
  </w:num>
  <w:num w:numId="3">
    <w:abstractNumId w:val="5"/>
  </w:num>
  <w:num w:numId="4">
    <w:abstractNumId w:val="26"/>
  </w:num>
  <w:num w:numId="5">
    <w:abstractNumId w:val="29"/>
  </w:num>
  <w:num w:numId="6">
    <w:abstractNumId w:val="14"/>
  </w:num>
  <w:num w:numId="7">
    <w:abstractNumId w:val="27"/>
  </w:num>
  <w:num w:numId="8">
    <w:abstractNumId w:val="9"/>
  </w:num>
  <w:num w:numId="9">
    <w:abstractNumId w:val="4"/>
  </w:num>
  <w:num w:numId="10">
    <w:abstractNumId w:val="24"/>
  </w:num>
  <w:num w:numId="11">
    <w:abstractNumId w:val="21"/>
  </w:num>
  <w:num w:numId="12">
    <w:abstractNumId w:val="8"/>
  </w:num>
  <w:num w:numId="13">
    <w:abstractNumId w:val="10"/>
  </w:num>
  <w:num w:numId="14">
    <w:abstractNumId w:val="18"/>
  </w:num>
  <w:num w:numId="15">
    <w:abstractNumId w:val="23"/>
  </w:num>
  <w:num w:numId="16">
    <w:abstractNumId w:val="13"/>
  </w:num>
  <w:num w:numId="17">
    <w:abstractNumId w:val="17"/>
  </w:num>
  <w:num w:numId="18">
    <w:abstractNumId w:val="20"/>
  </w:num>
  <w:num w:numId="19">
    <w:abstractNumId w:val="15"/>
  </w:num>
  <w:num w:numId="20">
    <w:abstractNumId w:val="7"/>
  </w:num>
  <w:num w:numId="21">
    <w:abstractNumId w:val="31"/>
  </w:num>
  <w:num w:numId="22">
    <w:abstractNumId w:val="30"/>
  </w:num>
  <w:num w:numId="23">
    <w:abstractNumId w:val="16"/>
  </w:num>
  <w:num w:numId="24">
    <w:abstractNumId w:val="2"/>
  </w:num>
  <w:num w:numId="25">
    <w:abstractNumId w:val="19"/>
  </w:num>
  <w:num w:numId="26">
    <w:abstractNumId w:val="32"/>
  </w:num>
  <w:num w:numId="27">
    <w:abstractNumId w:val="28"/>
  </w:num>
  <w:num w:numId="28">
    <w:abstractNumId w:val="1"/>
  </w:num>
  <w:num w:numId="29">
    <w:abstractNumId w:val="6"/>
  </w:num>
  <w:num w:numId="30">
    <w:abstractNumId w:val="12"/>
  </w:num>
  <w:num w:numId="31">
    <w:abstractNumId w:val="25"/>
  </w:num>
  <w:num w:numId="32">
    <w:abstractNumId w:val="1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9F7"/>
    <w:rsid w:val="00000022"/>
    <w:rsid w:val="00001A90"/>
    <w:rsid w:val="00005AEF"/>
    <w:rsid w:val="0000756B"/>
    <w:rsid w:val="00007A11"/>
    <w:rsid w:val="00007B92"/>
    <w:rsid w:val="00007BED"/>
    <w:rsid w:val="000111DB"/>
    <w:rsid w:val="00011658"/>
    <w:rsid w:val="00011F07"/>
    <w:rsid w:val="00013FD3"/>
    <w:rsid w:val="00014A9A"/>
    <w:rsid w:val="00015CDB"/>
    <w:rsid w:val="0002081D"/>
    <w:rsid w:val="00020F21"/>
    <w:rsid w:val="00021096"/>
    <w:rsid w:val="00021806"/>
    <w:rsid w:val="000218C4"/>
    <w:rsid w:val="00022708"/>
    <w:rsid w:val="00022F94"/>
    <w:rsid w:val="000232FD"/>
    <w:rsid w:val="00025F00"/>
    <w:rsid w:val="0002605A"/>
    <w:rsid w:val="00026E3D"/>
    <w:rsid w:val="00030148"/>
    <w:rsid w:val="0003025A"/>
    <w:rsid w:val="0003060F"/>
    <w:rsid w:val="00030829"/>
    <w:rsid w:val="00031814"/>
    <w:rsid w:val="00032748"/>
    <w:rsid w:val="000334AF"/>
    <w:rsid w:val="000339FA"/>
    <w:rsid w:val="00034ECA"/>
    <w:rsid w:val="000363D2"/>
    <w:rsid w:val="00036D77"/>
    <w:rsid w:val="00040861"/>
    <w:rsid w:val="00040C10"/>
    <w:rsid w:val="0004197A"/>
    <w:rsid w:val="00041AB4"/>
    <w:rsid w:val="0004228D"/>
    <w:rsid w:val="000435BE"/>
    <w:rsid w:val="0004553A"/>
    <w:rsid w:val="0005100C"/>
    <w:rsid w:val="00053C6B"/>
    <w:rsid w:val="00056D06"/>
    <w:rsid w:val="0005762F"/>
    <w:rsid w:val="00057791"/>
    <w:rsid w:val="00060ACA"/>
    <w:rsid w:val="00060E27"/>
    <w:rsid w:val="000619FB"/>
    <w:rsid w:val="00061D5D"/>
    <w:rsid w:val="00063899"/>
    <w:rsid w:val="00065E91"/>
    <w:rsid w:val="000666AB"/>
    <w:rsid w:val="00067215"/>
    <w:rsid w:val="00071098"/>
    <w:rsid w:val="0007339C"/>
    <w:rsid w:val="00073CDC"/>
    <w:rsid w:val="00073F9F"/>
    <w:rsid w:val="000753F1"/>
    <w:rsid w:val="000756B2"/>
    <w:rsid w:val="00076160"/>
    <w:rsid w:val="000772F9"/>
    <w:rsid w:val="00081190"/>
    <w:rsid w:val="0008146F"/>
    <w:rsid w:val="000823D9"/>
    <w:rsid w:val="00082D34"/>
    <w:rsid w:val="00082D71"/>
    <w:rsid w:val="0008380A"/>
    <w:rsid w:val="00083C93"/>
    <w:rsid w:val="00086AD9"/>
    <w:rsid w:val="00090618"/>
    <w:rsid w:val="0009079A"/>
    <w:rsid w:val="000915B1"/>
    <w:rsid w:val="000948F8"/>
    <w:rsid w:val="00096499"/>
    <w:rsid w:val="000976BF"/>
    <w:rsid w:val="000A06D9"/>
    <w:rsid w:val="000A0A9C"/>
    <w:rsid w:val="000A2265"/>
    <w:rsid w:val="000A2549"/>
    <w:rsid w:val="000A2C77"/>
    <w:rsid w:val="000A32AD"/>
    <w:rsid w:val="000A5375"/>
    <w:rsid w:val="000A72E8"/>
    <w:rsid w:val="000A75F8"/>
    <w:rsid w:val="000B12E6"/>
    <w:rsid w:val="000B1C3F"/>
    <w:rsid w:val="000B2E13"/>
    <w:rsid w:val="000B33F0"/>
    <w:rsid w:val="000B4B78"/>
    <w:rsid w:val="000B7114"/>
    <w:rsid w:val="000B73DD"/>
    <w:rsid w:val="000B7DEC"/>
    <w:rsid w:val="000C004F"/>
    <w:rsid w:val="000C09DC"/>
    <w:rsid w:val="000C19FA"/>
    <w:rsid w:val="000C40BB"/>
    <w:rsid w:val="000C4D34"/>
    <w:rsid w:val="000C53FD"/>
    <w:rsid w:val="000C619E"/>
    <w:rsid w:val="000C64CE"/>
    <w:rsid w:val="000C780A"/>
    <w:rsid w:val="000C7C37"/>
    <w:rsid w:val="000D0D61"/>
    <w:rsid w:val="000D103B"/>
    <w:rsid w:val="000D1C5E"/>
    <w:rsid w:val="000D1D37"/>
    <w:rsid w:val="000D32A9"/>
    <w:rsid w:val="000D4B90"/>
    <w:rsid w:val="000D505D"/>
    <w:rsid w:val="000D6681"/>
    <w:rsid w:val="000D6912"/>
    <w:rsid w:val="000E0124"/>
    <w:rsid w:val="000E251C"/>
    <w:rsid w:val="000E4265"/>
    <w:rsid w:val="000E4494"/>
    <w:rsid w:val="000E45B3"/>
    <w:rsid w:val="000E4738"/>
    <w:rsid w:val="000F0071"/>
    <w:rsid w:val="000F3A06"/>
    <w:rsid w:val="000F3A7C"/>
    <w:rsid w:val="000F477E"/>
    <w:rsid w:val="000F4CF4"/>
    <w:rsid w:val="000F6AE7"/>
    <w:rsid w:val="000F74D2"/>
    <w:rsid w:val="001008A1"/>
    <w:rsid w:val="00102A02"/>
    <w:rsid w:val="00102C9F"/>
    <w:rsid w:val="00102F7D"/>
    <w:rsid w:val="00104664"/>
    <w:rsid w:val="00106ADB"/>
    <w:rsid w:val="00106D8B"/>
    <w:rsid w:val="00110026"/>
    <w:rsid w:val="00111138"/>
    <w:rsid w:val="00112AE5"/>
    <w:rsid w:val="001130E3"/>
    <w:rsid w:val="00113918"/>
    <w:rsid w:val="00113AA5"/>
    <w:rsid w:val="0011421E"/>
    <w:rsid w:val="00114B7F"/>
    <w:rsid w:val="00114BED"/>
    <w:rsid w:val="00116AB2"/>
    <w:rsid w:val="00121C30"/>
    <w:rsid w:val="00122516"/>
    <w:rsid w:val="00122E74"/>
    <w:rsid w:val="0012387C"/>
    <w:rsid w:val="00125B78"/>
    <w:rsid w:val="00126B60"/>
    <w:rsid w:val="00126BD2"/>
    <w:rsid w:val="00126E13"/>
    <w:rsid w:val="001307B0"/>
    <w:rsid w:val="00132B07"/>
    <w:rsid w:val="00132DD7"/>
    <w:rsid w:val="001334FA"/>
    <w:rsid w:val="00134A46"/>
    <w:rsid w:val="00137A5A"/>
    <w:rsid w:val="00137C4D"/>
    <w:rsid w:val="00141030"/>
    <w:rsid w:val="0014195F"/>
    <w:rsid w:val="0014296C"/>
    <w:rsid w:val="00143119"/>
    <w:rsid w:val="00143731"/>
    <w:rsid w:val="00143C6B"/>
    <w:rsid w:val="00143E01"/>
    <w:rsid w:val="00144720"/>
    <w:rsid w:val="00145F9E"/>
    <w:rsid w:val="00146475"/>
    <w:rsid w:val="00146E11"/>
    <w:rsid w:val="00146FE1"/>
    <w:rsid w:val="00147191"/>
    <w:rsid w:val="00147310"/>
    <w:rsid w:val="00147AD5"/>
    <w:rsid w:val="0015030F"/>
    <w:rsid w:val="00152299"/>
    <w:rsid w:val="00152616"/>
    <w:rsid w:val="00152773"/>
    <w:rsid w:val="00152E64"/>
    <w:rsid w:val="001551C1"/>
    <w:rsid w:val="0015703B"/>
    <w:rsid w:val="001578E3"/>
    <w:rsid w:val="001614F9"/>
    <w:rsid w:val="00161E6E"/>
    <w:rsid w:val="00162559"/>
    <w:rsid w:val="00162560"/>
    <w:rsid w:val="001630F0"/>
    <w:rsid w:val="0016334A"/>
    <w:rsid w:val="001633B7"/>
    <w:rsid w:val="00163871"/>
    <w:rsid w:val="001638EA"/>
    <w:rsid w:val="0016434F"/>
    <w:rsid w:val="0016675E"/>
    <w:rsid w:val="001672BE"/>
    <w:rsid w:val="00167C58"/>
    <w:rsid w:val="00170764"/>
    <w:rsid w:val="00171D7F"/>
    <w:rsid w:val="001737FF"/>
    <w:rsid w:val="0017417E"/>
    <w:rsid w:val="001742DF"/>
    <w:rsid w:val="00176135"/>
    <w:rsid w:val="001761BB"/>
    <w:rsid w:val="00176EFB"/>
    <w:rsid w:val="00177E97"/>
    <w:rsid w:val="001825EB"/>
    <w:rsid w:val="0018394E"/>
    <w:rsid w:val="0018402E"/>
    <w:rsid w:val="00184C95"/>
    <w:rsid w:val="0018680A"/>
    <w:rsid w:val="00186B60"/>
    <w:rsid w:val="00190086"/>
    <w:rsid w:val="00193AB7"/>
    <w:rsid w:val="00193FDE"/>
    <w:rsid w:val="001944A6"/>
    <w:rsid w:val="00194EB1"/>
    <w:rsid w:val="00194FF2"/>
    <w:rsid w:val="001950AE"/>
    <w:rsid w:val="001950F3"/>
    <w:rsid w:val="00195A14"/>
    <w:rsid w:val="00196987"/>
    <w:rsid w:val="001A051E"/>
    <w:rsid w:val="001A497A"/>
    <w:rsid w:val="001A4C22"/>
    <w:rsid w:val="001A582C"/>
    <w:rsid w:val="001A64A5"/>
    <w:rsid w:val="001A6DC7"/>
    <w:rsid w:val="001A7502"/>
    <w:rsid w:val="001A77AE"/>
    <w:rsid w:val="001B094E"/>
    <w:rsid w:val="001B11DC"/>
    <w:rsid w:val="001B19FC"/>
    <w:rsid w:val="001B2301"/>
    <w:rsid w:val="001B2693"/>
    <w:rsid w:val="001B26DF"/>
    <w:rsid w:val="001B290E"/>
    <w:rsid w:val="001B2FB0"/>
    <w:rsid w:val="001B5205"/>
    <w:rsid w:val="001B7077"/>
    <w:rsid w:val="001C0334"/>
    <w:rsid w:val="001C2862"/>
    <w:rsid w:val="001C35FA"/>
    <w:rsid w:val="001C39DB"/>
    <w:rsid w:val="001C4028"/>
    <w:rsid w:val="001C5149"/>
    <w:rsid w:val="001C58AA"/>
    <w:rsid w:val="001C5A6E"/>
    <w:rsid w:val="001C5C18"/>
    <w:rsid w:val="001C65CC"/>
    <w:rsid w:val="001C727B"/>
    <w:rsid w:val="001D109E"/>
    <w:rsid w:val="001D10F8"/>
    <w:rsid w:val="001D1825"/>
    <w:rsid w:val="001D1D13"/>
    <w:rsid w:val="001D222B"/>
    <w:rsid w:val="001D3043"/>
    <w:rsid w:val="001D3BCD"/>
    <w:rsid w:val="001D3E47"/>
    <w:rsid w:val="001D477C"/>
    <w:rsid w:val="001D5344"/>
    <w:rsid w:val="001D540C"/>
    <w:rsid w:val="001D5480"/>
    <w:rsid w:val="001D62CB"/>
    <w:rsid w:val="001D6365"/>
    <w:rsid w:val="001D63D0"/>
    <w:rsid w:val="001D6F60"/>
    <w:rsid w:val="001E2083"/>
    <w:rsid w:val="001E2FDC"/>
    <w:rsid w:val="001E30D5"/>
    <w:rsid w:val="001E31A3"/>
    <w:rsid w:val="001E4881"/>
    <w:rsid w:val="001E48F0"/>
    <w:rsid w:val="001E522F"/>
    <w:rsid w:val="001E582A"/>
    <w:rsid w:val="001E73B1"/>
    <w:rsid w:val="001F038A"/>
    <w:rsid w:val="001F146B"/>
    <w:rsid w:val="001F19DC"/>
    <w:rsid w:val="001F22E9"/>
    <w:rsid w:val="001F330D"/>
    <w:rsid w:val="001F7034"/>
    <w:rsid w:val="001F7704"/>
    <w:rsid w:val="00200994"/>
    <w:rsid w:val="00200C9B"/>
    <w:rsid w:val="00201465"/>
    <w:rsid w:val="0020251F"/>
    <w:rsid w:val="0020337F"/>
    <w:rsid w:val="002037FA"/>
    <w:rsid w:val="002040C9"/>
    <w:rsid w:val="0020439E"/>
    <w:rsid w:val="00204D4C"/>
    <w:rsid w:val="00205246"/>
    <w:rsid w:val="00205380"/>
    <w:rsid w:val="002058FB"/>
    <w:rsid w:val="002103DE"/>
    <w:rsid w:val="00213321"/>
    <w:rsid w:val="00213B3F"/>
    <w:rsid w:val="00214529"/>
    <w:rsid w:val="00215C26"/>
    <w:rsid w:val="00217687"/>
    <w:rsid w:val="0022034C"/>
    <w:rsid w:val="002204CA"/>
    <w:rsid w:val="0022272E"/>
    <w:rsid w:val="002227B6"/>
    <w:rsid w:val="00226C9F"/>
    <w:rsid w:val="002272D6"/>
    <w:rsid w:val="002312F7"/>
    <w:rsid w:val="00232E2E"/>
    <w:rsid w:val="00234682"/>
    <w:rsid w:val="00234D6E"/>
    <w:rsid w:val="002358B0"/>
    <w:rsid w:val="00236C46"/>
    <w:rsid w:val="00237003"/>
    <w:rsid w:val="00237DBA"/>
    <w:rsid w:val="0024119D"/>
    <w:rsid w:val="002414D2"/>
    <w:rsid w:val="002430CA"/>
    <w:rsid w:val="002431F1"/>
    <w:rsid w:val="00243335"/>
    <w:rsid w:val="0024435F"/>
    <w:rsid w:val="002458EF"/>
    <w:rsid w:val="002458FD"/>
    <w:rsid w:val="00245DF9"/>
    <w:rsid w:val="00247BDE"/>
    <w:rsid w:val="00251755"/>
    <w:rsid w:val="002518C7"/>
    <w:rsid w:val="00251CE6"/>
    <w:rsid w:val="00252B4A"/>
    <w:rsid w:val="002534B9"/>
    <w:rsid w:val="00253722"/>
    <w:rsid w:val="002537A6"/>
    <w:rsid w:val="00253D5E"/>
    <w:rsid w:val="00253F8D"/>
    <w:rsid w:val="0025474E"/>
    <w:rsid w:val="00255137"/>
    <w:rsid w:val="00256068"/>
    <w:rsid w:val="002569E8"/>
    <w:rsid w:val="00257B23"/>
    <w:rsid w:val="00257B5C"/>
    <w:rsid w:val="00260FA3"/>
    <w:rsid w:val="002636C4"/>
    <w:rsid w:val="002643AC"/>
    <w:rsid w:val="0026510B"/>
    <w:rsid w:val="002660BE"/>
    <w:rsid w:val="00266C47"/>
    <w:rsid w:val="00267F5F"/>
    <w:rsid w:val="002704FC"/>
    <w:rsid w:val="002707A8"/>
    <w:rsid w:val="00271305"/>
    <w:rsid w:val="00271703"/>
    <w:rsid w:val="0027243F"/>
    <w:rsid w:val="00274033"/>
    <w:rsid w:val="002742E9"/>
    <w:rsid w:val="002746C2"/>
    <w:rsid w:val="0027478E"/>
    <w:rsid w:val="00277083"/>
    <w:rsid w:val="00282359"/>
    <w:rsid w:val="00284536"/>
    <w:rsid w:val="00286BEC"/>
    <w:rsid w:val="00286E9C"/>
    <w:rsid w:val="00287823"/>
    <w:rsid w:val="00290652"/>
    <w:rsid w:val="00290C2B"/>
    <w:rsid w:val="0029193D"/>
    <w:rsid w:val="0029230C"/>
    <w:rsid w:val="00292B5D"/>
    <w:rsid w:val="00293CEF"/>
    <w:rsid w:val="002949D5"/>
    <w:rsid w:val="00294A1C"/>
    <w:rsid w:val="002958CE"/>
    <w:rsid w:val="00295E30"/>
    <w:rsid w:val="002963D1"/>
    <w:rsid w:val="002973F5"/>
    <w:rsid w:val="002A13D5"/>
    <w:rsid w:val="002A1614"/>
    <w:rsid w:val="002A1792"/>
    <w:rsid w:val="002A577B"/>
    <w:rsid w:val="002A6E65"/>
    <w:rsid w:val="002B08E4"/>
    <w:rsid w:val="002B0DFB"/>
    <w:rsid w:val="002B277F"/>
    <w:rsid w:val="002B4EA4"/>
    <w:rsid w:val="002B5782"/>
    <w:rsid w:val="002B5FC8"/>
    <w:rsid w:val="002B6010"/>
    <w:rsid w:val="002B6764"/>
    <w:rsid w:val="002C0B33"/>
    <w:rsid w:val="002C33AA"/>
    <w:rsid w:val="002C50EA"/>
    <w:rsid w:val="002C55D9"/>
    <w:rsid w:val="002C60AD"/>
    <w:rsid w:val="002C6F13"/>
    <w:rsid w:val="002C6F90"/>
    <w:rsid w:val="002D19FF"/>
    <w:rsid w:val="002D1BBB"/>
    <w:rsid w:val="002D1F57"/>
    <w:rsid w:val="002D27BA"/>
    <w:rsid w:val="002D50F6"/>
    <w:rsid w:val="002D56B2"/>
    <w:rsid w:val="002D6044"/>
    <w:rsid w:val="002D6F01"/>
    <w:rsid w:val="002D7640"/>
    <w:rsid w:val="002D7DE9"/>
    <w:rsid w:val="002E2361"/>
    <w:rsid w:val="002E3179"/>
    <w:rsid w:val="002E50D6"/>
    <w:rsid w:val="002E5489"/>
    <w:rsid w:val="002E54DB"/>
    <w:rsid w:val="002E5A0B"/>
    <w:rsid w:val="002E6358"/>
    <w:rsid w:val="002E6424"/>
    <w:rsid w:val="002E6CDC"/>
    <w:rsid w:val="002F0531"/>
    <w:rsid w:val="002F0A2D"/>
    <w:rsid w:val="002F181C"/>
    <w:rsid w:val="002F1909"/>
    <w:rsid w:val="002F2EF0"/>
    <w:rsid w:val="002F54E2"/>
    <w:rsid w:val="002F59AD"/>
    <w:rsid w:val="002F7299"/>
    <w:rsid w:val="002F7D0F"/>
    <w:rsid w:val="002F7E1F"/>
    <w:rsid w:val="00301893"/>
    <w:rsid w:val="003027C3"/>
    <w:rsid w:val="00302F52"/>
    <w:rsid w:val="0030341B"/>
    <w:rsid w:val="00303FDC"/>
    <w:rsid w:val="0030424D"/>
    <w:rsid w:val="0030455D"/>
    <w:rsid w:val="00306A5F"/>
    <w:rsid w:val="00307707"/>
    <w:rsid w:val="00307C01"/>
    <w:rsid w:val="003102C0"/>
    <w:rsid w:val="003121C1"/>
    <w:rsid w:val="0031427A"/>
    <w:rsid w:val="00314E4A"/>
    <w:rsid w:val="00315E50"/>
    <w:rsid w:val="003168A6"/>
    <w:rsid w:val="003213A2"/>
    <w:rsid w:val="0032221A"/>
    <w:rsid w:val="00324146"/>
    <w:rsid w:val="00324B08"/>
    <w:rsid w:val="00325A1C"/>
    <w:rsid w:val="003274F4"/>
    <w:rsid w:val="00330A92"/>
    <w:rsid w:val="00331B8E"/>
    <w:rsid w:val="00331FD9"/>
    <w:rsid w:val="003326C7"/>
    <w:rsid w:val="00332936"/>
    <w:rsid w:val="00332E6F"/>
    <w:rsid w:val="00333726"/>
    <w:rsid w:val="0033446D"/>
    <w:rsid w:val="00334BF9"/>
    <w:rsid w:val="00334F5A"/>
    <w:rsid w:val="00335FF8"/>
    <w:rsid w:val="003377EC"/>
    <w:rsid w:val="0034099C"/>
    <w:rsid w:val="0034105D"/>
    <w:rsid w:val="00341BE6"/>
    <w:rsid w:val="003421C3"/>
    <w:rsid w:val="00342727"/>
    <w:rsid w:val="00343738"/>
    <w:rsid w:val="00343A15"/>
    <w:rsid w:val="003443E2"/>
    <w:rsid w:val="0034479F"/>
    <w:rsid w:val="003455CC"/>
    <w:rsid w:val="003459A1"/>
    <w:rsid w:val="00345F4A"/>
    <w:rsid w:val="00346552"/>
    <w:rsid w:val="00346E6C"/>
    <w:rsid w:val="00350F0A"/>
    <w:rsid w:val="0035260A"/>
    <w:rsid w:val="00354390"/>
    <w:rsid w:val="00354630"/>
    <w:rsid w:val="00355060"/>
    <w:rsid w:val="00355C36"/>
    <w:rsid w:val="00355CC5"/>
    <w:rsid w:val="00356AC8"/>
    <w:rsid w:val="003573D3"/>
    <w:rsid w:val="003574A5"/>
    <w:rsid w:val="00357668"/>
    <w:rsid w:val="00361427"/>
    <w:rsid w:val="00362BA4"/>
    <w:rsid w:val="00365C70"/>
    <w:rsid w:val="00365EA6"/>
    <w:rsid w:val="0036623C"/>
    <w:rsid w:val="003670A6"/>
    <w:rsid w:val="00367D1A"/>
    <w:rsid w:val="003742F7"/>
    <w:rsid w:val="00375680"/>
    <w:rsid w:val="0037572D"/>
    <w:rsid w:val="00376405"/>
    <w:rsid w:val="00380CD1"/>
    <w:rsid w:val="00381AC6"/>
    <w:rsid w:val="00382DCD"/>
    <w:rsid w:val="00383546"/>
    <w:rsid w:val="0038433E"/>
    <w:rsid w:val="003846F3"/>
    <w:rsid w:val="00384830"/>
    <w:rsid w:val="00384C1F"/>
    <w:rsid w:val="00386161"/>
    <w:rsid w:val="00387076"/>
    <w:rsid w:val="00390775"/>
    <w:rsid w:val="0039125D"/>
    <w:rsid w:val="00391625"/>
    <w:rsid w:val="00392067"/>
    <w:rsid w:val="003928C5"/>
    <w:rsid w:val="00392C78"/>
    <w:rsid w:val="003932D7"/>
    <w:rsid w:val="003951A4"/>
    <w:rsid w:val="003951DE"/>
    <w:rsid w:val="00395265"/>
    <w:rsid w:val="0039599D"/>
    <w:rsid w:val="00396FE6"/>
    <w:rsid w:val="0039798A"/>
    <w:rsid w:val="003A0112"/>
    <w:rsid w:val="003A0A3D"/>
    <w:rsid w:val="003A14C2"/>
    <w:rsid w:val="003A1716"/>
    <w:rsid w:val="003A1A93"/>
    <w:rsid w:val="003A3C1A"/>
    <w:rsid w:val="003A4633"/>
    <w:rsid w:val="003A54CF"/>
    <w:rsid w:val="003A55A9"/>
    <w:rsid w:val="003A5610"/>
    <w:rsid w:val="003A5A51"/>
    <w:rsid w:val="003A7C0D"/>
    <w:rsid w:val="003A7D4C"/>
    <w:rsid w:val="003B0325"/>
    <w:rsid w:val="003B11CA"/>
    <w:rsid w:val="003B2B6B"/>
    <w:rsid w:val="003B2DE0"/>
    <w:rsid w:val="003B2E48"/>
    <w:rsid w:val="003B4B50"/>
    <w:rsid w:val="003B5295"/>
    <w:rsid w:val="003B74FC"/>
    <w:rsid w:val="003C292B"/>
    <w:rsid w:val="003C5705"/>
    <w:rsid w:val="003C6CE9"/>
    <w:rsid w:val="003D278A"/>
    <w:rsid w:val="003D2AEF"/>
    <w:rsid w:val="003D5795"/>
    <w:rsid w:val="003D6B15"/>
    <w:rsid w:val="003D6D36"/>
    <w:rsid w:val="003D6D92"/>
    <w:rsid w:val="003D715C"/>
    <w:rsid w:val="003D7A81"/>
    <w:rsid w:val="003D7B98"/>
    <w:rsid w:val="003E12B1"/>
    <w:rsid w:val="003E14F2"/>
    <w:rsid w:val="003E4AEA"/>
    <w:rsid w:val="003E4AEE"/>
    <w:rsid w:val="003E4BF4"/>
    <w:rsid w:val="003E64C4"/>
    <w:rsid w:val="003E6B15"/>
    <w:rsid w:val="003E6D11"/>
    <w:rsid w:val="003E7703"/>
    <w:rsid w:val="003F14BE"/>
    <w:rsid w:val="003F3336"/>
    <w:rsid w:val="003F421D"/>
    <w:rsid w:val="003F54DA"/>
    <w:rsid w:val="003F5843"/>
    <w:rsid w:val="003F704A"/>
    <w:rsid w:val="003F70F8"/>
    <w:rsid w:val="003F725B"/>
    <w:rsid w:val="003F75BA"/>
    <w:rsid w:val="003F7B8A"/>
    <w:rsid w:val="003F7C3B"/>
    <w:rsid w:val="00400334"/>
    <w:rsid w:val="00401261"/>
    <w:rsid w:val="004019F7"/>
    <w:rsid w:val="00403358"/>
    <w:rsid w:val="0040347F"/>
    <w:rsid w:val="004042DE"/>
    <w:rsid w:val="00404B17"/>
    <w:rsid w:val="00404DE2"/>
    <w:rsid w:val="0040680C"/>
    <w:rsid w:val="004071B0"/>
    <w:rsid w:val="00407F7E"/>
    <w:rsid w:val="0041001E"/>
    <w:rsid w:val="004109C1"/>
    <w:rsid w:val="004122DE"/>
    <w:rsid w:val="00412C3F"/>
    <w:rsid w:val="00412D73"/>
    <w:rsid w:val="0041343D"/>
    <w:rsid w:val="00414376"/>
    <w:rsid w:val="004153F4"/>
    <w:rsid w:val="00415C22"/>
    <w:rsid w:val="004161B9"/>
    <w:rsid w:val="004172F6"/>
    <w:rsid w:val="00417A15"/>
    <w:rsid w:val="00417A36"/>
    <w:rsid w:val="00417F19"/>
    <w:rsid w:val="004201D3"/>
    <w:rsid w:val="0042031E"/>
    <w:rsid w:val="00420679"/>
    <w:rsid w:val="00420D6B"/>
    <w:rsid w:val="00421B13"/>
    <w:rsid w:val="004252A5"/>
    <w:rsid w:val="00425F1F"/>
    <w:rsid w:val="004261CD"/>
    <w:rsid w:val="00426745"/>
    <w:rsid w:val="00431ECE"/>
    <w:rsid w:val="00432229"/>
    <w:rsid w:val="00432814"/>
    <w:rsid w:val="00432EF8"/>
    <w:rsid w:val="0043382D"/>
    <w:rsid w:val="00434416"/>
    <w:rsid w:val="00435118"/>
    <w:rsid w:val="00435C86"/>
    <w:rsid w:val="00435D14"/>
    <w:rsid w:val="0043639A"/>
    <w:rsid w:val="004365CB"/>
    <w:rsid w:val="00441603"/>
    <w:rsid w:val="00441F56"/>
    <w:rsid w:val="0044224D"/>
    <w:rsid w:val="0044245F"/>
    <w:rsid w:val="00442D18"/>
    <w:rsid w:val="00442E59"/>
    <w:rsid w:val="004435B0"/>
    <w:rsid w:val="0044590A"/>
    <w:rsid w:val="004469A2"/>
    <w:rsid w:val="004474D5"/>
    <w:rsid w:val="0044780A"/>
    <w:rsid w:val="004506D3"/>
    <w:rsid w:val="00452038"/>
    <w:rsid w:val="0045512A"/>
    <w:rsid w:val="00456427"/>
    <w:rsid w:val="00456E4A"/>
    <w:rsid w:val="0045707C"/>
    <w:rsid w:val="00460160"/>
    <w:rsid w:val="00460224"/>
    <w:rsid w:val="004610E6"/>
    <w:rsid w:val="00461E90"/>
    <w:rsid w:val="00462A64"/>
    <w:rsid w:val="00463DC6"/>
    <w:rsid w:val="004667ED"/>
    <w:rsid w:val="0046733B"/>
    <w:rsid w:val="00467FDB"/>
    <w:rsid w:val="00470965"/>
    <w:rsid w:val="004713BE"/>
    <w:rsid w:val="004717FC"/>
    <w:rsid w:val="00472619"/>
    <w:rsid w:val="00474146"/>
    <w:rsid w:val="004770DA"/>
    <w:rsid w:val="00480145"/>
    <w:rsid w:val="00480848"/>
    <w:rsid w:val="00481C4D"/>
    <w:rsid w:val="00481E4E"/>
    <w:rsid w:val="00483447"/>
    <w:rsid w:val="00483E28"/>
    <w:rsid w:val="0048675A"/>
    <w:rsid w:val="00486ABC"/>
    <w:rsid w:val="00487051"/>
    <w:rsid w:val="0048764B"/>
    <w:rsid w:val="0049044A"/>
    <w:rsid w:val="004904C2"/>
    <w:rsid w:val="004906D8"/>
    <w:rsid w:val="00490BE5"/>
    <w:rsid w:val="004911EE"/>
    <w:rsid w:val="004927CA"/>
    <w:rsid w:val="004931A9"/>
    <w:rsid w:val="00495052"/>
    <w:rsid w:val="004969BF"/>
    <w:rsid w:val="00496F90"/>
    <w:rsid w:val="00497668"/>
    <w:rsid w:val="004A134B"/>
    <w:rsid w:val="004A13B5"/>
    <w:rsid w:val="004A155B"/>
    <w:rsid w:val="004A23AB"/>
    <w:rsid w:val="004A25CD"/>
    <w:rsid w:val="004A27AC"/>
    <w:rsid w:val="004A2A95"/>
    <w:rsid w:val="004A2ECA"/>
    <w:rsid w:val="004A3182"/>
    <w:rsid w:val="004A5BAB"/>
    <w:rsid w:val="004A5C58"/>
    <w:rsid w:val="004A5CE2"/>
    <w:rsid w:val="004A6391"/>
    <w:rsid w:val="004A7681"/>
    <w:rsid w:val="004B09A6"/>
    <w:rsid w:val="004B1D17"/>
    <w:rsid w:val="004B447C"/>
    <w:rsid w:val="004B453A"/>
    <w:rsid w:val="004B5AF7"/>
    <w:rsid w:val="004B69E4"/>
    <w:rsid w:val="004B6CBF"/>
    <w:rsid w:val="004B7E60"/>
    <w:rsid w:val="004C0918"/>
    <w:rsid w:val="004C10AE"/>
    <w:rsid w:val="004C1936"/>
    <w:rsid w:val="004C2406"/>
    <w:rsid w:val="004C2D4D"/>
    <w:rsid w:val="004C3328"/>
    <w:rsid w:val="004C3C4F"/>
    <w:rsid w:val="004C4A4B"/>
    <w:rsid w:val="004C5944"/>
    <w:rsid w:val="004C6161"/>
    <w:rsid w:val="004C655C"/>
    <w:rsid w:val="004C713E"/>
    <w:rsid w:val="004C72B3"/>
    <w:rsid w:val="004C7C9C"/>
    <w:rsid w:val="004D15EC"/>
    <w:rsid w:val="004D276B"/>
    <w:rsid w:val="004D33E6"/>
    <w:rsid w:val="004D3A18"/>
    <w:rsid w:val="004D4603"/>
    <w:rsid w:val="004D686F"/>
    <w:rsid w:val="004D7477"/>
    <w:rsid w:val="004E071B"/>
    <w:rsid w:val="004E1017"/>
    <w:rsid w:val="004E1140"/>
    <w:rsid w:val="004E1536"/>
    <w:rsid w:val="004E3872"/>
    <w:rsid w:val="004E5556"/>
    <w:rsid w:val="004E632E"/>
    <w:rsid w:val="004E7187"/>
    <w:rsid w:val="004E7E1E"/>
    <w:rsid w:val="004E7E30"/>
    <w:rsid w:val="004E7E5A"/>
    <w:rsid w:val="004F0605"/>
    <w:rsid w:val="004F2897"/>
    <w:rsid w:val="004F593A"/>
    <w:rsid w:val="004F6040"/>
    <w:rsid w:val="004F606D"/>
    <w:rsid w:val="004F6F5C"/>
    <w:rsid w:val="004F72FA"/>
    <w:rsid w:val="00500DC2"/>
    <w:rsid w:val="00501267"/>
    <w:rsid w:val="005021BA"/>
    <w:rsid w:val="00502B93"/>
    <w:rsid w:val="00503FC4"/>
    <w:rsid w:val="00505FCA"/>
    <w:rsid w:val="005064F0"/>
    <w:rsid w:val="00510578"/>
    <w:rsid w:val="00511476"/>
    <w:rsid w:val="00511CB1"/>
    <w:rsid w:val="005125C3"/>
    <w:rsid w:val="00513E7C"/>
    <w:rsid w:val="005142A4"/>
    <w:rsid w:val="00515C17"/>
    <w:rsid w:val="005162C8"/>
    <w:rsid w:val="00516FF4"/>
    <w:rsid w:val="00520A69"/>
    <w:rsid w:val="00520CE4"/>
    <w:rsid w:val="0052137C"/>
    <w:rsid w:val="0052169B"/>
    <w:rsid w:val="00521DA5"/>
    <w:rsid w:val="0052213A"/>
    <w:rsid w:val="0052404A"/>
    <w:rsid w:val="0052669D"/>
    <w:rsid w:val="00527136"/>
    <w:rsid w:val="00527E64"/>
    <w:rsid w:val="005337CB"/>
    <w:rsid w:val="00533CB0"/>
    <w:rsid w:val="00533FDE"/>
    <w:rsid w:val="005365CE"/>
    <w:rsid w:val="005379CA"/>
    <w:rsid w:val="00540378"/>
    <w:rsid w:val="0054083C"/>
    <w:rsid w:val="00541548"/>
    <w:rsid w:val="00541A40"/>
    <w:rsid w:val="00541D76"/>
    <w:rsid w:val="00542000"/>
    <w:rsid w:val="00542067"/>
    <w:rsid w:val="0054248E"/>
    <w:rsid w:val="00542F5C"/>
    <w:rsid w:val="005437B2"/>
    <w:rsid w:val="00543B29"/>
    <w:rsid w:val="0054405E"/>
    <w:rsid w:val="005441F8"/>
    <w:rsid w:val="00546732"/>
    <w:rsid w:val="00546BC2"/>
    <w:rsid w:val="00546EFA"/>
    <w:rsid w:val="0055266A"/>
    <w:rsid w:val="00552FBA"/>
    <w:rsid w:val="00553B05"/>
    <w:rsid w:val="00555FA8"/>
    <w:rsid w:val="0055676E"/>
    <w:rsid w:val="00556FDD"/>
    <w:rsid w:val="005612A0"/>
    <w:rsid w:val="00562698"/>
    <w:rsid w:val="00563527"/>
    <w:rsid w:val="005648AA"/>
    <w:rsid w:val="0056589E"/>
    <w:rsid w:val="00566E57"/>
    <w:rsid w:val="00567643"/>
    <w:rsid w:val="005706C8"/>
    <w:rsid w:val="005709A2"/>
    <w:rsid w:val="00571276"/>
    <w:rsid w:val="00571A0D"/>
    <w:rsid w:val="00571E46"/>
    <w:rsid w:val="00571EC6"/>
    <w:rsid w:val="005732DE"/>
    <w:rsid w:val="00573825"/>
    <w:rsid w:val="00573D28"/>
    <w:rsid w:val="00573D5F"/>
    <w:rsid w:val="005744A3"/>
    <w:rsid w:val="00574D91"/>
    <w:rsid w:val="00575BB1"/>
    <w:rsid w:val="005778A7"/>
    <w:rsid w:val="00580333"/>
    <w:rsid w:val="0058201F"/>
    <w:rsid w:val="00585601"/>
    <w:rsid w:val="005856B2"/>
    <w:rsid w:val="005909E6"/>
    <w:rsid w:val="00590AC9"/>
    <w:rsid w:val="00590CC4"/>
    <w:rsid w:val="005917F9"/>
    <w:rsid w:val="005918A7"/>
    <w:rsid w:val="0059288D"/>
    <w:rsid w:val="00594318"/>
    <w:rsid w:val="005964B0"/>
    <w:rsid w:val="005A277D"/>
    <w:rsid w:val="005A29B4"/>
    <w:rsid w:val="005A3FD3"/>
    <w:rsid w:val="005A5615"/>
    <w:rsid w:val="005A6DB0"/>
    <w:rsid w:val="005B0693"/>
    <w:rsid w:val="005B12C9"/>
    <w:rsid w:val="005B23A8"/>
    <w:rsid w:val="005B23C3"/>
    <w:rsid w:val="005B3076"/>
    <w:rsid w:val="005B3DB4"/>
    <w:rsid w:val="005B5641"/>
    <w:rsid w:val="005B57C7"/>
    <w:rsid w:val="005B5D99"/>
    <w:rsid w:val="005B6A84"/>
    <w:rsid w:val="005B7BC1"/>
    <w:rsid w:val="005C06F4"/>
    <w:rsid w:val="005C10D7"/>
    <w:rsid w:val="005C2374"/>
    <w:rsid w:val="005C6F6D"/>
    <w:rsid w:val="005C7588"/>
    <w:rsid w:val="005C7A39"/>
    <w:rsid w:val="005C7C1F"/>
    <w:rsid w:val="005D003B"/>
    <w:rsid w:val="005D03A7"/>
    <w:rsid w:val="005D07D9"/>
    <w:rsid w:val="005D086C"/>
    <w:rsid w:val="005D165D"/>
    <w:rsid w:val="005D180E"/>
    <w:rsid w:val="005D1948"/>
    <w:rsid w:val="005D3ED8"/>
    <w:rsid w:val="005D4595"/>
    <w:rsid w:val="005D7DF6"/>
    <w:rsid w:val="005D7E8A"/>
    <w:rsid w:val="005E1669"/>
    <w:rsid w:val="005E1FB1"/>
    <w:rsid w:val="005E2E5E"/>
    <w:rsid w:val="005E2F2E"/>
    <w:rsid w:val="005E3A8A"/>
    <w:rsid w:val="005E3B76"/>
    <w:rsid w:val="005E3BBD"/>
    <w:rsid w:val="005E42A4"/>
    <w:rsid w:val="005E4413"/>
    <w:rsid w:val="005E5471"/>
    <w:rsid w:val="005E56AF"/>
    <w:rsid w:val="005E6694"/>
    <w:rsid w:val="005E6716"/>
    <w:rsid w:val="005F07F7"/>
    <w:rsid w:val="005F10F0"/>
    <w:rsid w:val="005F2A1A"/>
    <w:rsid w:val="005F3949"/>
    <w:rsid w:val="005F6647"/>
    <w:rsid w:val="005F752C"/>
    <w:rsid w:val="00600AB7"/>
    <w:rsid w:val="00600E81"/>
    <w:rsid w:val="006014BC"/>
    <w:rsid w:val="00601707"/>
    <w:rsid w:val="0060179B"/>
    <w:rsid w:val="006021C9"/>
    <w:rsid w:val="00602816"/>
    <w:rsid w:val="00603612"/>
    <w:rsid w:val="00604454"/>
    <w:rsid w:val="0060495F"/>
    <w:rsid w:val="00605AB2"/>
    <w:rsid w:val="00605D2B"/>
    <w:rsid w:val="00605F1C"/>
    <w:rsid w:val="00606C6A"/>
    <w:rsid w:val="00611AAF"/>
    <w:rsid w:val="006144D6"/>
    <w:rsid w:val="00614A2D"/>
    <w:rsid w:val="00614C11"/>
    <w:rsid w:val="00614E10"/>
    <w:rsid w:val="00615B38"/>
    <w:rsid w:val="00616280"/>
    <w:rsid w:val="00616E61"/>
    <w:rsid w:val="00617FE6"/>
    <w:rsid w:val="006208BB"/>
    <w:rsid w:val="006214F3"/>
    <w:rsid w:val="0062194E"/>
    <w:rsid w:val="00621B51"/>
    <w:rsid w:val="00622B59"/>
    <w:rsid w:val="00624C4C"/>
    <w:rsid w:val="00625D6A"/>
    <w:rsid w:val="00626004"/>
    <w:rsid w:val="00626765"/>
    <w:rsid w:val="00626F73"/>
    <w:rsid w:val="00627304"/>
    <w:rsid w:val="0063011D"/>
    <w:rsid w:val="00632B5B"/>
    <w:rsid w:val="00632DCE"/>
    <w:rsid w:val="00634263"/>
    <w:rsid w:val="00634675"/>
    <w:rsid w:val="00635073"/>
    <w:rsid w:val="00635F69"/>
    <w:rsid w:val="00636033"/>
    <w:rsid w:val="00636F55"/>
    <w:rsid w:val="00637215"/>
    <w:rsid w:val="00637966"/>
    <w:rsid w:val="00642429"/>
    <w:rsid w:val="00642530"/>
    <w:rsid w:val="006425D5"/>
    <w:rsid w:val="00642CCD"/>
    <w:rsid w:val="0064380B"/>
    <w:rsid w:val="00647CCC"/>
    <w:rsid w:val="0065324D"/>
    <w:rsid w:val="0065394B"/>
    <w:rsid w:val="00653F1F"/>
    <w:rsid w:val="00661C1D"/>
    <w:rsid w:val="006626AC"/>
    <w:rsid w:val="00662BD9"/>
    <w:rsid w:val="00662DE9"/>
    <w:rsid w:val="00663521"/>
    <w:rsid w:val="0066358F"/>
    <w:rsid w:val="00664E68"/>
    <w:rsid w:val="00667490"/>
    <w:rsid w:val="00667C70"/>
    <w:rsid w:val="006715F5"/>
    <w:rsid w:val="00671B1C"/>
    <w:rsid w:val="00672379"/>
    <w:rsid w:val="006726AC"/>
    <w:rsid w:val="00674209"/>
    <w:rsid w:val="00674653"/>
    <w:rsid w:val="00675B36"/>
    <w:rsid w:val="00676E89"/>
    <w:rsid w:val="00677037"/>
    <w:rsid w:val="00677B18"/>
    <w:rsid w:val="006807F7"/>
    <w:rsid w:val="00680F70"/>
    <w:rsid w:val="0068150E"/>
    <w:rsid w:val="00682471"/>
    <w:rsid w:val="00682AED"/>
    <w:rsid w:val="00683464"/>
    <w:rsid w:val="00683991"/>
    <w:rsid w:val="00683D80"/>
    <w:rsid w:val="006842E3"/>
    <w:rsid w:val="00687217"/>
    <w:rsid w:val="00687825"/>
    <w:rsid w:val="00690C38"/>
    <w:rsid w:val="006916BE"/>
    <w:rsid w:val="006929D8"/>
    <w:rsid w:val="00692A32"/>
    <w:rsid w:val="0069301F"/>
    <w:rsid w:val="00693232"/>
    <w:rsid w:val="00693927"/>
    <w:rsid w:val="00695961"/>
    <w:rsid w:val="006A07E5"/>
    <w:rsid w:val="006A09A5"/>
    <w:rsid w:val="006A16A9"/>
    <w:rsid w:val="006A173B"/>
    <w:rsid w:val="006A1A37"/>
    <w:rsid w:val="006A2C18"/>
    <w:rsid w:val="006A3E5B"/>
    <w:rsid w:val="006A4A14"/>
    <w:rsid w:val="006A585F"/>
    <w:rsid w:val="006A5EC7"/>
    <w:rsid w:val="006A7C6A"/>
    <w:rsid w:val="006B0480"/>
    <w:rsid w:val="006B19CF"/>
    <w:rsid w:val="006B1A68"/>
    <w:rsid w:val="006B26A8"/>
    <w:rsid w:val="006B2F83"/>
    <w:rsid w:val="006B3D82"/>
    <w:rsid w:val="006B5AF7"/>
    <w:rsid w:val="006B63A7"/>
    <w:rsid w:val="006B65BB"/>
    <w:rsid w:val="006B7F70"/>
    <w:rsid w:val="006B7FD0"/>
    <w:rsid w:val="006C0605"/>
    <w:rsid w:val="006C3D5A"/>
    <w:rsid w:val="006C461E"/>
    <w:rsid w:val="006C4A21"/>
    <w:rsid w:val="006C5539"/>
    <w:rsid w:val="006C6710"/>
    <w:rsid w:val="006C6982"/>
    <w:rsid w:val="006C7AEA"/>
    <w:rsid w:val="006D2725"/>
    <w:rsid w:val="006D2AD3"/>
    <w:rsid w:val="006D36E0"/>
    <w:rsid w:val="006D4A75"/>
    <w:rsid w:val="006D6770"/>
    <w:rsid w:val="006E00CA"/>
    <w:rsid w:val="006E0736"/>
    <w:rsid w:val="006E1685"/>
    <w:rsid w:val="006E1775"/>
    <w:rsid w:val="006E2E8F"/>
    <w:rsid w:val="006E31A0"/>
    <w:rsid w:val="006E3C3A"/>
    <w:rsid w:val="006E47D3"/>
    <w:rsid w:val="006E4DFE"/>
    <w:rsid w:val="006E4FCF"/>
    <w:rsid w:val="006E5894"/>
    <w:rsid w:val="006E6C20"/>
    <w:rsid w:val="006E73C3"/>
    <w:rsid w:val="006F00F3"/>
    <w:rsid w:val="006F0B5B"/>
    <w:rsid w:val="006F0C18"/>
    <w:rsid w:val="006F1601"/>
    <w:rsid w:val="006F1F2A"/>
    <w:rsid w:val="006F1FFB"/>
    <w:rsid w:val="006F2204"/>
    <w:rsid w:val="006F3686"/>
    <w:rsid w:val="006F41FF"/>
    <w:rsid w:val="006F4296"/>
    <w:rsid w:val="006F600B"/>
    <w:rsid w:val="006F629E"/>
    <w:rsid w:val="006F62C4"/>
    <w:rsid w:val="006F67A3"/>
    <w:rsid w:val="006F6825"/>
    <w:rsid w:val="006F7211"/>
    <w:rsid w:val="00700A79"/>
    <w:rsid w:val="00701465"/>
    <w:rsid w:val="007016CD"/>
    <w:rsid w:val="00701900"/>
    <w:rsid w:val="00701D5C"/>
    <w:rsid w:val="00703265"/>
    <w:rsid w:val="0070428E"/>
    <w:rsid w:val="0070432A"/>
    <w:rsid w:val="00706014"/>
    <w:rsid w:val="007079F0"/>
    <w:rsid w:val="00707E42"/>
    <w:rsid w:val="00710289"/>
    <w:rsid w:val="00711467"/>
    <w:rsid w:val="007138D6"/>
    <w:rsid w:val="007140A9"/>
    <w:rsid w:val="007148F1"/>
    <w:rsid w:val="00714C8B"/>
    <w:rsid w:val="007155D9"/>
    <w:rsid w:val="00716D77"/>
    <w:rsid w:val="00716F30"/>
    <w:rsid w:val="00717030"/>
    <w:rsid w:val="00717F4A"/>
    <w:rsid w:val="007206FC"/>
    <w:rsid w:val="007217E4"/>
    <w:rsid w:val="007225ED"/>
    <w:rsid w:val="007229F5"/>
    <w:rsid w:val="00722A37"/>
    <w:rsid w:val="007239C9"/>
    <w:rsid w:val="00724256"/>
    <w:rsid w:val="00725990"/>
    <w:rsid w:val="0072651D"/>
    <w:rsid w:val="0072725C"/>
    <w:rsid w:val="007304CF"/>
    <w:rsid w:val="00730B8B"/>
    <w:rsid w:val="00732452"/>
    <w:rsid w:val="00732662"/>
    <w:rsid w:val="0073288D"/>
    <w:rsid w:val="00732AAB"/>
    <w:rsid w:val="00733316"/>
    <w:rsid w:val="007349EA"/>
    <w:rsid w:val="00741022"/>
    <w:rsid w:val="0074163C"/>
    <w:rsid w:val="00741AD8"/>
    <w:rsid w:val="007424AF"/>
    <w:rsid w:val="00742D55"/>
    <w:rsid w:val="00744753"/>
    <w:rsid w:val="007447ED"/>
    <w:rsid w:val="00744C91"/>
    <w:rsid w:val="0074517F"/>
    <w:rsid w:val="00750243"/>
    <w:rsid w:val="00750E6D"/>
    <w:rsid w:val="0075146B"/>
    <w:rsid w:val="007514DE"/>
    <w:rsid w:val="00751F8D"/>
    <w:rsid w:val="00752CEA"/>
    <w:rsid w:val="00753987"/>
    <w:rsid w:val="00755955"/>
    <w:rsid w:val="007600E1"/>
    <w:rsid w:val="00760CAE"/>
    <w:rsid w:val="00761D1F"/>
    <w:rsid w:val="0076472A"/>
    <w:rsid w:val="00765553"/>
    <w:rsid w:val="007677CA"/>
    <w:rsid w:val="00770CCD"/>
    <w:rsid w:val="00770D88"/>
    <w:rsid w:val="007712B9"/>
    <w:rsid w:val="00773D3E"/>
    <w:rsid w:val="00774690"/>
    <w:rsid w:val="00775350"/>
    <w:rsid w:val="0077568D"/>
    <w:rsid w:val="00776186"/>
    <w:rsid w:val="00776984"/>
    <w:rsid w:val="007836BA"/>
    <w:rsid w:val="007842F6"/>
    <w:rsid w:val="0078546C"/>
    <w:rsid w:val="007858F6"/>
    <w:rsid w:val="00792042"/>
    <w:rsid w:val="00792205"/>
    <w:rsid w:val="00792C70"/>
    <w:rsid w:val="007932D9"/>
    <w:rsid w:val="0079347A"/>
    <w:rsid w:val="0079360B"/>
    <w:rsid w:val="00793F7C"/>
    <w:rsid w:val="007946D9"/>
    <w:rsid w:val="007949B5"/>
    <w:rsid w:val="00795880"/>
    <w:rsid w:val="00795BF4"/>
    <w:rsid w:val="007960AF"/>
    <w:rsid w:val="007A03C3"/>
    <w:rsid w:val="007A2037"/>
    <w:rsid w:val="007A23F9"/>
    <w:rsid w:val="007A2BE8"/>
    <w:rsid w:val="007A2CBF"/>
    <w:rsid w:val="007A3CD9"/>
    <w:rsid w:val="007A41BD"/>
    <w:rsid w:val="007A4BBA"/>
    <w:rsid w:val="007A4F97"/>
    <w:rsid w:val="007A5749"/>
    <w:rsid w:val="007A5C16"/>
    <w:rsid w:val="007A61D2"/>
    <w:rsid w:val="007A6F02"/>
    <w:rsid w:val="007A78B1"/>
    <w:rsid w:val="007A7A3A"/>
    <w:rsid w:val="007B069E"/>
    <w:rsid w:val="007B0D0A"/>
    <w:rsid w:val="007B197A"/>
    <w:rsid w:val="007B1DD5"/>
    <w:rsid w:val="007B2B3C"/>
    <w:rsid w:val="007B2D83"/>
    <w:rsid w:val="007B34BD"/>
    <w:rsid w:val="007B377F"/>
    <w:rsid w:val="007B5E98"/>
    <w:rsid w:val="007B73BA"/>
    <w:rsid w:val="007B7E17"/>
    <w:rsid w:val="007B7EF9"/>
    <w:rsid w:val="007C087C"/>
    <w:rsid w:val="007C1F2D"/>
    <w:rsid w:val="007C249B"/>
    <w:rsid w:val="007C3255"/>
    <w:rsid w:val="007C4004"/>
    <w:rsid w:val="007D0837"/>
    <w:rsid w:val="007D0B9F"/>
    <w:rsid w:val="007D1AF1"/>
    <w:rsid w:val="007D3632"/>
    <w:rsid w:val="007D3E58"/>
    <w:rsid w:val="007D47BC"/>
    <w:rsid w:val="007D4ABA"/>
    <w:rsid w:val="007D4C3F"/>
    <w:rsid w:val="007D5069"/>
    <w:rsid w:val="007D527B"/>
    <w:rsid w:val="007E05CA"/>
    <w:rsid w:val="007E087A"/>
    <w:rsid w:val="007E194F"/>
    <w:rsid w:val="007E1B36"/>
    <w:rsid w:val="007E1D12"/>
    <w:rsid w:val="007E3B11"/>
    <w:rsid w:val="007E4245"/>
    <w:rsid w:val="007E477A"/>
    <w:rsid w:val="007E6AFB"/>
    <w:rsid w:val="007E6C60"/>
    <w:rsid w:val="007E6DE8"/>
    <w:rsid w:val="007E740C"/>
    <w:rsid w:val="007F27E0"/>
    <w:rsid w:val="007F2E54"/>
    <w:rsid w:val="007F3DB0"/>
    <w:rsid w:val="007F441C"/>
    <w:rsid w:val="007F47F4"/>
    <w:rsid w:val="007F487C"/>
    <w:rsid w:val="007F48C2"/>
    <w:rsid w:val="007F4F4B"/>
    <w:rsid w:val="007F613D"/>
    <w:rsid w:val="007F6C50"/>
    <w:rsid w:val="007F7D08"/>
    <w:rsid w:val="008001A6"/>
    <w:rsid w:val="008001F0"/>
    <w:rsid w:val="0080020A"/>
    <w:rsid w:val="0080096F"/>
    <w:rsid w:val="00800CBA"/>
    <w:rsid w:val="008011CB"/>
    <w:rsid w:val="00801D06"/>
    <w:rsid w:val="00801F4C"/>
    <w:rsid w:val="00803B3C"/>
    <w:rsid w:val="00805274"/>
    <w:rsid w:val="008079FF"/>
    <w:rsid w:val="00807A56"/>
    <w:rsid w:val="00811E79"/>
    <w:rsid w:val="008127B1"/>
    <w:rsid w:val="00812BAE"/>
    <w:rsid w:val="00812D06"/>
    <w:rsid w:val="00813C6A"/>
    <w:rsid w:val="008145FB"/>
    <w:rsid w:val="00814F54"/>
    <w:rsid w:val="0081558C"/>
    <w:rsid w:val="008174CF"/>
    <w:rsid w:val="00821A9E"/>
    <w:rsid w:val="008220C6"/>
    <w:rsid w:val="00823A4D"/>
    <w:rsid w:val="0082443E"/>
    <w:rsid w:val="008263A7"/>
    <w:rsid w:val="00826EF1"/>
    <w:rsid w:val="00827486"/>
    <w:rsid w:val="008279F4"/>
    <w:rsid w:val="0083043D"/>
    <w:rsid w:val="00830AB8"/>
    <w:rsid w:val="00831289"/>
    <w:rsid w:val="00832DF4"/>
    <w:rsid w:val="00833176"/>
    <w:rsid w:val="0083374F"/>
    <w:rsid w:val="008348A3"/>
    <w:rsid w:val="00835C10"/>
    <w:rsid w:val="00836D5D"/>
    <w:rsid w:val="008425F0"/>
    <w:rsid w:val="00843B96"/>
    <w:rsid w:val="00843CB2"/>
    <w:rsid w:val="00843CCC"/>
    <w:rsid w:val="00844777"/>
    <w:rsid w:val="00844C85"/>
    <w:rsid w:val="00844EDB"/>
    <w:rsid w:val="00845D87"/>
    <w:rsid w:val="0084750A"/>
    <w:rsid w:val="0084756B"/>
    <w:rsid w:val="008500B9"/>
    <w:rsid w:val="00851D21"/>
    <w:rsid w:val="008526C9"/>
    <w:rsid w:val="008538C9"/>
    <w:rsid w:val="008538F7"/>
    <w:rsid w:val="00854233"/>
    <w:rsid w:val="0085432A"/>
    <w:rsid w:val="00854AE6"/>
    <w:rsid w:val="00855AC8"/>
    <w:rsid w:val="00855C89"/>
    <w:rsid w:val="00855F82"/>
    <w:rsid w:val="00856638"/>
    <w:rsid w:val="00857411"/>
    <w:rsid w:val="00861474"/>
    <w:rsid w:val="0086228A"/>
    <w:rsid w:val="008648C5"/>
    <w:rsid w:val="00865194"/>
    <w:rsid w:val="00867CCA"/>
    <w:rsid w:val="00870461"/>
    <w:rsid w:val="008707D7"/>
    <w:rsid w:val="00870ABA"/>
    <w:rsid w:val="008713AA"/>
    <w:rsid w:val="00872D06"/>
    <w:rsid w:val="0087327D"/>
    <w:rsid w:val="00873883"/>
    <w:rsid w:val="00873D07"/>
    <w:rsid w:val="008746A7"/>
    <w:rsid w:val="008746AB"/>
    <w:rsid w:val="00874D86"/>
    <w:rsid w:val="0087599B"/>
    <w:rsid w:val="00875B29"/>
    <w:rsid w:val="008769E9"/>
    <w:rsid w:val="00877ED3"/>
    <w:rsid w:val="00882767"/>
    <w:rsid w:val="00882E5C"/>
    <w:rsid w:val="008831B0"/>
    <w:rsid w:val="008834FC"/>
    <w:rsid w:val="00883756"/>
    <w:rsid w:val="00883A50"/>
    <w:rsid w:val="008848DB"/>
    <w:rsid w:val="00884987"/>
    <w:rsid w:val="008850CD"/>
    <w:rsid w:val="008859B2"/>
    <w:rsid w:val="00885E68"/>
    <w:rsid w:val="00890074"/>
    <w:rsid w:val="00890B65"/>
    <w:rsid w:val="00890CE0"/>
    <w:rsid w:val="0089208C"/>
    <w:rsid w:val="00893AF8"/>
    <w:rsid w:val="0089404B"/>
    <w:rsid w:val="00894CFD"/>
    <w:rsid w:val="00895B40"/>
    <w:rsid w:val="00896AA0"/>
    <w:rsid w:val="00897333"/>
    <w:rsid w:val="008A05B1"/>
    <w:rsid w:val="008A1DE2"/>
    <w:rsid w:val="008A259D"/>
    <w:rsid w:val="008A52EB"/>
    <w:rsid w:val="008A68BA"/>
    <w:rsid w:val="008A6E81"/>
    <w:rsid w:val="008B0654"/>
    <w:rsid w:val="008B1B2B"/>
    <w:rsid w:val="008B260D"/>
    <w:rsid w:val="008B3DB0"/>
    <w:rsid w:val="008B633B"/>
    <w:rsid w:val="008B72F6"/>
    <w:rsid w:val="008B74D5"/>
    <w:rsid w:val="008B7EB9"/>
    <w:rsid w:val="008C1871"/>
    <w:rsid w:val="008C214C"/>
    <w:rsid w:val="008C3760"/>
    <w:rsid w:val="008C4033"/>
    <w:rsid w:val="008C5043"/>
    <w:rsid w:val="008C58AF"/>
    <w:rsid w:val="008C6304"/>
    <w:rsid w:val="008C74FD"/>
    <w:rsid w:val="008D0ABC"/>
    <w:rsid w:val="008D39CE"/>
    <w:rsid w:val="008D4AD4"/>
    <w:rsid w:val="008D56D1"/>
    <w:rsid w:val="008E1BF6"/>
    <w:rsid w:val="008E1CFD"/>
    <w:rsid w:val="008E1E04"/>
    <w:rsid w:val="008E3280"/>
    <w:rsid w:val="008E4223"/>
    <w:rsid w:val="008E621A"/>
    <w:rsid w:val="008E6FC3"/>
    <w:rsid w:val="008E71B0"/>
    <w:rsid w:val="008E7AB0"/>
    <w:rsid w:val="008E7DB1"/>
    <w:rsid w:val="008F0442"/>
    <w:rsid w:val="008F1B5C"/>
    <w:rsid w:val="008F1F88"/>
    <w:rsid w:val="008F22A1"/>
    <w:rsid w:val="008F292A"/>
    <w:rsid w:val="008F377C"/>
    <w:rsid w:val="008F58D8"/>
    <w:rsid w:val="008F5A36"/>
    <w:rsid w:val="008F6295"/>
    <w:rsid w:val="008F6DFD"/>
    <w:rsid w:val="00900D6A"/>
    <w:rsid w:val="00901F91"/>
    <w:rsid w:val="00902EE1"/>
    <w:rsid w:val="009039EC"/>
    <w:rsid w:val="00903F4F"/>
    <w:rsid w:val="00905548"/>
    <w:rsid w:val="00905E38"/>
    <w:rsid w:val="00906851"/>
    <w:rsid w:val="00906D65"/>
    <w:rsid w:val="00906DCA"/>
    <w:rsid w:val="00906F65"/>
    <w:rsid w:val="0090722E"/>
    <w:rsid w:val="0091072F"/>
    <w:rsid w:val="00910C7F"/>
    <w:rsid w:val="00910F3D"/>
    <w:rsid w:val="009118D2"/>
    <w:rsid w:val="009125C8"/>
    <w:rsid w:val="00914D70"/>
    <w:rsid w:val="00914E64"/>
    <w:rsid w:val="00915313"/>
    <w:rsid w:val="00917609"/>
    <w:rsid w:val="00917D92"/>
    <w:rsid w:val="009219F7"/>
    <w:rsid w:val="009222CB"/>
    <w:rsid w:val="009222DA"/>
    <w:rsid w:val="00924595"/>
    <w:rsid w:val="00925E78"/>
    <w:rsid w:val="0092707E"/>
    <w:rsid w:val="0092765C"/>
    <w:rsid w:val="00927E90"/>
    <w:rsid w:val="00930024"/>
    <w:rsid w:val="00931D53"/>
    <w:rsid w:val="0093384D"/>
    <w:rsid w:val="00934C30"/>
    <w:rsid w:val="009355F3"/>
    <w:rsid w:val="00935EEC"/>
    <w:rsid w:val="00936610"/>
    <w:rsid w:val="0094002D"/>
    <w:rsid w:val="00941B6D"/>
    <w:rsid w:val="00942A0B"/>
    <w:rsid w:val="00943C07"/>
    <w:rsid w:val="00947898"/>
    <w:rsid w:val="009513DF"/>
    <w:rsid w:val="009526F7"/>
    <w:rsid w:val="009536B8"/>
    <w:rsid w:val="00954218"/>
    <w:rsid w:val="0095464F"/>
    <w:rsid w:val="00954D8D"/>
    <w:rsid w:val="009602E8"/>
    <w:rsid w:val="00961339"/>
    <w:rsid w:val="00962A5B"/>
    <w:rsid w:val="00962E74"/>
    <w:rsid w:val="00964F9C"/>
    <w:rsid w:val="00964FF6"/>
    <w:rsid w:val="0096541F"/>
    <w:rsid w:val="009665DA"/>
    <w:rsid w:val="00967EEF"/>
    <w:rsid w:val="00972A24"/>
    <w:rsid w:val="0097561B"/>
    <w:rsid w:val="009761D7"/>
    <w:rsid w:val="00980ADF"/>
    <w:rsid w:val="00981FF8"/>
    <w:rsid w:val="00982F3A"/>
    <w:rsid w:val="009837D3"/>
    <w:rsid w:val="00984710"/>
    <w:rsid w:val="00984ECA"/>
    <w:rsid w:val="00985258"/>
    <w:rsid w:val="009854E6"/>
    <w:rsid w:val="009865FA"/>
    <w:rsid w:val="0098666A"/>
    <w:rsid w:val="009875DB"/>
    <w:rsid w:val="00987736"/>
    <w:rsid w:val="00990228"/>
    <w:rsid w:val="00990A7E"/>
    <w:rsid w:val="00991EA5"/>
    <w:rsid w:val="00993D4A"/>
    <w:rsid w:val="00994AF7"/>
    <w:rsid w:val="00996385"/>
    <w:rsid w:val="00997BAE"/>
    <w:rsid w:val="00997DE9"/>
    <w:rsid w:val="009A05F4"/>
    <w:rsid w:val="009A0CA8"/>
    <w:rsid w:val="009A112E"/>
    <w:rsid w:val="009A2CBC"/>
    <w:rsid w:val="009A2E12"/>
    <w:rsid w:val="009A4484"/>
    <w:rsid w:val="009A57D2"/>
    <w:rsid w:val="009A5CBB"/>
    <w:rsid w:val="009A5E78"/>
    <w:rsid w:val="009A7752"/>
    <w:rsid w:val="009B0A01"/>
    <w:rsid w:val="009B3AC7"/>
    <w:rsid w:val="009B4D06"/>
    <w:rsid w:val="009B524C"/>
    <w:rsid w:val="009B696D"/>
    <w:rsid w:val="009B74C5"/>
    <w:rsid w:val="009B7834"/>
    <w:rsid w:val="009B7AA1"/>
    <w:rsid w:val="009C1250"/>
    <w:rsid w:val="009C3415"/>
    <w:rsid w:val="009C3831"/>
    <w:rsid w:val="009C3CDF"/>
    <w:rsid w:val="009C7246"/>
    <w:rsid w:val="009D3A33"/>
    <w:rsid w:val="009D5125"/>
    <w:rsid w:val="009D5409"/>
    <w:rsid w:val="009D77FF"/>
    <w:rsid w:val="009E0570"/>
    <w:rsid w:val="009E0AB1"/>
    <w:rsid w:val="009E0C39"/>
    <w:rsid w:val="009E0E34"/>
    <w:rsid w:val="009E185F"/>
    <w:rsid w:val="009E55BA"/>
    <w:rsid w:val="009E6D62"/>
    <w:rsid w:val="009E6EC4"/>
    <w:rsid w:val="009E7400"/>
    <w:rsid w:val="009E7F48"/>
    <w:rsid w:val="009F18EA"/>
    <w:rsid w:val="009F22C6"/>
    <w:rsid w:val="009F2BC2"/>
    <w:rsid w:val="009F30F0"/>
    <w:rsid w:val="009F32F0"/>
    <w:rsid w:val="009F48EE"/>
    <w:rsid w:val="009F4C2F"/>
    <w:rsid w:val="009F4E38"/>
    <w:rsid w:val="009F6454"/>
    <w:rsid w:val="009F6E55"/>
    <w:rsid w:val="00A00ED6"/>
    <w:rsid w:val="00A015B8"/>
    <w:rsid w:val="00A020DF"/>
    <w:rsid w:val="00A02751"/>
    <w:rsid w:val="00A02754"/>
    <w:rsid w:val="00A031D9"/>
    <w:rsid w:val="00A035D6"/>
    <w:rsid w:val="00A0468F"/>
    <w:rsid w:val="00A05B01"/>
    <w:rsid w:val="00A05FB8"/>
    <w:rsid w:val="00A0665A"/>
    <w:rsid w:val="00A06723"/>
    <w:rsid w:val="00A0774D"/>
    <w:rsid w:val="00A107B7"/>
    <w:rsid w:val="00A123E3"/>
    <w:rsid w:val="00A12442"/>
    <w:rsid w:val="00A13040"/>
    <w:rsid w:val="00A13154"/>
    <w:rsid w:val="00A133FC"/>
    <w:rsid w:val="00A13E74"/>
    <w:rsid w:val="00A16C63"/>
    <w:rsid w:val="00A201D3"/>
    <w:rsid w:val="00A20590"/>
    <w:rsid w:val="00A24550"/>
    <w:rsid w:val="00A24F4C"/>
    <w:rsid w:val="00A25B73"/>
    <w:rsid w:val="00A25D1D"/>
    <w:rsid w:val="00A25EBA"/>
    <w:rsid w:val="00A300A3"/>
    <w:rsid w:val="00A30106"/>
    <w:rsid w:val="00A32602"/>
    <w:rsid w:val="00A33FAE"/>
    <w:rsid w:val="00A34653"/>
    <w:rsid w:val="00A35CAD"/>
    <w:rsid w:val="00A41328"/>
    <w:rsid w:val="00A4216F"/>
    <w:rsid w:val="00A427F7"/>
    <w:rsid w:val="00A42F16"/>
    <w:rsid w:val="00A45072"/>
    <w:rsid w:val="00A46136"/>
    <w:rsid w:val="00A467A6"/>
    <w:rsid w:val="00A47BD4"/>
    <w:rsid w:val="00A50316"/>
    <w:rsid w:val="00A51634"/>
    <w:rsid w:val="00A51A32"/>
    <w:rsid w:val="00A52745"/>
    <w:rsid w:val="00A546C7"/>
    <w:rsid w:val="00A549C2"/>
    <w:rsid w:val="00A55DF0"/>
    <w:rsid w:val="00A56880"/>
    <w:rsid w:val="00A61A92"/>
    <w:rsid w:val="00A61FBD"/>
    <w:rsid w:val="00A6495C"/>
    <w:rsid w:val="00A6558A"/>
    <w:rsid w:val="00A67AAB"/>
    <w:rsid w:val="00A70029"/>
    <w:rsid w:val="00A71607"/>
    <w:rsid w:val="00A71A46"/>
    <w:rsid w:val="00A748BA"/>
    <w:rsid w:val="00A76C20"/>
    <w:rsid w:val="00A773F7"/>
    <w:rsid w:val="00A7748B"/>
    <w:rsid w:val="00A779EC"/>
    <w:rsid w:val="00A77C64"/>
    <w:rsid w:val="00A80B22"/>
    <w:rsid w:val="00A81BDD"/>
    <w:rsid w:val="00A82776"/>
    <w:rsid w:val="00A82886"/>
    <w:rsid w:val="00A84614"/>
    <w:rsid w:val="00A85D76"/>
    <w:rsid w:val="00A87686"/>
    <w:rsid w:val="00A90969"/>
    <w:rsid w:val="00A90E8D"/>
    <w:rsid w:val="00A92EE9"/>
    <w:rsid w:val="00A9332E"/>
    <w:rsid w:val="00A9375C"/>
    <w:rsid w:val="00A93B7C"/>
    <w:rsid w:val="00A95387"/>
    <w:rsid w:val="00A953B7"/>
    <w:rsid w:val="00A972CA"/>
    <w:rsid w:val="00A97D08"/>
    <w:rsid w:val="00AA0E4B"/>
    <w:rsid w:val="00AA224B"/>
    <w:rsid w:val="00AA28C8"/>
    <w:rsid w:val="00AA33AD"/>
    <w:rsid w:val="00AA3D07"/>
    <w:rsid w:val="00AA4478"/>
    <w:rsid w:val="00AA48C1"/>
    <w:rsid w:val="00AA4C80"/>
    <w:rsid w:val="00AA4CCD"/>
    <w:rsid w:val="00AA73CE"/>
    <w:rsid w:val="00AB1397"/>
    <w:rsid w:val="00AB33C8"/>
    <w:rsid w:val="00AB33DC"/>
    <w:rsid w:val="00AB3839"/>
    <w:rsid w:val="00AB3AC3"/>
    <w:rsid w:val="00AB52FE"/>
    <w:rsid w:val="00AB5A59"/>
    <w:rsid w:val="00AB5D22"/>
    <w:rsid w:val="00AB6143"/>
    <w:rsid w:val="00AB7A87"/>
    <w:rsid w:val="00AC0A68"/>
    <w:rsid w:val="00AC1754"/>
    <w:rsid w:val="00AC190E"/>
    <w:rsid w:val="00AC3391"/>
    <w:rsid w:val="00AC40A2"/>
    <w:rsid w:val="00AC6515"/>
    <w:rsid w:val="00AC7575"/>
    <w:rsid w:val="00AC784D"/>
    <w:rsid w:val="00AC7AB6"/>
    <w:rsid w:val="00AC7BE4"/>
    <w:rsid w:val="00AD0CED"/>
    <w:rsid w:val="00AD19F8"/>
    <w:rsid w:val="00AD1B76"/>
    <w:rsid w:val="00AD1C03"/>
    <w:rsid w:val="00AD745F"/>
    <w:rsid w:val="00AD7D6C"/>
    <w:rsid w:val="00AD7E73"/>
    <w:rsid w:val="00AE02B2"/>
    <w:rsid w:val="00AE2192"/>
    <w:rsid w:val="00AE270A"/>
    <w:rsid w:val="00AE2DE2"/>
    <w:rsid w:val="00AE301D"/>
    <w:rsid w:val="00AE3390"/>
    <w:rsid w:val="00AE3F9A"/>
    <w:rsid w:val="00AE4094"/>
    <w:rsid w:val="00AE4BD9"/>
    <w:rsid w:val="00AE5A20"/>
    <w:rsid w:val="00AE68C6"/>
    <w:rsid w:val="00AF277C"/>
    <w:rsid w:val="00AF48DB"/>
    <w:rsid w:val="00AF60D3"/>
    <w:rsid w:val="00AF69C9"/>
    <w:rsid w:val="00AF73C7"/>
    <w:rsid w:val="00B028E5"/>
    <w:rsid w:val="00B02C4F"/>
    <w:rsid w:val="00B04005"/>
    <w:rsid w:val="00B051ED"/>
    <w:rsid w:val="00B058F0"/>
    <w:rsid w:val="00B05A11"/>
    <w:rsid w:val="00B05C45"/>
    <w:rsid w:val="00B10B69"/>
    <w:rsid w:val="00B1110C"/>
    <w:rsid w:val="00B13076"/>
    <w:rsid w:val="00B13609"/>
    <w:rsid w:val="00B13CDC"/>
    <w:rsid w:val="00B149B4"/>
    <w:rsid w:val="00B1532A"/>
    <w:rsid w:val="00B174EB"/>
    <w:rsid w:val="00B1768C"/>
    <w:rsid w:val="00B20FE4"/>
    <w:rsid w:val="00B21AD0"/>
    <w:rsid w:val="00B2254C"/>
    <w:rsid w:val="00B226D3"/>
    <w:rsid w:val="00B22FE5"/>
    <w:rsid w:val="00B23491"/>
    <w:rsid w:val="00B23E4C"/>
    <w:rsid w:val="00B24CFA"/>
    <w:rsid w:val="00B26444"/>
    <w:rsid w:val="00B2754E"/>
    <w:rsid w:val="00B33337"/>
    <w:rsid w:val="00B3420D"/>
    <w:rsid w:val="00B3496D"/>
    <w:rsid w:val="00B351EB"/>
    <w:rsid w:val="00B35206"/>
    <w:rsid w:val="00B3558A"/>
    <w:rsid w:val="00B374D5"/>
    <w:rsid w:val="00B37794"/>
    <w:rsid w:val="00B37F28"/>
    <w:rsid w:val="00B4106E"/>
    <w:rsid w:val="00B4186D"/>
    <w:rsid w:val="00B423EA"/>
    <w:rsid w:val="00B43EB3"/>
    <w:rsid w:val="00B45FF0"/>
    <w:rsid w:val="00B46B37"/>
    <w:rsid w:val="00B470C0"/>
    <w:rsid w:val="00B47360"/>
    <w:rsid w:val="00B47C33"/>
    <w:rsid w:val="00B54806"/>
    <w:rsid w:val="00B54B8A"/>
    <w:rsid w:val="00B56AFD"/>
    <w:rsid w:val="00B57DA8"/>
    <w:rsid w:val="00B57E82"/>
    <w:rsid w:val="00B57F8F"/>
    <w:rsid w:val="00B60F95"/>
    <w:rsid w:val="00B61A6E"/>
    <w:rsid w:val="00B62A0D"/>
    <w:rsid w:val="00B631DB"/>
    <w:rsid w:val="00B640DF"/>
    <w:rsid w:val="00B64C83"/>
    <w:rsid w:val="00B664B7"/>
    <w:rsid w:val="00B66A18"/>
    <w:rsid w:val="00B67ADD"/>
    <w:rsid w:val="00B70098"/>
    <w:rsid w:val="00B717F4"/>
    <w:rsid w:val="00B71A0A"/>
    <w:rsid w:val="00B723EC"/>
    <w:rsid w:val="00B743AF"/>
    <w:rsid w:val="00B7701C"/>
    <w:rsid w:val="00B777CF"/>
    <w:rsid w:val="00B7798B"/>
    <w:rsid w:val="00B80610"/>
    <w:rsid w:val="00B82258"/>
    <w:rsid w:val="00B822F5"/>
    <w:rsid w:val="00B8244A"/>
    <w:rsid w:val="00B82FCB"/>
    <w:rsid w:val="00B8505C"/>
    <w:rsid w:val="00B85144"/>
    <w:rsid w:val="00B851EB"/>
    <w:rsid w:val="00B8602B"/>
    <w:rsid w:val="00B86D84"/>
    <w:rsid w:val="00B90DBD"/>
    <w:rsid w:val="00B91DE2"/>
    <w:rsid w:val="00B923ED"/>
    <w:rsid w:val="00B9324E"/>
    <w:rsid w:val="00B93B87"/>
    <w:rsid w:val="00B93FED"/>
    <w:rsid w:val="00B95CBF"/>
    <w:rsid w:val="00B961F2"/>
    <w:rsid w:val="00B9654E"/>
    <w:rsid w:val="00B967DC"/>
    <w:rsid w:val="00BA0443"/>
    <w:rsid w:val="00BA096E"/>
    <w:rsid w:val="00BA0CDE"/>
    <w:rsid w:val="00BA11B7"/>
    <w:rsid w:val="00BA62BF"/>
    <w:rsid w:val="00BB0134"/>
    <w:rsid w:val="00BB10FA"/>
    <w:rsid w:val="00BB1EE8"/>
    <w:rsid w:val="00BB21D5"/>
    <w:rsid w:val="00BB3996"/>
    <w:rsid w:val="00BB41E4"/>
    <w:rsid w:val="00BB47A1"/>
    <w:rsid w:val="00BB5E06"/>
    <w:rsid w:val="00BC0942"/>
    <w:rsid w:val="00BC4762"/>
    <w:rsid w:val="00BC51AE"/>
    <w:rsid w:val="00BC5317"/>
    <w:rsid w:val="00BC60A3"/>
    <w:rsid w:val="00BC6446"/>
    <w:rsid w:val="00BD002F"/>
    <w:rsid w:val="00BD0802"/>
    <w:rsid w:val="00BD203D"/>
    <w:rsid w:val="00BD20BA"/>
    <w:rsid w:val="00BD3044"/>
    <w:rsid w:val="00BD3151"/>
    <w:rsid w:val="00BD3CD0"/>
    <w:rsid w:val="00BD4E92"/>
    <w:rsid w:val="00BD63B0"/>
    <w:rsid w:val="00BD68C3"/>
    <w:rsid w:val="00BD7DA5"/>
    <w:rsid w:val="00BE0053"/>
    <w:rsid w:val="00BE2176"/>
    <w:rsid w:val="00BE4E31"/>
    <w:rsid w:val="00BE52AE"/>
    <w:rsid w:val="00BE5AA2"/>
    <w:rsid w:val="00BE6C1A"/>
    <w:rsid w:val="00BE7BDC"/>
    <w:rsid w:val="00BF0334"/>
    <w:rsid w:val="00BF0B0D"/>
    <w:rsid w:val="00BF136F"/>
    <w:rsid w:val="00BF19CC"/>
    <w:rsid w:val="00BF4320"/>
    <w:rsid w:val="00BF432E"/>
    <w:rsid w:val="00BF456A"/>
    <w:rsid w:val="00BF518E"/>
    <w:rsid w:val="00BF61AD"/>
    <w:rsid w:val="00BF7CA6"/>
    <w:rsid w:val="00C011DA"/>
    <w:rsid w:val="00C02A79"/>
    <w:rsid w:val="00C031C4"/>
    <w:rsid w:val="00C03CE8"/>
    <w:rsid w:val="00C04372"/>
    <w:rsid w:val="00C056B0"/>
    <w:rsid w:val="00C06653"/>
    <w:rsid w:val="00C06FEF"/>
    <w:rsid w:val="00C07D68"/>
    <w:rsid w:val="00C10990"/>
    <w:rsid w:val="00C11B8B"/>
    <w:rsid w:val="00C12F4B"/>
    <w:rsid w:val="00C13017"/>
    <w:rsid w:val="00C134E1"/>
    <w:rsid w:val="00C13C92"/>
    <w:rsid w:val="00C14841"/>
    <w:rsid w:val="00C15EF8"/>
    <w:rsid w:val="00C16EBC"/>
    <w:rsid w:val="00C17B59"/>
    <w:rsid w:val="00C224C4"/>
    <w:rsid w:val="00C23443"/>
    <w:rsid w:val="00C24412"/>
    <w:rsid w:val="00C24E5F"/>
    <w:rsid w:val="00C263EC"/>
    <w:rsid w:val="00C26DB4"/>
    <w:rsid w:val="00C2768A"/>
    <w:rsid w:val="00C27B53"/>
    <w:rsid w:val="00C31014"/>
    <w:rsid w:val="00C323FB"/>
    <w:rsid w:val="00C32B54"/>
    <w:rsid w:val="00C32F60"/>
    <w:rsid w:val="00C33756"/>
    <w:rsid w:val="00C33886"/>
    <w:rsid w:val="00C34593"/>
    <w:rsid w:val="00C3597C"/>
    <w:rsid w:val="00C36FB1"/>
    <w:rsid w:val="00C41A2A"/>
    <w:rsid w:val="00C41C8D"/>
    <w:rsid w:val="00C41E89"/>
    <w:rsid w:val="00C41EA7"/>
    <w:rsid w:val="00C42695"/>
    <w:rsid w:val="00C4306E"/>
    <w:rsid w:val="00C44318"/>
    <w:rsid w:val="00C45454"/>
    <w:rsid w:val="00C45CA7"/>
    <w:rsid w:val="00C4643D"/>
    <w:rsid w:val="00C4699B"/>
    <w:rsid w:val="00C46A47"/>
    <w:rsid w:val="00C508E9"/>
    <w:rsid w:val="00C50B17"/>
    <w:rsid w:val="00C52537"/>
    <w:rsid w:val="00C53C6C"/>
    <w:rsid w:val="00C56BA0"/>
    <w:rsid w:val="00C60C30"/>
    <w:rsid w:val="00C6218D"/>
    <w:rsid w:val="00C63ACE"/>
    <w:rsid w:val="00C66DE9"/>
    <w:rsid w:val="00C67793"/>
    <w:rsid w:val="00C703EC"/>
    <w:rsid w:val="00C712B2"/>
    <w:rsid w:val="00C71BE0"/>
    <w:rsid w:val="00C7208C"/>
    <w:rsid w:val="00C7282E"/>
    <w:rsid w:val="00C73058"/>
    <w:rsid w:val="00C73635"/>
    <w:rsid w:val="00C74712"/>
    <w:rsid w:val="00C75DCB"/>
    <w:rsid w:val="00C770B8"/>
    <w:rsid w:val="00C80235"/>
    <w:rsid w:val="00C8074B"/>
    <w:rsid w:val="00C80943"/>
    <w:rsid w:val="00C81C99"/>
    <w:rsid w:val="00C83BE8"/>
    <w:rsid w:val="00C84963"/>
    <w:rsid w:val="00C84D92"/>
    <w:rsid w:val="00C85B59"/>
    <w:rsid w:val="00C86096"/>
    <w:rsid w:val="00C865F9"/>
    <w:rsid w:val="00C87169"/>
    <w:rsid w:val="00C90A88"/>
    <w:rsid w:val="00C91D7A"/>
    <w:rsid w:val="00C92517"/>
    <w:rsid w:val="00C93AD7"/>
    <w:rsid w:val="00C95169"/>
    <w:rsid w:val="00C957A5"/>
    <w:rsid w:val="00C95834"/>
    <w:rsid w:val="00C95E96"/>
    <w:rsid w:val="00C97708"/>
    <w:rsid w:val="00C977CB"/>
    <w:rsid w:val="00CA0FE4"/>
    <w:rsid w:val="00CA12A3"/>
    <w:rsid w:val="00CA2631"/>
    <w:rsid w:val="00CA33A1"/>
    <w:rsid w:val="00CA382A"/>
    <w:rsid w:val="00CA3BE9"/>
    <w:rsid w:val="00CA3C39"/>
    <w:rsid w:val="00CA3F40"/>
    <w:rsid w:val="00CA43FE"/>
    <w:rsid w:val="00CA6EA9"/>
    <w:rsid w:val="00CB2A6B"/>
    <w:rsid w:val="00CB2C94"/>
    <w:rsid w:val="00CB58E3"/>
    <w:rsid w:val="00CB6301"/>
    <w:rsid w:val="00CC0C4B"/>
    <w:rsid w:val="00CC198D"/>
    <w:rsid w:val="00CC491F"/>
    <w:rsid w:val="00CC4B84"/>
    <w:rsid w:val="00CC6F62"/>
    <w:rsid w:val="00CD07FD"/>
    <w:rsid w:val="00CD1DBA"/>
    <w:rsid w:val="00CD2278"/>
    <w:rsid w:val="00CD29E8"/>
    <w:rsid w:val="00CD3068"/>
    <w:rsid w:val="00CD3C66"/>
    <w:rsid w:val="00CD3F4D"/>
    <w:rsid w:val="00CD55DB"/>
    <w:rsid w:val="00CD5920"/>
    <w:rsid w:val="00CD64A0"/>
    <w:rsid w:val="00CD6CFD"/>
    <w:rsid w:val="00CD7370"/>
    <w:rsid w:val="00CD75CF"/>
    <w:rsid w:val="00CD79E2"/>
    <w:rsid w:val="00CE2F56"/>
    <w:rsid w:val="00CE462A"/>
    <w:rsid w:val="00CE49D4"/>
    <w:rsid w:val="00CE57A3"/>
    <w:rsid w:val="00CE5B52"/>
    <w:rsid w:val="00CE6ABD"/>
    <w:rsid w:val="00CE6FE6"/>
    <w:rsid w:val="00CE721D"/>
    <w:rsid w:val="00CE772E"/>
    <w:rsid w:val="00CF0B24"/>
    <w:rsid w:val="00CF1ED6"/>
    <w:rsid w:val="00CF21BB"/>
    <w:rsid w:val="00CF2BFC"/>
    <w:rsid w:val="00CF2C6A"/>
    <w:rsid w:val="00CF2E37"/>
    <w:rsid w:val="00CF46B2"/>
    <w:rsid w:val="00CF494F"/>
    <w:rsid w:val="00CF5D72"/>
    <w:rsid w:val="00CF617C"/>
    <w:rsid w:val="00CF7D5D"/>
    <w:rsid w:val="00D00486"/>
    <w:rsid w:val="00D03B50"/>
    <w:rsid w:val="00D05739"/>
    <w:rsid w:val="00D05F44"/>
    <w:rsid w:val="00D05FB1"/>
    <w:rsid w:val="00D060A7"/>
    <w:rsid w:val="00D0784A"/>
    <w:rsid w:val="00D129CE"/>
    <w:rsid w:val="00D13991"/>
    <w:rsid w:val="00D17C3D"/>
    <w:rsid w:val="00D2290B"/>
    <w:rsid w:val="00D234FC"/>
    <w:rsid w:val="00D25038"/>
    <w:rsid w:val="00D26191"/>
    <w:rsid w:val="00D2660B"/>
    <w:rsid w:val="00D27264"/>
    <w:rsid w:val="00D305F2"/>
    <w:rsid w:val="00D31A1D"/>
    <w:rsid w:val="00D34C80"/>
    <w:rsid w:val="00D37D4B"/>
    <w:rsid w:val="00D4050E"/>
    <w:rsid w:val="00D4205D"/>
    <w:rsid w:val="00D429DA"/>
    <w:rsid w:val="00D43659"/>
    <w:rsid w:val="00D4602B"/>
    <w:rsid w:val="00D477A9"/>
    <w:rsid w:val="00D505DC"/>
    <w:rsid w:val="00D50F9A"/>
    <w:rsid w:val="00D514FF"/>
    <w:rsid w:val="00D518AE"/>
    <w:rsid w:val="00D53CB8"/>
    <w:rsid w:val="00D5427C"/>
    <w:rsid w:val="00D55B76"/>
    <w:rsid w:val="00D63AB6"/>
    <w:rsid w:val="00D63D41"/>
    <w:rsid w:val="00D64148"/>
    <w:rsid w:val="00D6514F"/>
    <w:rsid w:val="00D6733F"/>
    <w:rsid w:val="00D67754"/>
    <w:rsid w:val="00D677B9"/>
    <w:rsid w:val="00D67A05"/>
    <w:rsid w:val="00D70F88"/>
    <w:rsid w:val="00D71386"/>
    <w:rsid w:val="00D71A30"/>
    <w:rsid w:val="00D720F8"/>
    <w:rsid w:val="00D73432"/>
    <w:rsid w:val="00D734E6"/>
    <w:rsid w:val="00D7364F"/>
    <w:rsid w:val="00D73655"/>
    <w:rsid w:val="00D74770"/>
    <w:rsid w:val="00D756FA"/>
    <w:rsid w:val="00D80A01"/>
    <w:rsid w:val="00D8143E"/>
    <w:rsid w:val="00D82AF9"/>
    <w:rsid w:val="00D8308D"/>
    <w:rsid w:val="00D84597"/>
    <w:rsid w:val="00D850D2"/>
    <w:rsid w:val="00D8511D"/>
    <w:rsid w:val="00D86D8C"/>
    <w:rsid w:val="00D86DC8"/>
    <w:rsid w:val="00D903EA"/>
    <w:rsid w:val="00D90998"/>
    <w:rsid w:val="00D90BE4"/>
    <w:rsid w:val="00D91296"/>
    <w:rsid w:val="00D934D8"/>
    <w:rsid w:val="00D93C28"/>
    <w:rsid w:val="00D94FA4"/>
    <w:rsid w:val="00D9739D"/>
    <w:rsid w:val="00DA1C16"/>
    <w:rsid w:val="00DA565C"/>
    <w:rsid w:val="00DA7052"/>
    <w:rsid w:val="00DA70D4"/>
    <w:rsid w:val="00DA72F2"/>
    <w:rsid w:val="00DB0237"/>
    <w:rsid w:val="00DB0E8E"/>
    <w:rsid w:val="00DB0ED1"/>
    <w:rsid w:val="00DB1F86"/>
    <w:rsid w:val="00DB2581"/>
    <w:rsid w:val="00DB3F20"/>
    <w:rsid w:val="00DB4015"/>
    <w:rsid w:val="00DB44F7"/>
    <w:rsid w:val="00DB4AB4"/>
    <w:rsid w:val="00DB50D1"/>
    <w:rsid w:val="00DB53DA"/>
    <w:rsid w:val="00DB541E"/>
    <w:rsid w:val="00DB6A84"/>
    <w:rsid w:val="00DB6E50"/>
    <w:rsid w:val="00DB7287"/>
    <w:rsid w:val="00DC0428"/>
    <w:rsid w:val="00DC0BAD"/>
    <w:rsid w:val="00DC0C2D"/>
    <w:rsid w:val="00DC1511"/>
    <w:rsid w:val="00DC2220"/>
    <w:rsid w:val="00DC2841"/>
    <w:rsid w:val="00DC366A"/>
    <w:rsid w:val="00DC4237"/>
    <w:rsid w:val="00DC45F3"/>
    <w:rsid w:val="00DC6463"/>
    <w:rsid w:val="00DD021B"/>
    <w:rsid w:val="00DD48FF"/>
    <w:rsid w:val="00DD54AC"/>
    <w:rsid w:val="00DD79ED"/>
    <w:rsid w:val="00DD7F21"/>
    <w:rsid w:val="00DE0448"/>
    <w:rsid w:val="00DE0EAA"/>
    <w:rsid w:val="00DE166F"/>
    <w:rsid w:val="00DE48EE"/>
    <w:rsid w:val="00DE512A"/>
    <w:rsid w:val="00DE53C4"/>
    <w:rsid w:val="00DE5B6B"/>
    <w:rsid w:val="00DE5BA2"/>
    <w:rsid w:val="00DE603A"/>
    <w:rsid w:val="00DE6C4C"/>
    <w:rsid w:val="00DF339B"/>
    <w:rsid w:val="00DF3E70"/>
    <w:rsid w:val="00DF4470"/>
    <w:rsid w:val="00DF451B"/>
    <w:rsid w:val="00DF6E1E"/>
    <w:rsid w:val="00DF71A7"/>
    <w:rsid w:val="00E00092"/>
    <w:rsid w:val="00E02DEB"/>
    <w:rsid w:val="00E03717"/>
    <w:rsid w:val="00E03751"/>
    <w:rsid w:val="00E0430B"/>
    <w:rsid w:val="00E04A43"/>
    <w:rsid w:val="00E061A6"/>
    <w:rsid w:val="00E06841"/>
    <w:rsid w:val="00E07368"/>
    <w:rsid w:val="00E107B0"/>
    <w:rsid w:val="00E13769"/>
    <w:rsid w:val="00E145F1"/>
    <w:rsid w:val="00E146CF"/>
    <w:rsid w:val="00E14D42"/>
    <w:rsid w:val="00E15A7E"/>
    <w:rsid w:val="00E16778"/>
    <w:rsid w:val="00E1717E"/>
    <w:rsid w:val="00E179F0"/>
    <w:rsid w:val="00E2234E"/>
    <w:rsid w:val="00E2265A"/>
    <w:rsid w:val="00E24219"/>
    <w:rsid w:val="00E24691"/>
    <w:rsid w:val="00E2492F"/>
    <w:rsid w:val="00E250E6"/>
    <w:rsid w:val="00E25B5C"/>
    <w:rsid w:val="00E2682D"/>
    <w:rsid w:val="00E26976"/>
    <w:rsid w:val="00E26BE5"/>
    <w:rsid w:val="00E26E40"/>
    <w:rsid w:val="00E27CDA"/>
    <w:rsid w:val="00E30159"/>
    <w:rsid w:val="00E30469"/>
    <w:rsid w:val="00E304E8"/>
    <w:rsid w:val="00E306CB"/>
    <w:rsid w:val="00E30935"/>
    <w:rsid w:val="00E342FA"/>
    <w:rsid w:val="00E34813"/>
    <w:rsid w:val="00E34942"/>
    <w:rsid w:val="00E366C2"/>
    <w:rsid w:val="00E40C77"/>
    <w:rsid w:val="00E4132D"/>
    <w:rsid w:val="00E415AF"/>
    <w:rsid w:val="00E43EB1"/>
    <w:rsid w:val="00E4433C"/>
    <w:rsid w:val="00E46130"/>
    <w:rsid w:val="00E4757C"/>
    <w:rsid w:val="00E477DC"/>
    <w:rsid w:val="00E47918"/>
    <w:rsid w:val="00E50856"/>
    <w:rsid w:val="00E514EC"/>
    <w:rsid w:val="00E51CC9"/>
    <w:rsid w:val="00E52AB6"/>
    <w:rsid w:val="00E53C8C"/>
    <w:rsid w:val="00E56740"/>
    <w:rsid w:val="00E5684D"/>
    <w:rsid w:val="00E57474"/>
    <w:rsid w:val="00E57C58"/>
    <w:rsid w:val="00E614ED"/>
    <w:rsid w:val="00E61800"/>
    <w:rsid w:val="00E62475"/>
    <w:rsid w:val="00E62A06"/>
    <w:rsid w:val="00E63330"/>
    <w:rsid w:val="00E63D7D"/>
    <w:rsid w:val="00E64309"/>
    <w:rsid w:val="00E65100"/>
    <w:rsid w:val="00E653DA"/>
    <w:rsid w:val="00E65509"/>
    <w:rsid w:val="00E6705B"/>
    <w:rsid w:val="00E71C5A"/>
    <w:rsid w:val="00E7221E"/>
    <w:rsid w:val="00E72542"/>
    <w:rsid w:val="00E7336D"/>
    <w:rsid w:val="00E75287"/>
    <w:rsid w:val="00E7580E"/>
    <w:rsid w:val="00E758F4"/>
    <w:rsid w:val="00E76615"/>
    <w:rsid w:val="00E769E6"/>
    <w:rsid w:val="00E77436"/>
    <w:rsid w:val="00E77DD2"/>
    <w:rsid w:val="00E805B0"/>
    <w:rsid w:val="00E80F86"/>
    <w:rsid w:val="00E81F8E"/>
    <w:rsid w:val="00E83C64"/>
    <w:rsid w:val="00E83E11"/>
    <w:rsid w:val="00E85710"/>
    <w:rsid w:val="00E86798"/>
    <w:rsid w:val="00E86809"/>
    <w:rsid w:val="00E87330"/>
    <w:rsid w:val="00E90748"/>
    <w:rsid w:val="00E90835"/>
    <w:rsid w:val="00E91F3E"/>
    <w:rsid w:val="00E921B6"/>
    <w:rsid w:val="00E92774"/>
    <w:rsid w:val="00E92C50"/>
    <w:rsid w:val="00E941BC"/>
    <w:rsid w:val="00E94DBC"/>
    <w:rsid w:val="00E970F0"/>
    <w:rsid w:val="00EA0F0C"/>
    <w:rsid w:val="00EA0F53"/>
    <w:rsid w:val="00EA10F3"/>
    <w:rsid w:val="00EA1803"/>
    <w:rsid w:val="00EA1CE7"/>
    <w:rsid w:val="00EA26D4"/>
    <w:rsid w:val="00EA2A8C"/>
    <w:rsid w:val="00EA2C17"/>
    <w:rsid w:val="00EA380C"/>
    <w:rsid w:val="00EA49F5"/>
    <w:rsid w:val="00EA5E95"/>
    <w:rsid w:val="00EA60C7"/>
    <w:rsid w:val="00EA643E"/>
    <w:rsid w:val="00EA6B81"/>
    <w:rsid w:val="00EB0AEA"/>
    <w:rsid w:val="00EB0ED9"/>
    <w:rsid w:val="00EB10C5"/>
    <w:rsid w:val="00EB137F"/>
    <w:rsid w:val="00EB2878"/>
    <w:rsid w:val="00EB45C8"/>
    <w:rsid w:val="00EB4835"/>
    <w:rsid w:val="00EB506C"/>
    <w:rsid w:val="00EB6D77"/>
    <w:rsid w:val="00EB73D5"/>
    <w:rsid w:val="00EB76F0"/>
    <w:rsid w:val="00EC0B6D"/>
    <w:rsid w:val="00EC2985"/>
    <w:rsid w:val="00EC3903"/>
    <w:rsid w:val="00EC39E0"/>
    <w:rsid w:val="00EC5A02"/>
    <w:rsid w:val="00EC6356"/>
    <w:rsid w:val="00EC636D"/>
    <w:rsid w:val="00EC6580"/>
    <w:rsid w:val="00EC6CD6"/>
    <w:rsid w:val="00EC7416"/>
    <w:rsid w:val="00ED00F9"/>
    <w:rsid w:val="00ED0B78"/>
    <w:rsid w:val="00ED0D47"/>
    <w:rsid w:val="00ED1BB2"/>
    <w:rsid w:val="00ED32F8"/>
    <w:rsid w:val="00ED36FD"/>
    <w:rsid w:val="00ED52BC"/>
    <w:rsid w:val="00ED54F2"/>
    <w:rsid w:val="00ED6EA7"/>
    <w:rsid w:val="00ED7980"/>
    <w:rsid w:val="00EE159B"/>
    <w:rsid w:val="00EE1C34"/>
    <w:rsid w:val="00EE2B98"/>
    <w:rsid w:val="00EE46CB"/>
    <w:rsid w:val="00EE47C6"/>
    <w:rsid w:val="00EE59E2"/>
    <w:rsid w:val="00EE7DE9"/>
    <w:rsid w:val="00EE7E23"/>
    <w:rsid w:val="00EF0982"/>
    <w:rsid w:val="00EF1B49"/>
    <w:rsid w:val="00EF3ABD"/>
    <w:rsid w:val="00EF3F15"/>
    <w:rsid w:val="00EF3F74"/>
    <w:rsid w:val="00EF5882"/>
    <w:rsid w:val="00EF5B2F"/>
    <w:rsid w:val="00EF6EBC"/>
    <w:rsid w:val="00EF7162"/>
    <w:rsid w:val="00EF7668"/>
    <w:rsid w:val="00EF7AEF"/>
    <w:rsid w:val="00EF7D62"/>
    <w:rsid w:val="00F0023C"/>
    <w:rsid w:val="00F00729"/>
    <w:rsid w:val="00F00AAC"/>
    <w:rsid w:val="00F01669"/>
    <w:rsid w:val="00F04586"/>
    <w:rsid w:val="00F0533C"/>
    <w:rsid w:val="00F057C6"/>
    <w:rsid w:val="00F065B3"/>
    <w:rsid w:val="00F06763"/>
    <w:rsid w:val="00F073DF"/>
    <w:rsid w:val="00F07DE6"/>
    <w:rsid w:val="00F1290F"/>
    <w:rsid w:val="00F12E2F"/>
    <w:rsid w:val="00F13034"/>
    <w:rsid w:val="00F136E0"/>
    <w:rsid w:val="00F138CA"/>
    <w:rsid w:val="00F14A4C"/>
    <w:rsid w:val="00F1580F"/>
    <w:rsid w:val="00F15D46"/>
    <w:rsid w:val="00F17269"/>
    <w:rsid w:val="00F178D5"/>
    <w:rsid w:val="00F20ABB"/>
    <w:rsid w:val="00F21783"/>
    <w:rsid w:val="00F22995"/>
    <w:rsid w:val="00F25193"/>
    <w:rsid w:val="00F27D4B"/>
    <w:rsid w:val="00F3090B"/>
    <w:rsid w:val="00F30930"/>
    <w:rsid w:val="00F31A3F"/>
    <w:rsid w:val="00F3254B"/>
    <w:rsid w:val="00F34D7B"/>
    <w:rsid w:val="00F35127"/>
    <w:rsid w:val="00F36DF4"/>
    <w:rsid w:val="00F36EE5"/>
    <w:rsid w:val="00F373C2"/>
    <w:rsid w:val="00F40810"/>
    <w:rsid w:val="00F40A3D"/>
    <w:rsid w:val="00F41F34"/>
    <w:rsid w:val="00F44329"/>
    <w:rsid w:val="00F451F5"/>
    <w:rsid w:val="00F453DC"/>
    <w:rsid w:val="00F454A1"/>
    <w:rsid w:val="00F472B2"/>
    <w:rsid w:val="00F478F2"/>
    <w:rsid w:val="00F47CC1"/>
    <w:rsid w:val="00F47FE0"/>
    <w:rsid w:val="00F51383"/>
    <w:rsid w:val="00F51B40"/>
    <w:rsid w:val="00F520E5"/>
    <w:rsid w:val="00F521AB"/>
    <w:rsid w:val="00F5296A"/>
    <w:rsid w:val="00F52994"/>
    <w:rsid w:val="00F53300"/>
    <w:rsid w:val="00F536CC"/>
    <w:rsid w:val="00F53C80"/>
    <w:rsid w:val="00F53DFE"/>
    <w:rsid w:val="00F56397"/>
    <w:rsid w:val="00F567E5"/>
    <w:rsid w:val="00F57603"/>
    <w:rsid w:val="00F6108C"/>
    <w:rsid w:val="00F611A3"/>
    <w:rsid w:val="00F61520"/>
    <w:rsid w:val="00F618A2"/>
    <w:rsid w:val="00F639EA"/>
    <w:rsid w:val="00F63A36"/>
    <w:rsid w:val="00F641A9"/>
    <w:rsid w:val="00F655F4"/>
    <w:rsid w:val="00F657A2"/>
    <w:rsid w:val="00F66219"/>
    <w:rsid w:val="00F66D82"/>
    <w:rsid w:val="00F7118C"/>
    <w:rsid w:val="00F713A6"/>
    <w:rsid w:val="00F71622"/>
    <w:rsid w:val="00F71C3F"/>
    <w:rsid w:val="00F7291B"/>
    <w:rsid w:val="00F729B3"/>
    <w:rsid w:val="00F73F3E"/>
    <w:rsid w:val="00F742AC"/>
    <w:rsid w:val="00F743D2"/>
    <w:rsid w:val="00F744A7"/>
    <w:rsid w:val="00F75867"/>
    <w:rsid w:val="00F7668B"/>
    <w:rsid w:val="00F81E11"/>
    <w:rsid w:val="00F82B62"/>
    <w:rsid w:val="00F82DC6"/>
    <w:rsid w:val="00F8350B"/>
    <w:rsid w:val="00F85B28"/>
    <w:rsid w:val="00F87643"/>
    <w:rsid w:val="00F90826"/>
    <w:rsid w:val="00F90BBB"/>
    <w:rsid w:val="00F90DDC"/>
    <w:rsid w:val="00F91850"/>
    <w:rsid w:val="00F92753"/>
    <w:rsid w:val="00F929B9"/>
    <w:rsid w:val="00F9377A"/>
    <w:rsid w:val="00F940DA"/>
    <w:rsid w:val="00F94467"/>
    <w:rsid w:val="00F96705"/>
    <w:rsid w:val="00F9692A"/>
    <w:rsid w:val="00F969D7"/>
    <w:rsid w:val="00F97F0D"/>
    <w:rsid w:val="00F97FEA"/>
    <w:rsid w:val="00FA2574"/>
    <w:rsid w:val="00FA2E73"/>
    <w:rsid w:val="00FA39D0"/>
    <w:rsid w:val="00FA4A1B"/>
    <w:rsid w:val="00FA4A77"/>
    <w:rsid w:val="00FA510D"/>
    <w:rsid w:val="00FA6851"/>
    <w:rsid w:val="00FB1117"/>
    <w:rsid w:val="00FB3BB8"/>
    <w:rsid w:val="00FB469D"/>
    <w:rsid w:val="00FB5047"/>
    <w:rsid w:val="00FB520C"/>
    <w:rsid w:val="00FB77D0"/>
    <w:rsid w:val="00FC033F"/>
    <w:rsid w:val="00FC1596"/>
    <w:rsid w:val="00FC2D4F"/>
    <w:rsid w:val="00FC4BD9"/>
    <w:rsid w:val="00FC54F3"/>
    <w:rsid w:val="00FC5515"/>
    <w:rsid w:val="00FC5CF1"/>
    <w:rsid w:val="00FC66ED"/>
    <w:rsid w:val="00FC6E94"/>
    <w:rsid w:val="00FD0208"/>
    <w:rsid w:val="00FD161B"/>
    <w:rsid w:val="00FD455C"/>
    <w:rsid w:val="00FD54D5"/>
    <w:rsid w:val="00FD649B"/>
    <w:rsid w:val="00FD78FD"/>
    <w:rsid w:val="00FD7B88"/>
    <w:rsid w:val="00FE2387"/>
    <w:rsid w:val="00FE2A5B"/>
    <w:rsid w:val="00FE357C"/>
    <w:rsid w:val="00FE54AC"/>
    <w:rsid w:val="00FE5652"/>
    <w:rsid w:val="00FE58AD"/>
    <w:rsid w:val="00FE5B36"/>
    <w:rsid w:val="00FE679B"/>
    <w:rsid w:val="00FE6F68"/>
    <w:rsid w:val="00FE78A8"/>
    <w:rsid w:val="00FF05A7"/>
    <w:rsid w:val="00FF20DA"/>
    <w:rsid w:val="00FF2555"/>
    <w:rsid w:val="00FF2C00"/>
    <w:rsid w:val="00FF4CB7"/>
    <w:rsid w:val="00FF516B"/>
    <w:rsid w:val="00FF71F3"/>
    <w:rsid w:val="00FF7439"/>
    <w:rsid w:val="00FF7B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622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locked="1" w:uiPriority="0"/>
    <w:lsdException w:name="caption" w:locked="1" w:qFormat="1"/>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rmal (Web)"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ABD"/>
    <w:rPr>
      <w:sz w:val="24"/>
      <w:szCs w:val="18"/>
      <w:lang w:val="sv-SE" w:eastAsia="sv-SE"/>
    </w:rPr>
  </w:style>
  <w:style w:type="paragraph" w:styleId="Overskrift1">
    <w:name w:val="heading 1"/>
    <w:basedOn w:val="Normal"/>
    <w:next w:val="Normal"/>
    <w:link w:val="Overskrift1Tegn"/>
    <w:uiPriority w:val="99"/>
    <w:qFormat/>
    <w:rsid w:val="00DD54AC"/>
    <w:pPr>
      <w:keepNext/>
      <w:numPr>
        <w:numId w:val="27"/>
      </w:numPr>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uiPriority w:val="99"/>
    <w:qFormat/>
    <w:rsid w:val="00286BEC"/>
    <w:pPr>
      <w:keepNext/>
      <w:numPr>
        <w:ilvl w:val="1"/>
        <w:numId w:val="27"/>
      </w:numPr>
      <w:spacing w:before="240"/>
      <w:ind w:left="578" w:hanging="578"/>
      <w:outlineLvl w:val="1"/>
    </w:pPr>
    <w:rPr>
      <w:rFonts w:ascii="Arial" w:hAnsi="Arial" w:cs="Arial"/>
      <w:b/>
      <w:bCs/>
      <w:i/>
      <w:iCs/>
      <w:sz w:val="28"/>
      <w:szCs w:val="28"/>
    </w:rPr>
  </w:style>
  <w:style w:type="paragraph" w:styleId="Overskrift3">
    <w:name w:val="heading 3"/>
    <w:basedOn w:val="Normal"/>
    <w:next w:val="Brdtekst"/>
    <w:link w:val="Overskrift3Tegn"/>
    <w:uiPriority w:val="99"/>
    <w:qFormat/>
    <w:rsid w:val="00EA10F3"/>
    <w:pPr>
      <w:keepNext/>
      <w:numPr>
        <w:ilvl w:val="2"/>
        <w:numId w:val="27"/>
      </w:numPr>
      <w:tabs>
        <w:tab w:val="left" w:pos="520"/>
      </w:tabs>
      <w:outlineLvl w:val="2"/>
    </w:pPr>
    <w:rPr>
      <w:rFonts w:eastAsia="MS Mincho"/>
      <w:b/>
      <w:bCs/>
      <w:szCs w:val="20"/>
    </w:rPr>
  </w:style>
  <w:style w:type="paragraph" w:styleId="Overskrift4">
    <w:name w:val="heading 4"/>
    <w:basedOn w:val="Normal"/>
    <w:next w:val="Brdtekst"/>
    <w:link w:val="Overskrift4Tegn"/>
    <w:uiPriority w:val="99"/>
    <w:qFormat/>
    <w:rsid w:val="009219F7"/>
    <w:pPr>
      <w:keepNext/>
      <w:numPr>
        <w:ilvl w:val="3"/>
        <w:numId w:val="27"/>
      </w:numPr>
      <w:tabs>
        <w:tab w:val="left" w:pos="640"/>
      </w:tabs>
      <w:spacing w:before="480" w:after="240"/>
      <w:outlineLvl w:val="3"/>
    </w:pPr>
    <w:rPr>
      <w:rFonts w:eastAsia="MS Mincho"/>
      <w:b/>
      <w:bCs/>
      <w:sz w:val="20"/>
      <w:szCs w:val="20"/>
    </w:rPr>
  </w:style>
  <w:style w:type="paragraph" w:styleId="Overskrift5">
    <w:name w:val="heading 5"/>
    <w:basedOn w:val="Normal"/>
    <w:next w:val="Brdtekst"/>
    <w:link w:val="Overskrift5Tegn"/>
    <w:uiPriority w:val="99"/>
    <w:qFormat/>
    <w:rsid w:val="009219F7"/>
    <w:pPr>
      <w:keepNext/>
      <w:numPr>
        <w:ilvl w:val="4"/>
        <w:numId w:val="27"/>
      </w:numPr>
      <w:tabs>
        <w:tab w:val="left" w:pos="800"/>
      </w:tabs>
      <w:spacing w:before="480" w:after="240"/>
      <w:outlineLvl w:val="4"/>
    </w:pPr>
    <w:rPr>
      <w:rFonts w:eastAsia="MS Mincho"/>
      <w:b/>
      <w:bCs/>
      <w:sz w:val="20"/>
      <w:szCs w:val="20"/>
    </w:rPr>
  </w:style>
  <w:style w:type="paragraph" w:styleId="Overskrift6">
    <w:name w:val="heading 6"/>
    <w:basedOn w:val="Normal"/>
    <w:next w:val="Brdtekst"/>
    <w:link w:val="Overskrift6Tegn"/>
    <w:uiPriority w:val="99"/>
    <w:qFormat/>
    <w:rsid w:val="009219F7"/>
    <w:pPr>
      <w:keepNext/>
      <w:numPr>
        <w:ilvl w:val="5"/>
        <w:numId w:val="27"/>
      </w:numPr>
      <w:tabs>
        <w:tab w:val="left" w:pos="940"/>
      </w:tabs>
      <w:spacing w:before="480" w:after="240"/>
      <w:outlineLvl w:val="5"/>
    </w:pPr>
    <w:rPr>
      <w:rFonts w:eastAsia="MS Mincho"/>
      <w:b/>
      <w:bCs/>
      <w:sz w:val="20"/>
      <w:szCs w:val="20"/>
    </w:rPr>
  </w:style>
  <w:style w:type="paragraph" w:styleId="Overskrift7">
    <w:name w:val="heading 7"/>
    <w:basedOn w:val="Normal"/>
    <w:next w:val="Normal"/>
    <w:link w:val="Overskrift7Tegn"/>
    <w:uiPriority w:val="99"/>
    <w:qFormat/>
    <w:rsid w:val="003459A1"/>
    <w:pPr>
      <w:keepNext/>
      <w:keepLines/>
      <w:numPr>
        <w:ilvl w:val="6"/>
        <w:numId w:val="27"/>
      </w:numPr>
      <w:spacing w:before="200"/>
      <w:outlineLvl w:val="6"/>
    </w:pPr>
    <w:rPr>
      <w:rFonts w:ascii="Cambria" w:hAnsi="Cambria"/>
      <w:i/>
      <w:iCs/>
      <w:color w:val="404040"/>
    </w:rPr>
  </w:style>
  <w:style w:type="paragraph" w:styleId="Overskrift8">
    <w:name w:val="heading 8"/>
    <w:basedOn w:val="Normal"/>
    <w:next w:val="Normal"/>
    <w:link w:val="Overskrift8Tegn"/>
    <w:uiPriority w:val="99"/>
    <w:qFormat/>
    <w:rsid w:val="003459A1"/>
    <w:pPr>
      <w:keepNext/>
      <w:keepLines/>
      <w:numPr>
        <w:ilvl w:val="7"/>
        <w:numId w:val="27"/>
      </w:numPr>
      <w:spacing w:before="200"/>
      <w:outlineLvl w:val="7"/>
    </w:pPr>
    <w:rPr>
      <w:rFonts w:ascii="Cambria" w:hAnsi="Cambria"/>
      <w:color w:val="404040"/>
      <w:sz w:val="20"/>
      <w:szCs w:val="20"/>
    </w:rPr>
  </w:style>
  <w:style w:type="paragraph" w:styleId="Overskrift9">
    <w:name w:val="heading 9"/>
    <w:basedOn w:val="Normal"/>
    <w:next w:val="Normal"/>
    <w:link w:val="Overskrift9Tegn"/>
    <w:uiPriority w:val="99"/>
    <w:qFormat/>
    <w:rsid w:val="003459A1"/>
    <w:pPr>
      <w:keepNext/>
      <w:keepLines/>
      <w:numPr>
        <w:ilvl w:val="8"/>
        <w:numId w:val="27"/>
      </w:numPr>
      <w:spacing w:before="200"/>
      <w:outlineLvl w:val="8"/>
    </w:pPr>
    <w:rPr>
      <w:rFonts w:ascii="Cambria" w:hAnsi="Cambria"/>
      <w:i/>
      <w:iCs/>
      <w:color w:val="404040"/>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Pr>
      <w:rFonts w:ascii="Cambria" w:hAnsi="Cambria" w:cs="Times New Roman"/>
      <w:b/>
      <w:bCs/>
      <w:kern w:val="32"/>
      <w:sz w:val="32"/>
      <w:szCs w:val="32"/>
      <w:lang w:val="sv-SE" w:eastAsia="sv-SE"/>
    </w:rPr>
  </w:style>
  <w:style w:type="character" w:customStyle="1" w:styleId="Overskrift2Tegn">
    <w:name w:val="Overskrift 2 Tegn"/>
    <w:basedOn w:val="Standardskrifttypeiafsnit"/>
    <w:link w:val="Overskrift2"/>
    <w:uiPriority w:val="99"/>
    <w:locked/>
    <w:rsid w:val="00E7580E"/>
    <w:rPr>
      <w:rFonts w:ascii="Arial" w:hAnsi="Arial" w:cs="Arial"/>
      <w:b/>
      <w:bCs/>
      <w:i/>
      <w:iCs/>
      <w:sz w:val="28"/>
      <w:szCs w:val="28"/>
      <w:lang w:val="sv-SE" w:eastAsia="sv-SE"/>
    </w:rPr>
  </w:style>
  <w:style w:type="character" w:customStyle="1" w:styleId="Overskrift3Tegn">
    <w:name w:val="Overskrift 3 Tegn"/>
    <w:basedOn w:val="Standardskrifttypeiafsnit"/>
    <w:link w:val="Overskrift3"/>
    <w:uiPriority w:val="99"/>
    <w:semiHidden/>
    <w:locked/>
    <w:rPr>
      <w:rFonts w:ascii="Cambria" w:hAnsi="Cambria" w:cs="Times New Roman"/>
      <w:b/>
      <w:bCs/>
      <w:sz w:val="26"/>
      <w:szCs w:val="26"/>
      <w:lang w:val="sv-SE" w:eastAsia="sv-SE"/>
    </w:rPr>
  </w:style>
  <w:style w:type="character" w:customStyle="1" w:styleId="Overskrift4Tegn">
    <w:name w:val="Overskrift 4 Tegn"/>
    <w:basedOn w:val="Standardskrifttypeiafsnit"/>
    <w:link w:val="Overskrift4"/>
    <w:uiPriority w:val="99"/>
    <w:semiHidden/>
    <w:locked/>
    <w:rPr>
      <w:rFonts w:ascii="Calibri" w:hAnsi="Calibri" w:cs="Times New Roman"/>
      <w:b/>
      <w:bCs/>
      <w:sz w:val="28"/>
      <w:szCs w:val="28"/>
      <w:lang w:val="sv-SE" w:eastAsia="sv-SE"/>
    </w:rPr>
  </w:style>
  <w:style w:type="character" w:customStyle="1" w:styleId="Overskrift5Tegn">
    <w:name w:val="Overskrift 5 Tegn"/>
    <w:basedOn w:val="Standardskrifttypeiafsnit"/>
    <w:link w:val="Overskrift5"/>
    <w:uiPriority w:val="99"/>
    <w:semiHidden/>
    <w:locked/>
    <w:rPr>
      <w:rFonts w:ascii="Calibri" w:hAnsi="Calibri" w:cs="Times New Roman"/>
      <w:b/>
      <w:bCs/>
      <w:i/>
      <w:iCs/>
      <w:sz w:val="26"/>
      <w:szCs w:val="26"/>
      <w:lang w:val="sv-SE" w:eastAsia="sv-SE"/>
    </w:rPr>
  </w:style>
  <w:style w:type="character" w:customStyle="1" w:styleId="Overskrift6Tegn">
    <w:name w:val="Overskrift 6 Tegn"/>
    <w:basedOn w:val="Standardskrifttypeiafsnit"/>
    <w:link w:val="Overskrift6"/>
    <w:uiPriority w:val="99"/>
    <w:semiHidden/>
    <w:locked/>
    <w:rPr>
      <w:rFonts w:ascii="Calibri" w:hAnsi="Calibri" w:cs="Times New Roman"/>
      <w:b/>
      <w:bCs/>
      <w:lang w:val="sv-SE" w:eastAsia="sv-SE"/>
    </w:rPr>
  </w:style>
  <w:style w:type="character" w:customStyle="1" w:styleId="Overskrift7Tegn">
    <w:name w:val="Overskrift 7 Tegn"/>
    <w:basedOn w:val="Standardskrifttypeiafsnit"/>
    <w:link w:val="Overskrift7"/>
    <w:uiPriority w:val="99"/>
    <w:semiHidden/>
    <w:locked/>
    <w:rsid w:val="003459A1"/>
    <w:rPr>
      <w:rFonts w:ascii="Cambria" w:hAnsi="Cambria" w:cs="Times New Roman"/>
      <w:i/>
      <w:iCs/>
      <w:color w:val="404040"/>
      <w:sz w:val="18"/>
      <w:szCs w:val="18"/>
      <w:lang w:val="sv-SE" w:eastAsia="sv-SE"/>
    </w:rPr>
  </w:style>
  <w:style w:type="character" w:customStyle="1" w:styleId="Overskrift8Tegn">
    <w:name w:val="Overskrift 8 Tegn"/>
    <w:basedOn w:val="Standardskrifttypeiafsnit"/>
    <w:link w:val="Overskrift8"/>
    <w:uiPriority w:val="99"/>
    <w:semiHidden/>
    <w:locked/>
    <w:rsid w:val="003459A1"/>
    <w:rPr>
      <w:rFonts w:ascii="Cambria" w:hAnsi="Cambria" w:cs="Times New Roman"/>
      <w:color w:val="404040"/>
      <w:lang w:val="sv-SE" w:eastAsia="sv-SE"/>
    </w:rPr>
  </w:style>
  <w:style w:type="character" w:customStyle="1" w:styleId="Overskrift9Tegn">
    <w:name w:val="Overskrift 9 Tegn"/>
    <w:basedOn w:val="Standardskrifttypeiafsnit"/>
    <w:link w:val="Overskrift9"/>
    <w:uiPriority w:val="99"/>
    <w:semiHidden/>
    <w:locked/>
    <w:rsid w:val="003459A1"/>
    <w:rPr>
      <w:rFonts w:ascii="Cambria" w:hAnsi="Cambria" w:cs="Times New Roman"/>
      <w:i/>
      <w:iCs/>
      <w:color w:val="404040"/>
      <w:lang w:val="sv-SE" w:eastAsia="sv-SE"/>
    </w:rPr>
  </w:style>
  <w:style w:type="paragraph" w:customStyle="1" w:styleId="Tabelltext">
    <w:name w:val="Tabelltext"/>
    <w:basedOn w:val="Normal"/>
    <w:uiPriority w:val="99"/>
    <w:rsid w:val="00546EFA"/>
  </w:style>
  <w:style w:type="paragraph" w:customStyle="1" w:styleId="Tabelltext2">
    <w:name w:val="Tabelltext2"/>
    <w:basedOn w:val="Normal"/>
    <w:uiPriority w:val="99"/>
    <w:rsid w:val="00382DCD"/>
    <w:rPr>
      <w:sz w:val="20"/>
      <w:szCs w:val="20"/>
    </w:rPr>
  </w:style>
  <w:style w:type="character" w:styleId="Hyperlink">
    <w:name w:val="Hyperlink"/>
    <w:basedOn w:val="Standardskrifttypeiafsnit"/>
    <w:uiPriority w:val="99"/>
    <w:rsid w:val="009219F7"/>
    <w:rPr>
      <w:rFonts w:cs="Times New Roman"/>
      <w:color w:val="0000FF"/>
      <w:u w:val="single"/>
    </w:rPr>
  </w:style>
  <w:style w:type="paragraph" w:styleId="Indholdsfortegnelse6">
    <w:name w:val="toc 6"/>
    <w:basedOn w:val="Normal"/>
    <w:next w:val="Normal"/>
    <w:autoRedefine/>
    <w:uiPriority w:val="99"/>
    <w:semiHidden/>
    <w:rsid w:val="009219F7"/>
    <w:pPr>
      <w:tabs>
        <w:tab w:val="left" w:pos="1080"/>
        <w:tab w:val="right" w:leader="dot" w:pos="9060"/>
      </w:tabs>
    </w:pPr>
    <w:rPr>
      <w:rFonts w:eastAsia="MS Mincho"/>
      <w:noProof/>
      <w:sz w:val="20"/>
      <w:szCs w:val="20"/>
    </w:rPr>
  </w:style>
  <w:style w:type="paragraph" w:styleId="Indholdsfortegnelse3">
    <w:name w:val="toc 3"/>
    <w:basedOn w:val="Normal"/>
    <w:next w:val="Normal"/>
    <w:autoRedefine/>
    <w:uiPriority w:val="39"/>
    <w:rsid w:val="009219F7"/>
    <w:pPr>
      <w:tabs>
        <w:tab w:val="left" w:pos="1080"/>
        <w:tab w:val="right" w:leader="dot" w:pos="9060"/>
      </w:tabs>
    </w:pPr>
    <w:rPr>
      <w:rFonts w:eastAsia="MS Mincho"/>
      <w:sz w:val="20"/>
      <w:szCs w:val="20"/>
    </w:rPr>
  </w:style>
  <w:style w:type="paragraph" w:styleId="Indholdsfortegnelse4">
    <w:name w:val="toc 4"/>
    <w:basedOn w:val="Normal"/>
    <w:next w:val="Normal"/>
    <w:autoRedefine/>
    <w:uiPriority w:val="99"/>
    <w:rsid w:val="009219F7"/>
    <w:pPr>
      <w:tabs>
        <w:tab w:val="left" w:pos="1080"/>
        <w:tab w:val="right" w:leader="dot" w:pos="9060"/>
      </w:tabs>
    </w:pPr>
    <w:rPr>
      <w:rFonts w:eastAsia="MS Mincho"/>
      <w:sz w:val="20"/>
      <w:szCs w:val="20"/>
    </w:rPr>
  </w:style>
  <w:style w:type="paragraph" w:styleId="Indholdsfortegnelse5">
    <w:name w:val="toc 5"/>
    <w:basedOn w:val="Normal"/>
    <w:next w:val="Normal"/>
    <w:autoRedefine/>
    <w:uiPriority w:val="99"/>
    <w:semiHidden/>
    <w:rsid w:val="009219F7"/>
    <w:pPr>
      <w:tabs>
        <w:tab w:val="left" w:pos="1080"/>
        <w:tab w:val="right" w:leader="dot" w:pos="9060"/>
      </w:tabs>
    </w:pPr>
    <w:rPr>
      <w:rFonts w:eastAsia="MS Mincho"/>
      <w:sz w:val="20"/>
      <w:szCs w:val="20"/>
    </w:rPr>
  </w:style>
  <w:style w:type="paragraph" w:styleId="Brdtekst">
    <w:name w:val="Body Text"/>
    <w:aliases w:val="Tegn"/>
    <w:basedOn w:val="Normal"/>
    <w:link w:val="BrdtekstTegn"/>
    <w:uiPriority w:val="99"/>
    <w:rsid w:val="009219F7"/>
    <w:pPr>
      <w:spacing w:line="360" w:lineRule="auto"/>
    </w:pPr>
    <w:rPr>
      <w:rFonts w:eastAsia="MS Mincho"/>
      <w:sz w:val="20"/>
      <w:szCs w:val="20"/>
    </w:rPr>
  </w:style>
  <w:style w:type="character" w:customStyle="1" w:styleId="BrdtekstTegn">
    <w:name w:val="Brødtekst Tegn"/>
    <w:aliases w:val="Tegn Tegn"/>
    <w:basedOn w:val="Standardskrifttypeiafsnit"/>
    <w:link w:val="Brdtekst"/>
    <w:uiPriority w:val="99"/>
    <w:locked/>
    <w:rsid w:val="009219F7"/>
    <w:rPr>
      <w:rFonts w:eastAsia="MS Mincho" w:cs="Times New Roman"/>
      <w:sz w:val="24"/>
      <w:szCs w:val="24"/>
      <w:lang w:val="sv-SE" w:eastAsia="sv-SE"/>
    </w:rPr>
  </w:style>
  <w:style w:type="paragraph" w:styleId="Sidehoved">
    <w:name w:val="header"/>
    <w:aliases w:val="header protocols"/>
    <w:basedOn w:val="Normal"/>
    <w:link w:val="SidehovedTegn"/>
    <w:uiPriority w:val="99"/>
    <w:semiHidden/>
    <w:rsid w:val="009219F7"/>
    <w:pPr>
      <w:tabs>
        <w:tab w:val="center" w:pos="4536"/>
        <w:tab w:val="right" w:pos="9072"/>
      </w:tabs>
    </w:pPr>
    <w:rPr>
      <w:rFonts w:eastAsia="MS Mincho"/>
      <w:sz w:val="20"/>
      <w:szCs w:val="20"/>
    </w:rPr>
  </w:style>
  <w:style w:type="character" w:customStyle="1" w:styleId="SidehovedTegn">
    <w:name w:val="Sidehoved Tegn"/>
    <w:aliases w:val="header protocols Tegn"/>
    <w:basedOn w:val="Standardskrifttypeiafsnit"/>
    <w:link w:val="Sidehoved"/>
    <w:uiPriority w:val="99"/>
    <w:semiHidden/>
    <w:locked/>
    <w:rPr>
      <w:rFonts w:cs="Times New Roman"/>
      <w:sz w:val="18"/>
      <w:szCs w:val="18"/>
      <w:lang w:val="sv-SE" w:eastAsia="sv-SE"/>
    </w:rPr>
  </w:style>
  <w:style w:type="character" w:styleId="Sidetal">
    <w:name w:val="page number"/>
    <w:basedOn w:val="Standardskrifttypeiafsnit"/>
    <w:uiPriority w:val="99"/>
    <w:semiHidden/>
    <w:rsid w:val="009219F7"/>
    <w:rPr>
      <w:rFonts w:cs="Times New Roman"/>
    </w:rPr>
  </w:style>
  <w:style w:type="table" w:styleId="Tabel-Gitter">
    <w:name w:val="Table Grid"/>
    <w:basedOn w:val="Tabel-Normal"/>
    <w:uiPriority w:val="99"/>
    <w:semiHidden/>
    <w:rsid w:val="009219F7"/>
    <w:rPr>
      <w:rFonts w:eastAsia="MS Minch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henvisning">
    <w:name w:val="annotation reference"/>
    <w:basedOn w:val="Standardskrifttypeiafsnit"/>
    <w:uiPriority w:val="99"/>
    <w:semiHidden/>
    <w:rsid w:val="009219F7"/>
    <w:rPr>
      <w:rFonts w:cs="Times New Roman"/>
      <w:sz w:val="16"/>
      <w:szCs w:val="16"/>
    </w:rPr>
  </w:style>
  <w:style w:type="paragraph" w:styleId="Kommentartekst">
    <w:name w:val="annotation text"/>
    <w:basedOn w:val="Normal"/>
    <w:link w:val="KommentartekstTegn"/>
    <w:uiPriority w:val="99"/>
    <w:semiHidden/>
    <w:rsid w:val="009219F7"/>
    <w:rPr>
      <w:rFonts w:eastAsia="MS Mincho"/>
      <w:sz w:val="20"/>
      <w:szCs w:val="20"/>
    </w:rPr>
  </w:style>
  <w:style w:type="character" w:customStyle="1" w:styleId="KommentartekstTegn">
    <w:name w:val="Kommentartekst Tegn"/>
    <w:basedOn w:val="Standardskrifttypeiafsnit"/>
    <w:link w:val="Kommentartekst"/>
    <w:uiPriority w:val="99"/>
    <w:semiHidden/>
    <w:locked/>
    <w:rPr>
      <w:rFonts w:cs="Times New Roman"/>
      <w:sz w:val="20"/>
      <w:szCs w:val="20"/>
      <w:lang w:val="sv-SE" w:eastAsia="sv-SE"/>
    </w:rPr>
  </w:style>
  <w:style w:type="paragraph" w:styleId="Markeringsbobletekst">
    <w:name w:val="Balloon Text"/>
    <w:basedOn w:val="Normal"/>
    <w:link w:val="MarkeringsbobletekstTegn"/>
    <w:uiPriority w:val="99"/>
    <w:semiHidden/>
    <w:rsid w:val="009219F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Pr>
      <w:rFonts w:cs="Times New Roman"/>
      <w:sz w:val="2"/>
      <w:lang w:val="sv-SE" w:eastAsia="sv-SE"/>
    </w:rPr>
  </w:style>
  <w:style w:type="paragraph" w:styleId="Sidefod">
    <w:name w:val="footer"/>
    <w:basedOn w:val="Normal"/>
    <w:link w:val="SidefodTegn"/>
    <w:uiPriority w:val="99"/>
    <w:rsid w:val="00332936"/>
    <w:pPr>
      <w:tabs>
        <w:tab w:val="center" w:pos="4536"/>
        <w:tab w:val="right" w:pos="9072"/>
      </w:tabs>
    </w:pPr>
  </w:style>
  <w:style w:type="character" w:customStyle="1" w:styleId="SidefodTegn">
    <w:name w:val="Sidefod Tegn"/>
    <w:basedOn w:val="Standardskrifttypeiafsnit"/>
    <w:link w:val="Sidefod"/>
    <w:uiPriority w:val="99"/>
    <w:locked/>
    <w:rsid w:val="00732662"/>
    <w:rPr>
      <w:rFonts w:cs="Times New Roman"/>
      <w:sz w:val="18"/>
      <w:szCs w:val="18"/>
      <w:lang w:val="sv-SE" w:eastAsia="sv-SE"/>
    </w:rPr>
  </w:style>
  <w:style w:type="paragraph" w:styleId="Kommentaremne">
    <w:name w:val="annotation subject"/>
    <w:basedOn w:val="Kommentartekst"/>
    <w:next w:val="Kommentartekst"/>
    <w:link w:val="KommentaremneTegn"/>
    <w:uiPriority w:val="99"/>
    <w:semiHidden/>
    <w:rsid w:val="00474146"/>
    <w:rPr>
      <w:rFonts w:eastAsia="Times New Roman"/>
      <w:b/>
      <w:bCs/>
    </w:rPr>
  </w:style>
  <w:style w:type="character" w:customStyle="1" w:styleId="KommentaremneTegn">
    <w:name w:val="Kommentaremne Tegn"/>
    <w:basedOn w:val="KommentartekstTegn"/>
    <w:link w:val="Kommentaremne"/>
    <w:uiPriority w:val="99"/>
    <w:semiHidden/>
    <w:locked/>
    <w:rPr>
      <w:rFonts w:cs="Times New Roman"/>
      <w:b/>
      <w:bCs/>
      <w:sz w:val="20"/>
      <w:szCs w:val="20"/>
      <w:lang w:val="sv-SE" w:eastAsia="sv-SE"/>
    </w:rPr>
  </w:style>
  <w:style w:type="paragraph" w:styleId="Indholdsfortegnelse1">
    <w:name w:val="toc 1"/>
    <w:basedOn w:val="Normal"/>
    <w:next w:val="Normal"/>
    <w:autoRedefine/>
    <w:uiPriority w:val="39"/>
    <w:rsid w:val="00DD54AC"/>
  </w:style>
  <w:style w:type="paragraph" w:customStyle="1" w:styleId="Formatmall">
    <w:name w:val="Formatmall"/>
    <w:basedOn w:val="Normal"/>
    <w:next w:val="Normal"/>
    <w:uiPriority w:val="99"/>
    <w:rsid w:val="00A9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Dokumentoversigt">
    <w:name w:val="Document Map"/>
    <w:basedOn w:val="Normal"/>
    <w:link w:val="DokumentoversigtTegn"/>
    <w:uiPriority w:val="99"/>
    <w:semiHidden/>
    <w:rsid w:val="00905548"/>
    <w:pPr>
      <w:shd w:val="clear" w:color="auto" w:fill="000080"/>
    </w:pPr>
    <w:rPr>
      <w:rFonts w:ascii="Tahoma" w:hAnsi="Tahoma" w:cs="Tahoma"/>
      <w:sz w:val="20"/>
      <w:szCs w:val="20"/>
    </w:rPr>
  </w:style>
  <w:style w:type="character" w:customStyle="1" w:styleId="DokumentoversigtTegn">
    <w:name w:val="Dokumentoversigt Tegn"/>
    <w:basedOn w:val="Standardskrifttypeiafsnit"/>
    <w:link w:val="Dokumentoversigt"/>
    <w:uiPriority w:val="99"/>
    <w:semiHidden/>
    <w:locked/>
    <w:rPr>
      <w:rFonts w:cs="Times New Roman"/>
      <w:sz w:val="2"/>
      <w:lang w:val="sv-SE" w:eastAsia="sv-SE"/>
    </w:rPr>
  </w:style>
  <w:style w:type="paragraph" w:styleId="Fodnotetekst">
    <w:name w:val="footnote text"/>
    <w:basedOn w:val="Normal"/>
    <w:link w:val="FodnotetekstTegn"/>
    <w:uiPriority w:val="99"/>
    <w:semiHidden/>
    <w:rsid w:val="007225ED"/>
    <w:rPr>
      <w:rFonts w:cs="Arial"/>
      <w:bCs/>
      <w:sz w:val="20"/>
      <w:szCs w:val="20"/>
    </w:rPr>
  </w:style>
  <w:style w:type="character" w:customStyle="1" w:styleId="FodnotetekstTegn">
    <w:name w:val="Fodnotetekst Tegn"/>
    <w:basedOn w:val="Standardskrifttypeiafsnit"/>
    <w:link w:val="Fodnotetekst"/>
    <w:uiPriority w:val="99"/>
    <w:semiHidden/>
    <w:locked/>
    <w:rPr>
      <w:rFonts w:cs="Times New Roman"/>
      <w:sz w:val="20"/>
      <w:szCs w:val="20"/>
      <w:lang w:val="sv-SE" w:eastAsia="sv-SE"/>
    </w:rPr>
  </w:style>
  <w:style w:type="character" w:styleId="Fodnotehenvisning">
    <w:name w:val="footnote reference"/>
    <w:basedOn w:val="Standardskrifttypeiafsnit"/>
    <w:uiPriority w:val="99"/>
    <w:semiHidden/>
    <w:rsid w:val="007225ED"/>
    <w:rPr>
      <w:rFonts w:cs="Times New Roman"/>
      <w:vertAlign w:val="superscript"/>
    </w:rPr>
  </w:style>
  <w:style w:type="paragraph" w:styleId="Indholdsfortegnelse2">
    <w:name w:val="toc 2"/>
    <w:basedOn w:val="Normal"/>
    <w:next w:val="Normal"/>
    <w:autoRedefine/>
    <w:uiPriority w:val="39"/>
    <w:rsid w:val="00677B18"/>
    <w:pPr>
      <w:ind w:left="180"/>
    </w:pPr>
  </w:style>
  <w:style w:type="paragraph" w:styleId="NormalWeb">
    <w:name w:val="Normal (Web)"/>
    <w:basedOn w:val="Normal"/>
    <w:uiPriority w:val="99"/>
    <w:rsid w:val="003B2B6B"/>
    <w:pPr>
      <w:spacing w:before="100" w:beforeAutospacing="1" w:after="100" w:afterAutospacing="1" w:line="225" w:lineRule="atLeast"/>
    </w:pPr>
    <w:rPr>
      <w:rFonts w:ascii="Trebuchet MS" w:hAnsi="Trebuchet MS"/>
      <w:lang w:val="da-DK" w:eastAsia="da-DK"/>
    </w:rPr>
  </w:style>
  <w:style w:type="character" w:customStyle="1" w:styleId="norm1">
    <w:name w:val="norm1"/>
    <w:basedOn w:val="Standardskrifttypeiafsnit"/>
    <w:uiPriority w:val="99"/>
    <w:rsid w:val="003B2B6B"/>
    <w:rPr>
      <w:rFonts w:ascii="Trebuchet MS" w:hAnsi="Trebuchet MS" w:cs="Times New Roman"/>
      <w:sz w:val="18"/>
      <w:szCs w:val="18"/>
      <w:u w:val="none"/>
      <w:effect w:val="none"/>
    </w:rPr>
  </w:style>
  <w:style w:type="paragraph" w:styleId="Billedtekst">
    <w:name w:val="caption"/>
    <w:basedOn w:val="Normal"/>
    <w:next w:val="Normal"/>
    <w:uiPriority w:val="99"/>
    <w:qFormat/>
    <w:rsid w:val="00FE58AD"/>
    <w:pPr>
      <w:spacing w:after="40"/>
    </w:pPr>
    <w:rPr>
      <w:b/>
      <w:bCs/>
      <w:sz w:val="20"/>
    </w:rPr>
  </w:style>
  <w:style w:type="paragraph" w:styleId="Listeafsnit">
    <w:name w:val="List Paragraph"/>
    <w:basedOn w:val="Normal"/>
    <w:uiPriority w:val="34"/>
    <w:qFormat/>
    <w:rsid w:val="009A112E"/>
    <w:pPr>
      <w:ind w:left="720"/>
      <w:contextualSpacing/>
    </w:pPr>
  </w:style>
  <w:style w:type="paragraph" w:customStyle="1" w:styleId="Default">
    <w:name w:val="Default"/>
    <w:rsid w:val="00884987"/>
    <w:pPr>
      <w:autoSpaceDE w:val="0"/>
      <w:autoSpaceDN w:val="0"/>
      <w:adjustRightInd w:val="0"/>
    </w:pPr>
    <w:rPr>
      <w:color w:val="000000"/>
      <w:sz w:val="24"/>
      <w:szCs w:val="24"/>
    </w:rPr>
  </w:style>
  <w:style w:type="paragraph" w:styleId="Opstilling-talellerbogst">
    <w:name w:val="List Number"/>
    <w:basedOn w:val="Normal"/>
    <w:uiPriority w:val="99"/>
    <w:semiHidden/>
    <w:unhideWhenUsed/>
    <w:rsid w:val="00CE2F56"/>
    <w:pPr>
      <w:numPr>
        <w:numId w:val="33"/>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locked="1" w:uiPriority="0"/>
    <w:lsdException w:name="caption" w:locked="1" w:qFormat="1"/>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rmal (Web)"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ABD"/>
    <w:rPr>
      <w:sz w:val="24"/>
      <w:szCs w:val="18"/>
      <w:lang w:val="sv-SE" w:eastAsia="sv-SE"/>
    </w:rPr>
  </w:style>
  <w:style w:type="paragraph" w:styleId="Overskrift1">
    <w:name w:val="heading 1"/>
    <w:basedOn w:val="Normal"/>
    <w:next w:val="Normal"/>
    <w:link w:val="Overskrift1Tegn"/>
    <w:uiPriority w:val="99"/>
    <w:qFormat/>
    <w:rsid w:val="00DD54AC"/>
    <w:pPr>
      <w:keepNext/>
      <w:numPr>
        <w:numId w:val="27"/>
      </w:numPr>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uiPriority w:val="99"/>
    <w:qFormat/>
    <w:rsid w:val="00286BEC"/>
    <w:pPr>
      <w:keepNext/>
      <w:numPr>
        <w:ilvl w:val="1"/>
        <w:numId w:val="27"/>
      </w:numPr>
      <w:spacing w:before="240"/>
      <w:ind w:left="578" w:hanging="578"/>
      <w:outlineLvl w:val="1"/>
    </w:pPr>
    <w:rPr>
      <w:rFonts w:ascii="Arial" w:hAnsi="Arial" w:cs="Arial"/>
      <w:b/>
      <w:bCs/>
      <w:i/>
      <w:iCs/>
      <w:sz w:val="28"/>
      <w:szCs w:val="28"/>
    </w:rPr>
  </w:style>
  <w:style w:type="paragraph" w:styleId="Overskrift3">
    <w:name w:val="heading 3"/>
    <w:basedOn w:val="Normal"/>
    <w:next w:val="Brdtekst"/>
    <w:link w:val="Overskrift3Tegn"/>
    <w:uiPriority w:val="99"/>
    <w:qFormat/>
    <w:rsid w:val="00EA10F3"/>
    <w:pPr>
      <w:keepNext/>
      <w:numPr>
        <w:ilvl w:val="2"/>
        <w:numId w:val="27"/>
      </w:numPr>
      <w:tabs>
        <w:tab w:val="left" w:pos="520"/>
      </w:tabs>
      <w:outlineLvl w:val="2"/>
    </w:pPr>
    <w:rPr>
      <w:rFonts w:eastAsia="MS Mincho"/>
      <w:b/>
      <w:bCs/>
      <w:szCs w:val="20"/>
    </w:rPr>
  </w:style>
  <w:style w:type="paragraph" w:styleId="Overskrift4">
    <w:name w:val="heading 4"/>
    <w:basedOn w:val="Normal"/>
    <w:next w:val="Brdtekst"/>
    <w:link w:val="Overskrift4Tegn"/>
    <w:uiPriority w:val="99"/>
    <w:qFormat/>
    <w:rsid w:val="009219F7"/>
    <w:pPr>
      <w:keepNext/>
      <w:numPr>
        <w:ilvl w:val="3"/>
        <w:numId w:val="27"/>
      </w:numPr>
      <w:tabs>
        <w:tab w:val="left" w:pos="640"/>
      </w:tabs>
      <w:spacing w:before="480" w:after="240"/>
      <w:outlineLvl w:val="3"/>
    </w:pPr>
    <w:rPr>
      <w:rFonts w:eastAsia="MS Mincho"/>
      <w:b/>
      <w:bCs/>
      <w:sz w:val="20"/>
      <w:szCs w:val="20"/>
    </w:rPr>
  </w:style>
  <w:style w:type="paragraph" w:styleId="Overskrift5">
    <w:name w:val="heading 5"/>
    <w:basedOn w:val="Normal"/>
    <w:next w:val="Brdtekst"/>
    <w:link w:val="Overskrift5Tegn"/>
    <w:uiPriority w:val="99"/>
    <w:qFormat/>
    <w:rsid w:val="009219F7"/>
    <w:pPr>
      <w:keepNext/>
      <w:numPr>
        <w:ilvl w:val="4"/>
        <w:numId w:val="27"/>
      </w:numPr>
      <w:tabs>
        <w:tab w:val="left" w:pos="800"/>
      </w:tabs>
      <w:spacing w:before="480" w:after="240"/>
      <w:outlineLvl w:val="4"/>
    </w:pPr>
    <w:rPr>
      <w:rFonts w:eastAsia="MS Mincho"/>
      <w:b/>
      <w:bCs/>
      <w:sz w:val="20"/>
      <w:szCs w:val="20"/>
    </w:rPr>
  </w:style>
  <w:style w:type="paragraph" w:styleId="Overskrift6">
    <w:name w:val="heading 6"/>
    <w:basedOn w:val="Normal"/>
    <w:next w:val="Brdtekst"/>
    <w:link w:val="Overskrift6Tegn"/>
    <w:uiPriority w:val="99"/>
    <w:qFormat/>
    <w:rsid w:val="009219F7"/>
    <w:pPr>
      <w:keepNext/>
      <w:numPr>
        <w:ilvl w:val="5"/>
        <w:numId w:val="27"/>
      </w:numPr>
      <w:tabs>
        <w:tab w:val="left" w:pos="940"/>
      </w:tabs>
      <w:spacing w:before="480" w:after="240"/>
      <w:outlineLvl w:val="5"/>
    </w:pPr>
    <w:rPr>
      <w:rFonts w:eastAsia="MS Mincho"/>
      <w:b/>
      <w:bCs/>
      <w:sz w:val="20"/>
      <w:szCs w:val="20"/>
    </w:rPr>
  </w:style>
  <w:style w:type="paragraph" w:styleId="Overskrift7">
    <w:name w:val="heading 7"/>
    <w:basedOn w:val="Normal"/>
    <w:next w:val="Normal"/>
    <w:link w:val="Overskrift7Tegn"/>
    <w:uiPriority w:val="99"/>
    <w:qFormat/>
    <w:rsid w:val="003459A1"/>
    <w:pPr>
      <w:keepNext/>
      <w:keepLines/>
      <w:numPr>
        <w:ilvl w:val="6"/>
        <w:numId w:val="27"/>
      </w:numPr>
      <w:spacing w:before="200"/>
      <w:outlineLvl w:val="6"/>
    </w:pPr>
    <w:rPr>
      <w:rFonts w:ascii="Cambria" w:hAnsi="Cambria"/>
      <w:i/>
      <w:iCs/>
      <w:color w:val="404040"/>
    </w:rPr>
  </w:style>
  <w:style w:type="paragraph" w:styleId="Overskrift8">
    <w:name w:val="heading 8"/>
    <w:basedOn w:val="Normal"/>
    <w:next w:val="Normal"/>
    <w:link w:val="Overskrift8Tegn"/>
    <w:uiPriority w:val="99"/>
    <w:qFormat/>
    <w:rsid w:val="003459A1"/>
    <w:pPr>
      <w:keepNext/>
      <w:keepLines/>
      <w:numPr>
        <w:ilvl w:val="7"/>
        <w:numId w:val="27"/>
      </w:numPr>
      <w:spacing w:before="200"/>
      <w:outlineLvl w:val="7"/>
    </w:pPr>
    <w:rPr>
      <w:rFonts w:ascii="Cambria" w:hAnsi="Cambria"/>
      <w:color w:val="404040"/>
      <w:sz w:val="20"/>
      <w:szCs w:val="20"/>
    </w:rPr>
  </w:style>
  <w:style w:type="paragraph" w:styleId="Overskrift9">
    <w:name w:val="heading 9"/>
    <w:basedOn w:val="Normal"/>
    <w:next w:val="Normal"/>
    <w:link w:val="Overskrift9Tegn"/>
    <w:uiPriority w:val="99"/>
    <w:qFormat/>
    <w:rsid w:val="003459A1"/>
    <w:pPr>
      <w:keepNext/>
      <w:keepLines/>
      <w:numPr>
        <w:ilvl w:val="8"/>
        <w:numId w:val="27"/>
      </w:numPr>
      <w:spacing w:before="200"/>
      <w:outlineLvl w:val="8"/>
    </w:pPr>
    <w:rPr>
      <w:rFonts w:ascii="Cambria" w:hAnsi="Cambria"/>
      <w:i/>
      <w:iCs/>
      <w:color w:val="404040"/>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Pr>
      <w:rFonts w:ascii="Cambria" w:hAnsi="Cambria" w:cs="Times New Roman"/>
      <w:b/>
      <w:bCs/>
      <w:kern w:val="32"/>
      <w:sz w:val="32"/>
      <w:szCs w:val="32"/>
      <w:lang w:val="sv-SE" w:eastAsia="sv-SE"/>
    </w:rPr>
  </w:style>
  <w:style w:type="character" w:customStyle="1" w:styleId="Overskrift2Tegn">
    <w:name w:val="Overskrift 2 Tegn"/>
    <w:basedOn w:val="Standardskrifttypeiafsnit"/>
    <w:link w:val="Overskrift2"/>
    <w:uiPriority w:val="99"/>
    <w:locked/>
    <w:rsid w:val="00E7580E"/>
    <w:rPr>
      <w:rFonts w:ascii="Arial" w:hAnsi="Arial" w:cs="Arial"/>
      <w:b/>
      <w:bCs/>
      <w:i/>
      <w:iCs/>
      <w:sz w:val="28"/>
      <w:szCs w:val="28"/>
      <w:lang w:val="sv-SE" w:eastAsia="sv-SE"/>
    </w:rPr>
  </w:style>
  <w:style w:type="character" w:customStyle="1" w:styleId="Overskrift3Tegn">
    <w:name w:val="Overskrift 3 Tegn"/>
    <w:basedOn w:val="Standardskrifttypeiafsnit"/>
    <w:link w:val="Overskrift3"/>
    <w:uiPriority w:val="99"/>
    <w:semiHidden/>
    <w:locked/>
    <w:rPr>
      <w:rFonts w:ascii="Cambria" w:hAnsi="Cambria" w:cs="Times New Roman"/>
      <w:b/>
      <w:bCs/>
      <w:sz w:val="26"/>
      <w:szCs w:val="26"/>
      <w:lang w:val="sv-SE" w:eastAsia="sv-SE"/>
    </w:rPr>
  </w:style>
  <w:style w:type="character" w:customStyle="1" w:styleId="Overskrift4Tegn">
    <w:name w:val="Overskrift 4 Tegn"/>
    <w:basedOn w:val="Standardskrifttypeiafsnit"/>
    <w:link w:val="Overskrift4"/>
    <w:uiPriority w:val="99"/>
    <w:semiHidden/>
    <w:locked/>
    <w:rPr>
      <w:rFonts w:ascii="Calibri" w:hAnsi="Calibri" w:cs="Times New Roman"/>
      <w:b/>
      <w:bCs/>
      <w:sz w:val="28"/>
      <w:szCs w:val="28"/>
      <w:lang w:val="sv-SE" w:eastAsia="sv-SE"/>
    </w:rPr>
  </w:style>
  <w:style w:type="character" w:customStyle="1" w:styleId="Overskrift5Tegn">
    <w:name w:val="Overskrift 5 Tegn"/>
    <w:basedOn w:val="Standardskrifttypeiafsnit"/>
    <w:link w:val="Overskrift5"/>
    <w:uiPriority w:val="99"/>
    <w:semiHidden/>
    <w:locked/>
    <w:rPr>
      <w:rFonts w:ascii="Calibri" w:hAnsi="Calibri" w:cs="Times New Roman"/>
      <w:b/>
      <w:bCs/>
      <w:i/>
      <w:iCs/>
      <w:sz w:val="26"/>
      <w:szCs w:val="26"/>
      <w:lang w:val="sv-SE" w:eastAsia="sv-SE"/>
    </w:rPr>
  </w:style>
  <w:style w:type="character" w:customStyle="1" w:styleId="Overskrift6Tegn">
    <w:name w:val="Overskrift 6 Tegn"/>
    <w:basedOn w:val="Standardskrifttypeiafsnit"/>
    <w:link w:val="Overskrift6"/>
    <w:uiPriority w:val="99"/>
    <w:semiHidden/>
    <w:locked/>
    <w:rPr>
      <w:rFonts w:ascii="Calibri" w:hAnsi="Calibri" w:cs="Times New Roman"/>
      <w:b/>
      <w:bCs/>
      <w:lang w:val="sv-SE" w:eastAsia="sv-SE"/>
    </w:rPr>
  </w:style>
  <w:style w:type="character" w:customStyle="1" w:styleId="Overskrift7Tegn">
    <w:name w:val="Overskrift 7 Tegn"/>
    <w:basedOn w:val="Standardskrifttypeiafsnit"/>
    <w:link w:val="Overskrift7"/>
    <w:uiPriority w:val="99"/>
    <w:semiHidden/>
    <w:locked/>
    <w:rsid w:val="003459A1"/>
    <w:rPr>
      <w:rFonts w:ascii="Cambria" w:hAnsi="Cambria" w:cs="Times New Roman"/>
      <w:i/>
      <w:iCs/>
      <w:color w:val="404040"/>
      <w:sz w:val="18"/>
      <w:szCs w:val="18"/>
      <w:lang w:val="sv-SE" w:eastAsia="sv-SE"/>
    </w:rPr>
  </w:style>
  <w:style w:type="character" w:customStyle="1" w:styleId="Overskrift8Tegn">
    <w:name w:val="Overskrift 8 Tegn"/>
    <w:basedOn w:val="Standardskrifttypeiafsnit"/>
    <w:link w:val="Overskrift8"/>
    <w:uiPriority w:val="99"/>
    <w:semiHidden/>
    <w:locked/>
    <w:rsid w:val="003459A1"/>
    <w:rPr>
      <w:rFonts w:ascii="Cambria" w:hAnsi="Cambria" w:cs="Times New Roman"/>
      <w:color w:val="404040"/>
      <w:lang w:val="sv-SE" w:eastAsia="sv-SE"/>
    </w:rPr>
  </w:style>
  <w:style w:type="character" w:customStyle="1" w:styleId="Overskrift9Tegn">
    <w:name w:val="Overskrift 9 Tegn"/>
    <w:basedOn w:val="Standardskrifttypeiafsnit"/>
    <w:link w:val="Overskrift9"/>
    <w:uiPriority w:val="99"/>
    <w:semiHidden/>
    <w:locked/>
    <w:rsid w:val="003459A1"/>
    <w:rPr>
      <w:rFonts w:ascii="Cambria" w:hAnsi="Cambria" w:cs="Times New Roman"/>
      <w:i/>
      <w:iCs/>
      <w:color w:val="404040"/>
      <w:lang w:val="sv-SE" w:eastAsia="sv-SE"/>
    </w:rPr>
  </w:style>
  <w:style w:type="paragraph" w:customStyle="1" w:styleId="Tabelltext">
    <w:name w:val="Tabelltext"/>
    <w:basedOn w:val="Normal"/>
    <w:uiPriority w:val="99"/>
    <w:rsid w:val="00546EFA"/>
  </w:style>
  <w:style w:type="paragraph" w:customStyle="1" w:styleId="Tabelltext2">
    <w:name w:val="Tabelltext2"/>
    <w:basedOn w:val="Normal"/>
    <w:uiPriority w:val="99"/>
    <w:rsid w:val="00382DCD"/>
    <w:rPr>
      <w:sz w:val="20"/>
      <w:szCs w:val="20"/>
    </w:rPr>
  </w:style>
  <w:style w:type="character" w:styleId="Hyperlink">
    <w:name w:val="Hyperlink"/>
    <w:basedOn w:val="Standardskrifttypeiafsnit"/>
    <w:uiPriority w:val="99"/>
    <w:rsid w:val="009219F7"/>
    <w:rPr>
      <w:rFonts w:cs="Times New Roman"/>
      <w:color w:val="0000FF"/>
      <w:u w:val="single"/>
    </w:rPr>
  </w:style>
  <w:style w:type="paragraph" w:styleId="Indholdsfortegnelse6">
    <w:name w:val="toc 6"/>
    <w:basedOn w:val="Normal"/>
    <w:next w:val="Normal"/>
    <w:autoRedefine/>
    <w:uiPriority w:val="99"/>
    <w:semiHidden/>
    <w:rsid w:val="009219F7"/>
    <w:pPr>
      <w:tabs>
        <w:tab w:val="left" w:pos="1080"/>
        <w:tab w:val="right" w:leader="dot" w:pos="9060"/>
      </w:tabs>
    </w:pPr>
    <w:rPr>
      <w:rFonts w:eastAsia="MS Mincho"/>
      <w:noProof/>
      <w:sz w:val="20"/>
      <w:szCs w:val="20"/>
    </w:rPr>
  </w:style>
  <w:style w:type="paragraph" w:styleId="Indholdsfortegnelse3">
    <w:name w:val="toc 3"/>
    <w:basedOn w:val="Normal"/>
    <w:next w:val="Normal"/>
    <w:autoRedefine/>
    <w:uiPriority w:val="39"/>
    <w:rsid w:val="009219F7"/>
    <w:pPr>
      <w:tabs>
        <w:tab w:val="left" w:pos="1080"/>
        <w:tab w:val="right" w:leader="dot" w:pos="9060"/>
      </w:tabs>
    </w:pPr>
    <w:rPr>
      <w:rFonts w:eastAsia="MS Mincho"/>
      <w:sz w:val="20"/>
      <w:szCs w:val="20"/>
    </w:rPr>
  </w:style>
  <w:style w:type="paragraph" w:styleId="Indholdsfortegnelse4">
    <w:name w:val="toc 4"/>
    <w:basedOn w:val="Normal"/>
    <w:next w:val="Normal"/>
    <w:autoRedefine/>
    <w:uiPriority w:val="99"/>
    <w:rsid w:val="009219F7"/>
    <w:pPr>
      <w:tabs>
        <w:tab w:val="left" w:pos="1080"/>
        <w:tab w:val="right" w:leader="dot" w:pos="9060"/>
      </w:tabs>
    </w:pPr>
    <w:rPr>
      <w:rFonts w:eastAsia="MS Mincho"/>
      <w:sz w:val="20"/>
      <w:szCs w:val="20"/>
    </w:rPr>
  </w:style>
  <w:style w:type="paragraph" w:styleId="Indholdsfortegnelse5">
    <w:name w:val="toc 5"/>
    <w:basedOn w:val="Normal"/>
    <w:next w:val="Normal"/>
    <w:autoRedefine/>
    <w:uiPriority w:val="99"/>
    <w:semiHidden/>
    <w:rsid w:val="009219F7"/>
    <w:pPr>
      <w:tabs>
        <w:tab w:val="left" w:pos="1080"/>
        <w:tab w:val="right" w:leader="dot" w:pos="9060"/>
      </w:tabs>
    </w:pPr>
    <w:rPr>
      <w:rFonts w:eastAsia="MS Mincho"/>
      <w:sz w:val="20"/>
      <w:szCs w:val="20"/>
    </w:rPr>
  </w:style>
  <w:style w:type="paragraph" w:styleId="Brdtekst">
    <w:name w:val="Body Text"/>
    <w:aliases w:val="Tegn"/>
    <w:basedOn w:val="Normal"/>
    <w:link w:val="BrdtekstTegn"/>
    <w:uiPriority w:val="99"/>
    <w:rsid w:val="009219F7"/>
    <w:pPr>
      <w:spacing w:line="360" w:lineRule="auto"/>
    </w:pPr>
    <w:rPr>
      <w:rFonts w:eastAsia="MS Mincho"/>
      <w:sz w:val="20"/>
      <w:szCs w:val="20"/>
    </w:rPr>
  </w:style>
  <w:style w:type="character" w:customStyle="1" w:styleId="BrdtekstTegn">
    <w:name w:val="Brødtekst Tegn"/>
    <w:aliases w:val="Tegn Tegn"/>
    <w:basedOn w:val="Standardskrifttypeiafsnit"/>
    <w:link w:val="Brdtekst"/>
    <w:uiPriority w:val="99"/>
    <w:locked/>
    <w:rsid w:val="009219F7"/>
    <w:rPr>
      <w:rFonts w:eastAsia="MS Mincho" w:cs="Times New Roman"/>
      <w:sz w:val="24"/>
      <w:szCs w:val="24"/>
      <w:lang w:val="sv-SE" w:eastAsia="sv-SE"/>
    </w:rPr>
  </w:style>
  <w:style w:type="paragraph" w:styleId="Sidehoved">
    <w:name w:val="header"/>
    <w:aliases w:val="header protocols"/>
    <w:basedOn w:val="Normal"/>
    <w:link w:val="SidehovedTegn"/>
    <w:uiPriority w:val="99"/>
    <w:semiHidden/>
    <w:rsid w:val="009219F7"/>
    <w:pPr>
      <w:tabs>
        <w:tab w:val="center" w:pos="4536"/>
        <w:tab w:val="right" w:pos="9072"/>
      </w:tabs>
    </w:pPr>
    <w:rPr>
      <w:rFonts w:eastAsia="MS Mincho"/>
      <w:sz w:val="20"/>
      <w:szCs w:val="20"/>
    </w:rPr>
  </w:style>
  <w:style w:type="character" w:customStyle="1" w:styleId="SidehovedTegn">
    <w:name w:val="Sidehoved Tegn"/>
    <w:aliases w:val="header protocols Tegn"/>
    <w:basedOn w:val="Standardskrifttypeiafsnit"/>
    <w:link w:val="Sidehoved"/>
    <w:uiPriority w:val="99"/>
    <w:semiHidden/>
    <w:locked/>
    <w:rPr>
      <w:rFonts w:cs="Times New Roman"/>
      <w:sz w:val="18"/>
      <w:szCs w:val="18"/>
      <w:lang w:val="sv-SE" w:eastAsia="sv-SE"/>
    </w:rPr>
  </w:style>
  <w:style w:type="character" w:styleId="Sidetal">
    <w:name w:val="page number"/>
    <w:basedOn w:val="Standardskrifttypeiafsnit"/>
    <w:uiPriority w:val="99"/>
    <w:semiHidden/>
    <w:rsid w:val="009219F7"/>
    <w:rPr>
      <w:rFonts w:cs="Times New Roman"/>
    </w:rPr>
  </w:style>
  <w:style w:type="table" w:styleId="Tabel-Gitter">
    <w:name w:val="Table Grid"/>
    <w:basedOn w:val="Tabel-Normal"/>
    <w:uiPriority w:val="99"/>
    <w:semiHidden/>
    <w:rsid w:val="009219F7"/>
    <w:rPr>
      <w:rFonts w:eastAsia="MS Minch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henvisning">
    <w:name w:val="annotation reference"/>
    <w:basedOn w:val="Standardskrifttypeiafsnit"/>
    <w:uiPriority w:val="99"/>
    <w:semiHidden/>
    <w:rsid w:val="009219F7"/>
    <w:rPr>
      <w:rFonts w:cs="Times New Roman"/>
      <w:sz w:val="16"/>
      <w:szCs w:val="16"/>
    </w:rPr>
  </w:style>
  <w:style w:type="paragraph" w:styleId="Kommentartekst">
    <w:name w:val="annotation text"/>
    <w:basedOn w:val="Normal"/>
    <w:link w:val="KommentartekstTegn"/>
    <w:uiPriority w:val="99"/>
    <w:semiHidden/>
    <w:rsid w:val="009219F7"/>
    <w:rPr>
      <w:rFonts w:eastAsia="MS Mincho"/>
      <w:sz w:val="20"/>
      <w:szCs w:val="20"/>
    </w:rPr>
  </w:style>
  <w:style w:type="character" w:customStyle="1" w:styleId="KommentartekstTegn">
    <w:name w:val="Kommentartekst Tegn"/>
    <w:basedOn w:val="Standardskrifttypeiafsnit"/>
    <w:link w:val="Kommentartekst"/>
    <w:uiPriority w:val="99"/>
    <w:semiHidden/>
    <w:locked/>
    <w:rPr>
      <w:rFonts w:cs="Times New Roman"/>
      <w:sz w:val="20"/>
      <w:szCs w:val="20"/>
      <w:lang w:val="sv-SE" w:eastAsia="sv-SE"/>
    </w:rPr>
  </w:style>
  <w:style w:type="paragraph" w:styleId="Markeringsbobletekst">
    <w:name w:val="Balloon Text"/>
    <w:basedOn w:val="Normal"/>
    <w:link w:val="MarkeringsbobletekstTegn"/>
    <w:uiPriority w:val="99"/>
    <w:semiHidden/>
    <w:rsid w:val="009219F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Pr>
      <w:rFonts w:cs="Times New Roman"/>
      <w:sz w:val="2"/>
      <w:lang w:val="sv-SE" w:eastAsia="sv-SE"/>
    </w:rPr>
  </w:style>
  <w:style w:type="paragraph" w:styleId="Sidefod">
    <w:name w:val="footer"/>
    <w:basedOn w:val="Normal"/>
    <w:link w:val="SidefodTegn"/>
    <w:uiPriority w:val="99"/>
    <w:rsid w:val="00332936"/>
    <w:pPr>
      <w:tabs>
        <w:tab w:val="center" w:pos="4536"/>
        <w:tab w:val="right" w:pos="9072"/>
      </w:tabs>
    </w:pPr>
  </w:style>
  <w:style w:type="character" w:customStyle="1" w:styleId="SidefodTegn">
    <w:name w:val="Sidefod Tegn"/>
    <w:basedOn w:val="Standardskrifttypeiafsnit"/>
    <w:link w:val="Sidefod"/>
    <w:uiPriority w:val="99"/>
    <w:locked/>
    <w:rsid w:val="00732662"/>
    <w:rPr>
      <w:rFonts w:cs="Times New Roman"/>
      <w:sz w:val="18"/>
      <w:szCs w:val="18"/>
      <w:lang w:val="sv-SE" w:eastAsia="sv-SE"/>
    </w:rPr>
  </w:style>
  <w:style w:type="paragraph" w:styleId="Kommentaremne">
    <w:name w:val="annotation subject"/>
    <w:basedOn w:val="Kommentartekst"/>
    <w:next w:val="Kommentartekst"/>
    <w:link w:val="KommentaremneTegn"/>
    <w:uiPriority w:val="99"/>
    <w:semiHidden/>
    <w:rsid w:val="00474146"/>
    <w:rPr>
      <w:rFonts w:eastAsia="Times New Roman"/>
      <w:b/>
      <w:bCs/>
    </w:rPr>
  </w:style>
  <w:style w:type="character" w:customStyle="1" w:styleId="KommentaremneTegn">
    <w:name w:val="Kommentaremne Tegn"/>
    <w:basedOn w:val="KommentartekstTegn"/>
    <w:link w:val="Kommentaremne"/>
    <w:uiPriority w:val="99"/>
    <w:semiHidden/>
    <w:locked/>
    <w:rPr>
      <w:rFonts w:cs="Times New Roman"/>
      <w:b/>
      <w:bCs/>
      <w:sz w:val="20"/>
      <w:szCs w:val="20"/>
      <w:lang w:val="sv-SE" w:eastAsia="sv-SE"/>
    </w:rPr>
  </w:style>
  <w:style w:type="paragraph" w:styleId="Indholdsfortegnelse1">
    <w:name w:val="toc 1"/>
    <w:basedOn w:val="Normal"/>
    <w:next w:val="Normal"/>
    <w:autoRedefine/>
    <w:uiPriority w:val="39"/>
    <w:rsid w:val="00DD54AC"/>
  </w:style>
  <w:style w:type="paragraph" w:customStyle="1" w:styleId="Formatmall">
    <w:name w:val="Formatmall"/>
    <w:basedOn w:val="Normal"/>
    <w:next w:val="Normal"/>
    <w:uiPriority w:val="99"/>
    <w:rsid w:val="00A9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Dokumentoversigt">
    <w:name w:val="Document Map"/>
    <w:basedOn w:val="Normal"/>
    <w:link w:val="DokumentoversigtTegn"/>
    <w:uiPriority w:val="99"/>
    <w:semiHidden/>
    <w:rsid w:val="00905548"/>
    <w:pPr>
      <w:shd w:val="clear" w:color="auto" w:fill="000080"/>
    </w:pPr>
    <w:rPr>
      <w:rFonts w:ascii="Tahoma" w:hAnsi="Tahoma" w:cs="Tahoma"/>
      <w:sz w:val="20"/>
      <w:szCs w:val="20"/>
    </w:rPr>
  </w:style>
  <w:style w:type="character" w:customStyle="1" w:styleId="DokumentoversigtTegn">
    <w:name w:val="Dokumentoversigt Tegn"/>
    <w:basedOn w:val="Standardskrifttypeiafsnit"/>
    <w:link w:val="Dokumentoversigt"/>
    <w:uiPriority w:val="99"/>
    <w:semiHidden/>
    <w:locked/>
    <w:rPr>
      <w:rFonts w:cs="Times New Roman"/>
      <w:sz w:val="2"/>
      <w:lang w:val="sv-SE" w:eastAsia="sv-SE"/>
    </w:rPr>
  </w:style>
  <w:style w:type="paragraph" w:styleId="Fodnotetekst">
    <w:name w:val="footnote text"/>
    <w:basedOn w:val="Normal"/>
    <w:link w:val="FodnotetekstTegn"/>
    <w:uiPriority w:val="99"/>
    <w:semiHidden/>
    <w:rsid w:val="007225ED"/>
    <w:rPr>
      <w:rFonts w:cs="Arial"/>
      <w:bCs/>
      <w:sz w:val="20"/>
      <w:szCs w:val="20"/>
    </w:rPr>
  </w:style>
  <w:style w:type="character" w:customStyle="1" w:styleId="FodnotetekstTegn">
    <w:name w:val="Fodnotetekst Tegn"/>
    <w:basedOn w:val="Standardskrifttypeiafsnit"/>
    <w:link w:val="Fodnotetekst"/>
    <w:uiPriority w:val="99"/>
    <w:semiHidden/>
    <w:locked/>
    <w:rPr>
      <w:rFonts w:cs="Times New Roman"/>
      <w:sz w:val="20"/>
      <w:szCs w:val="20"/>
      <w:lang w:val="sv-SE" w:eastAsia="sv-SE"/>
    </w:rPr>
  </w:style>
  <w:style w:type="character" w:styleId="Fodnotehenvisning">
    <w:name w:val="footnote reference"/>
    <w:basedOn w:val="Standardskrifttypeiafsnit"/>
    <w:uiPriority w:val="99"/>
    <w:semiHidden/>
    <w:rsid w:val="007225ED"/>
    <w:rPr>
      <w:rFonts w:cs="Times New Roman"/>
      <w:vertAlign w:val="superscript"/>
    </w:rPr>
  </w:style>
  <w:style w:type="paragraph" w:styleId="Indholdsfortegnelse2">
    <w:name w:val="toc 2"/>
    <w:basedOn w:val="Normal"/>
    <w:next w:val="Normal"/>
    <w:autoRedefine/>
    <w:uiPriority w:val="39"/>
    <w:rsid w:val="00677B18"/>
    <w:pPr>
      <w:ind w:left="180"/>
    </w:pPr>
  </w:style>
  <w:style w:type="paragraph" w:styleId="NormalWeb">
    <w:name w:val="Normal (Web)"/>
    <w:basedOn w:val="Normal"/>
    <w:uiPriority w:val="99"/>
    <w:rsid w:val="003B2B6B"/>
    <w:pPr>
      <w:spacing w:before="100" w:beforeAutospacing="1" w:after="100" w:afterAutospacing="1" w:line="225" w:lineRule="atLeast"/>
    </w:pPr>
    <w:rPr>
      <w:rFonts w:ascii="Trebuchet MS" w:hAnsi="Trebuchet MS"/>
      <w:lang w:val="da-DK" w:eastAsia="da-DK"/>
    </w:rPr>
  </w:style>
  <w:style w:type="character" w:customStyle="1" w:styleId="norm1">
    <w:name w:val="norm1"/>
    <w:basedOn w:val="Standardskrifttypeiafsnit"/>
    <w:uiPriority w:val="99"/>
    <w:rsid w:val="003B2B6B"/>
    <w:rPr>
      <w:rFonts w:ascii="Trebuchet MS" w:hAnsi="Trebuchet MS" w:cs="Times New Roman"/>
      <w:sz w:val="18"/>
      <w:szCs w:val="18"/>
      <w:u w:val="none"/>
      <w:effect w:val="none"/>
    </w:rPr>
  </w:style>
  <w:style w:type="paragraph" w:styleId="Billedtekst">
    <w:name w:val="caption"/>
    <w:basedOn w:val="Normal"/>
    <w:next w:val="Normal"/>
    <w:uiPriority w:val="99"/>
    <w:qFormat/>
    <w:rsid w:val="00FE58AD"/>
    <w:pPr>
      <w:spacing w:after="40"/>
    </w:pPr>
    <w:rPr>
      <w:b/>
      <w:bCs/>
      <w:sz w:val="20"/>
    </w:rPr>
  </w:style>
  <w:style w:type="paragraph" w:styleId="Listeafsnit">
    <w:name w:val="List Paragraph"/>
    <w:basedOn w:val="Normal"/>
    <w:uiPriority w:val="34"/>
    <w:qFormat/>
    <w:rsid w:val="009A112E"/>
    <w:pPr>
      <w:ind w:left="720"/>
      <w:contextualSpacing/>
    </w:pPr>
  </w:style>
  <w:style w:type="paragraph" w:customStyle="1" w:styleId="Default">
    <w:name w:val="Default"/>
    <w:rsid w:val="00884987"/>
    <w:pPr>
      <w:autoSpaceDE w:val="0"/>
      <w:autoSpaceDN w:val="0"/>
      <w:adjustRightInd w:val="0"/>
    </w:pPr>
    <w:rPr>
      <w:color w:val="000000"/>
      <w:sz w:val="24"/>
      <w:szCs w:val="24"/>
    </w:rPr>
  </w:style>
  <w:style w:type="paragraph" w:styleId="Opstilling-talellerbogst">
    <w:name w:val="List Number"/>
    <w:basedOn w:val="Normal"/>
    <w:uiPriority w:val="99"/>
    <w:semiHidden/>
    <w:unhideWhenUsed/>
    <w:rsid w:val="00CE2F56"/>
    <w:pPr>
      <w:numPr>
        <w:numId w:val="3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160960">
      <w:bodyDiv w:val="1"/>
      <w:marLeft w:val="0"/>
      <w:marRight w:val="0"/>
      <w:marTop w:val="0"/>
      <w:marBottom w:val="0"/>
      <w:divBdr>
        <w:top w:val="none" w:sz="0" w:space="0" w:color="auto"/>
        <w:left w:val="none" w:sz="0" w:space="0" w:color="auto"/>
        <w:bottom w:val="none" w:sz="0" w:space="0" w:color="auto"/>
        <w:right w:val="none" w:sz="0" w:space="0" w:color="auto"/>
      </w:divBdr>
    </w:div>
    <w:div w:id="401102459">
      <w:bodyDiv w:val="1"/>
      <w:marLeft w:val="0"/>
      <w:marRight w:val="0"/>
      <w:marTop w:val="0"/>
      <w:marBottom w:val="0"/>
      <w:divBdr>
        <w:top w:val="none" w:sz="0" w:space="0" w:color="auto"/>
        <w:left w:val="none" w:sz="0" w:space="0" w:color="auto"/>
        <w:bottom w:val="none" w:sz="0" w:space="0" w:color="auto"/>
        <w:right w:val="none" w:sz="0" w:space="0" w:color="auto"/>
      </w:divBdr>
    </w:div>
    <w:div w:id="496309147">
      <w:bodyDiv w:val="1"/>
      <w:marLeft w:val="0"/>
      <w:marRight w:val="0"/>
      <w:marTop w:val="0"/>
      <w:marBottom w:val="0"/>
      <w:divBdr>
        <w:top w:val="none" w:sz="0" w:space="0" w:color="auto"/>
        <w:left w:val="none" w:sz="0" w:space="0" w:color="auto"/>
        <w:bottom w:val="none" w:sz="0" w:space="0" w:color="auto"/>
        <w:right w:val="none" w:sz="0" w:space="0" w:color="auto"/>
      </w:divBdr>
    </w:div>
    <w:div w:id="1422067601">
      <w:bodyDiv w:val="1"/>
      <w:marLeft w:val="0"/>
      <w:marRight w:val="0"/>
      <w:marTop w:val="0"/>
      <w:marBottom w:val="0"/>
      <w:divBdr>
        <w:top w:val="none" w:sz="0" w:space="0" w:color="auto"/>
        <w:left w:val="none" w:sz="0" w:space="0" w:color="auto"/>
        <w:bottom w:val="none" w:sz="0" w:space="0" w:color="auto"/>
        <w:right w:val="none" w:sz="0" w:space="0" w:color="auto"/>
      </w:divBdr>
    </w:div>
    <w:div w:id="1555315927">
      <w:marLeft w:val="0"/>
      <w:marRight w:val="0"/>
      <w:marTop w:val="0"/>
      <w:marBottom w:val="0"/>
      <w:divBdr>
        <w:top w:val="none" w:sz="0" w:space="0" w:color="auto"/>
        <w:left w:val="none" w:sz="0" w:space="0" w:color="auto"/>
        <w:bottom w:val="none" w:sz="0" w:space="0" w:color="auto"/>
        <w:right w:val="none" w:sz="0" w:space="0" w:color="auto"/>
      </w:divBdr>
    </w:div>
    <w:div w:id="1555315928">
      <w:marLeft w:val="0"/>
      <w:marRight w:val="0"/>
      <w:marTop w:val="0"/>
      <w:marBottom w:val="0"/>
      <w:divBdr>
        <w:top w:val="none" w:sz="0" w:space="0" w:color="auto"/>
        <w:left w:val="none" w:sz="0" w:space="0" w:color="auto"/>
        <w:bottom w:val="none" w:sz="0" w:space="0" w:color="auto"/>
        <w:right w:val="none" w:sz="0" w:space="0" w:color="auto"/>
      </w:divBdr>
    </w:div>
    <w:div w:id="1555315929">
      <w:marLeft w:val="0"/>
      <w:marRight w:val="0"/>
      <w:marTop w:val="0"/>
      <w:marBottom w:val="0"/>
      <w:divBdr>
        <w:top w:val="none" w:sz="0" w:space="0" w:color="auto"/>
        <w:left w:val="none" w:sz="0" w:space="0" w:color="auto"/>
        <w:bottom w:val="none" w:sz="0" w:space="0" w:color="auto"/>
        <w:right w:val="none" w:sz="0" w:space="0" w:color="auto"/>
      </w:divBdr>
    </w:div>
    <w:div w:id="1555315930">
      <w:marLeft w:val="0"/>
      <w:marRight w:val="0"/>
      <w:marTop w:val="0"/>
      <w:marBottom w:val="0"/>
      <w:divBdr>
        <w:top w:val="none" w:sz="0" w:space="0" w:color="auto"/>
        <w:left w:val="none" w:sz="0" w:space="0" w:color="auto"/>
        <w:bottom w:val="none" w:sz="0" w:space="0" w:color="auto"/>
        <w:right w:val="none" w:sz="0" w:space="0" w:color="auto"/>
      </w:divBdr>
    </w:div>
    <w:div w:id="1555315931">
      <w:marLeft w:val="0"/>
      <w:marRight w:val="0"/>
      <w:marTop w:val="0"/>
      <w:marBottom w:val="0"/>
      <w:divBdr>
        <w:top w:val="none" w:sz="0" w:space="0" w:color="auto"/>
        <w:left w:val="none" w:sz="0" w:space="0" w:color="auto"/>
        <w:bottom w:val="none" w:sz="0" w:space="0" w:color="auto"/>
        <w:right w:val="none" w:sz="0" w:space="0" w:color="auto"/>
      </w:divBdr>
    </w:div>
    <w:div w:id="1555315932">
      <w:marLeft w:val="0"/>
      <w:marRight w:val="0"/>
      <w:marTop w:val="0"/>
      <w:marBottom w:val="0"/>
      <w:divBdr>
        <w:top w:val="none" w:sz="0" w:space="0" w:color="auto"/>
        <w:left w:val="none" w:sz="0" w:space="0" w:color="auto"/>
        <w:bottom w:val="none" w:sz="0" w:space="0" w:color="auto"/>
        <w:right w:val="none" w:sz="0" w:space="0" w:color="auto"/>
      </w:divBdr>
    </w:div>
    <w:div w:id="1555315933">
      <w:marLeft w:val="0"/>
      <w:marRight w:val="0"/>
      <w:marTop w:val="0"/>
      <w:marBottom w:val="0"/>
      <w:divBdr>
        <w:top w:val="none" w:sz="0" w:space="0" w:color="auto"/>
        <w:left w:val="none" w:sz="0" w:space="0" w:color="auto"/>
        <w:bottom w:val="none" w:sz="0" w:space="0" w:color="auto"/>
        <w:right w:val="none" w:sz="0" w:space="0" w:color="auto"/>
      </w:divBdr>
    </w:div>
    <w:div w:id="1555315934">
      <w:marLeft w:val="0"/>
      <w:marRight w:val="0"/>
      <w:marTop w:val="0"/>
      <w:marBottom w:val="0"/>
      <w:divBdr>
        <w:top w:val="none" w:sz="0" w:space="0" w:color="auto"/>
        <w:left w:val="none" w:sz="0" w:space="0" w:color="auto"/>
        <w:bottom w:val="none" w:sz="0" w:space="0" w:color="auto"/>
        <w:right w:val="none" w:sz="0" w:space="0" w:color="auto"/>
      </w:divBdr>
    </w:div>
    <w:div w:id="1555315935">
      <w:marLeft w:val="0"/>
      <w:marRight w:val="0"/>
      <w:marTop w:val="0"/>
      <w:marBottom w:val="0"/>
      <w:divBdr>
        <w:top w:val="none" w:sz="0" w:space="0" w:color="auto"/>
        <w:left w:val="none" w:sz="0" w:space="0" w:color="auto"/>
        <w:bottom w:val="none" w:sz="0" w:space="0" w:color="auto"/>
        <w:right w:val="none" w:sz="0" w:space="0" w:color="auto"/>
      </w:divBdr>
    </w:div>
    <w:div w:id="1555315936">
      <w:marLeft w:val="0"/>
      <w:marRight w:val="0"/>
      <w:marTop w:val="0"/>
      <w:marBottom w:val="0"/>
      <w:divBdr>
        <w:top w:val="none" w:sz="0" w:space="0" w:color="auto"/>
        <w:left w:val="none" w:sz="0" w:space="0" w:color="auto"/>
        <w:bottom w:val="none" w:sz="0" w:space="0" w:color="auto"/>
        <w:right w:val="none" w:sz="0" w:space="0" w:color="auto"/>
      </w:divBdr>
    </w:div>
    <w:div w:id="1555315937">
      <w:marLeft w:val="0"/>
      <w:marRight w:val="0"/>
      <w:marTop w:val="0"/>
      <w:marBottom w:val="0"/>
      <w:divBdr>
        <w:top w:val="none" w:sz="0" w:space="0" w:color="auto"/>
        <w:left w:val="none" w:sz="0" w:space="0" w:color="auto"/>
        <w:bottom w:val="none" w:sz="0" w:space="0" w:color="auto"/>
        <w:right w:val="none" w:sz="0" w:space="0" w:color="auto"/>
      </w:divBdr>
    </w:div>
    <w:div w:id="1555315938">
      <w:marLeft w:val="0"/>
      <w:marRight w:val="0"/>
      <w:marTop w:val="0"/>
      <w:marBottom w:val="0"/>
      <w:divBdr>
        <w:top w:val="none" w:sz="0" w:space="0" w:color="auto"/>
        <w:left w:val="none" w:sz="0" w:space="0" w:color="auto"/>
        <w:bottom w:val="none" w:sz="0" w:space="0" w:color="auto"/>
        <w:right w:val="none" w:sz="0" w:space="0" w:color="auto"/>
      </w:divBdr>
    </w:div>
    <w:div w:id="1555315939">
      <w:marLeft w:val="0"/>
      <w:marRight w:val="0"/>
      <w:marTop w:val="0"/>
      <w:marBottom w:val="0"/>
      <w:divBdr>
        <w:top w:val="none" w:sz="0" w:space="0" w:color="auto"/>
        <w:left w:val="none" w:sz="0" w:space="0" w:color="auto"/>
        <w:bottom w:val="none" w:sz="0" w:space="0" w:color="auto"/>
        <w:right w:val="none" w:sz="0" w:space="0" w:color="auto"/>
      </w:divBdr>
    </w:div>
    <w:div w:id="1555315940">
      <w:marLeft w:val="0"/>
      <w:marRight w:val="0"/>
      <w:marTop w:val="0"/>
      <w:marBottom w:val="0"/>
      <w:divBdr>
        <w:top w:val="none" w:sz="0" w:space="0" w:color="auto"/>
        <w:left w:val="none" w:sz="0" w:space="0" w:color="auto"/>
        <w:bottom w:val="none" w:sz="0" w:space="0" w:color="auto"/>
        <w:right w:val="none" w:sz="0" w:space="0" w:color="auto"/>
      </w:divBdr>
    </w:div>
    <w:div w:id="1555315941">
      <w:marLeft w:val="0"/>
      <w:marRight w:val="0"/>
      <w:marTop w:val="0"/>
      <w:marBottom w:val="0"/>
      <w:divBdr>
        <w:top w:val="none" w:sz="0" w:space="0" w:color="auto"/>
        <w:left w:val="none" w:sz="0" w:space="0" w:color="auto"/>
        <w:bottom w:val="none" w:sz="0" w:space="0" w:color="auto"/>
        <w:right w:val="none" w:sz="0" w:space="0" w:color="auto"/>
      </w:divBdr>
    </w:div>
    <w:div w:id="1555315942">
      <w:marLeft w:val="0"/>
      <w:marRight w:val="0"/>
      <w:marTop w:val="0"/>
      <w:marBottom w:val="0"/>
      <w:divBdr>
        <w:top w:val="none" w:sz="0" w:space="0" w:color="auto"/>
        <w:left w:val="none" w:sz="0" w:space="0" w:color="auto"/>
        <w:bottom w:val="none" w:sz="0" w:space="0" w:color="auto"/>
        <w:right w:val="none" w:sz="0" w:space="0" w:color="auto"/>
      </w:divBdr>
    </w:div>
    <w:div w:id="1555315943">
      <w:marLeft w:val="0"/>
      <w:marRight w:val="0"/>
      <w:marTop w:val="0"/>
      <w:marBottom w:val="0"/>
      <w:divBdr>
        <w:top w:val="none" w:sz="0" w:space="0" w:color="auto"/>
        <w:left w:val="none" w:sz="0" w:space="0" w:color="auto"/>
        <w:bottom w:val="none" w:sz="0" w:space="0" w:color="auto"/>
        <w:right w:val="none" w:sz="0" w:space="0" w:color="auto"/>
      </w:divBdr>
    </w:div>
    <w:div w:id="1555315944">
      <w:marLeft w:val="0"/>
      <w:marRight w:val="0"/>
      <w:marTop w:val="0"/>
      <w:marBottom w:val="0"/>
      <w:divBdr>
        <w:top w:val="none" w:sz="0" w:space="0" w:color="auto"/>
        <w:left w:val="none" w:sz="0" w:space="0" w:color="auto"/>
        <w:bottom w:val="none" w:sz="0" w:space="0" w:color="auto"/>
        <w:right w:val="none" w:sz="0" w:space="0" w:color="auto"/>
      </w:divBdr>
    </w:div>
    <w:div w:id="1555315945">
      <w:marLeft w:val="0"/>
      <w:marRight w:val="0"/>
      <w:marTop w:val="0"/>
      <w:marBottom w:val="0"/>
      <w:divBdr>
        <w:top w:val="none" w:sz="0" w:space="0" w:color="auto"/>
        <w:left w:val="none" w:sz="0" w:space="0" w:color="auto"/>
        <w:bottom w:val="none" w:sz="0" w:space="0" w:color="auto"/>
        <w:right w:val="none" w:sz="0" w:space="0" w:color="auto"/>
      </w:divBdr>
    </w:div>
    <w:div w:id="1555315946">
      <w:marLeft w:val="0"/>
      <w:marRight w:val="0"/>
      <w:marTop w:val="0"/>
      <w:marBottom w:val="0"/>
      <w:divBdr>
        <w:top w:val="none" w:sz="0" w:space="0" w:color="auto"/>
        <w:left w:val="none" w:sz="0" w:space="0" w:color="auto"/>
        <w:bottom w:val="none" w:sz="0" w:space="0" w:color="auto"/>
        <w:right w:val="none" w:sz="0" w:space="0" w:color="auto"/>
      </w:divBdr>
    </w:div>
    <w:div w:id="1555315947">
      <w:marLeft w:val="0"/>
      <w:marRight w:val="0"/>
      <w:marTop w:val="0"/>
      <w:marBottom w:val="0"/>
      <w:divBdr>
        <w:top w:val="none" w:sz="0" w:space="0" w:color="auto"/>
        <w:left w:val="none" w:sz="0" w:space="0" w:color="auto"/>
        <w:bottom w:val="none" w:sz="0" w:space="0" w:color="auto"/>
        <w:right w:val="none" w:sz="0" w:space="0" w:color="auto"/>
      </w:divBdr>
    </w:div>
    <w:div w:id="1555315948">
      <w:marLeft w:val="0"/>
      <w:marRight w:val="0"/>
      <w:marTop w:val="0"/>
      <w:marBottom w:val="0"/>
      <w:divBdr>
        <w:top w:val="none" w:sz="0" w:space="0" w:color="auto"/>
        <w:left w:val="none" w:sz="0" w:space="0" w:color="auto"/>
        <w:bottom w:val="none" w:sz="0" w:space="0" w:color="auto"/>
        <w:right w:val="none" w:sz="0" w:space="0" w:color="auto"/>
      </w:divBdr>
    </w:div>
    <w:div w:id="1555315949">
      <w:marLeft w:val="0"/>
      <w:marRight w:val="0"/>
      <w:marTop w:val="0"/>
      <w:marBottom w:val="0"/>
      <w:divBdr>
        <w:top w:val="none" w:sz="0" w:space="0" w:color="auto"/>
        <w:left w:val="none" w:sz="0" w:space="0" w:color="auto"/>
        <w:bottom w:val="none" w:sz="0" w:space="0" w:color="auto"/>
        <w:right w:val="none" w:sz="0" w:space="0" w:color="auto"/>
      </w:divBdr>
    </w:div>
    <w:div w:id="1555315950">
      <w:marLeft w:val="0"/>
      <w:marRight w:val="0"/>
      <w:marTop w:val="0"/>
      <w:marBottom w:val="0"/>
      <w:divBdr>
        <w:top w:val="none" w:sz="0" w:space="0" w:color="auto"/>
        <w:left w:val="none" w:sz="0" w:space="0" w:color="auto"/>
        <w:bottom w:val="none" w:sz="0" w:space="0" w:color="auto"/>
        <w:right w:val="none" w:sz="0" w:space="0" w:color="auto"/>
      </w:divBdr>
    </w:div>
    <w:div w:id="1555315951">
      <w:marLeft w:val="0"/>
      <w:marRight w:val="0"/>
      <w:marTop w:val="0"/>
      <w:marBottom w:val="0"/>
      <w:divBdr>
        <w:top w:val="none" w:sz="0" w:space="0" w:color="auto"/>
        <w:left w:val="none" w:sz="0" w:space="0" w:color="auto"/>
        <w:bottom w:val="none" w:sz="0" w:space="0" w:color="auto"/>
        <w:right w:val="none" w:sz="0" w:space="0" w:color="auto"/>
      </w:divBdr>
    </w:div>
    <w:div w:id="1555315952">
      <w:marLeft w:val="0"/>
      <w:marRight w:val="0"/>
      <w:marTop w:val="0"/>
      <w:marBottom w:val="0"/>
      <w:divBdr>
        <w:top w:val="none" w:sz="0" w:space="0" w:color="auto"/>
        <w:left w:val="none" w:sz="0" w:space="0" w:color="auto"/>
        <w:bottom w:val="none" w:sz="0" w:space="0" w:color="auto"/>
        <w:right w:val="none" w:sz="0" w:space="0" w:color="auto"/>
      </w:divBdr>
    </w:div>
    <w:div w:id="1555315953">
      <w:marLeft w:val="0"/>
      <w:marRight w:val="0"/>
      <w:marTop w:val="0"/>
      <w:marBottom w:val="0"/>
      <w:divBdr>
        <w:top w:val="none" w:sz="0" w:space="0" w:color="auto"/>
        <w:left w:val="none" w:sz="0" w:space="0" w:color="auto"/>
        <w:bottom w:val="none" w:sz="0" w:space="0" w:color="auto"/>
        <w:right w:val="none" w:sz="0" w:space="0" w:color="auto"/>
      </w:divBdr>
    </w:div>
    <w:div w:id="1555315954">
      <w:marLeft w:val="0"/>
      <w:marRight w:val="0"/>
      <w:marTop w:val="0"/>
      <w:marBottom w:val="0"/>
      <w:divBdr>
        <w:top w:val="none" w:sz="0" w:space="0" w:color="auto"/>
        <w:left w:val="none" w:sz="0" w:space="0" w:color="auto"/>
        <w:bottom w:val="none" w:sz="0" w:space="0" w:color="auto"/>
        <w:right w:val="none" w:sz="0" w:space="0" w:color="auto"/>
      </w:divBdr>
    </w:div>
    <w:div w:id="1555315955">
      <w:marLeft w:val="0"/>
      <w:marRight w:val="0"/>
      <w:marTop w:val="0"/>
      <w:marBottom w:val="0"/>
      <w:divBdr>
        <w:top w:val="none" w:sz="0" w:space="0" w:color="auto"/>
        <w:left w:val="none" w:sz="0" w:space="0" w:color="auto"/>
        <w:bottom w:val="none" w:sz="0" w:space="0" w:color="auto"/>
        <w:right w:val="none" w:sz="0" w:space="0" w:color="auto"/>
      </w:divBdr>
    </w:div>
    <w:div w:id="1555315956">
      <w:marLeft w:val="0"/>
      <w:marRight w:val="0"/>
      <w:marTop w:val="0"/>
      <w:marBottom w:val="0"/>
      <w:divBdr>
        <w:top w:val="none" w:sz="0" w:space="0" w:color="auto"/>
        <w:left w:val="none" w:sz="0" w:space="0" w:color="auto"/>
        <w:bottom w:val="none" w:sz="0" w:space="0" w:color="auto"/>
        <w:right w:val="none" w:sz="0" w:space="0" w:color="auto"/>
      </w:divBdr>
    </w:div>
    <w:div w:id="1555315957">
      <w:marLeft w:val="0"/>
      <w:marRight w:val="0"/>
      <w:marTop w:val="0"/>
      <w:marBottom w:val="0"/>
      <w:divBdr>
        <w:top w:val="none" w:sz="0" w:space="0" w:color="auto"/>
        <w:left w:val="none" w:sz="0" w:space="0" w:color="auto"/>
        <w:bottom w:val="none" w:sz="0" w:space="0" w:color="auto"/>
        <w:right w:val="none" w:sz="0" w:space="0" w:color="auto"/>
      </w:divBdr>
    </w:div>
    <w:div w:id="1555315958">
      <w:marLeft w:val="0"/>
      <w:marRight w:val="0"/>
      <w:marTop w:val="0"/>
      <w:marBottom w:val="0"/>
      <w:divBdr>
        <w:top w:val="none" w:sz="0" w:space="0" w:color="auto"/>
        <w:left w:val="none" w:sz="0" w:space="0" w:color="auto"/>
        <w:bottom w:val="none" w:sz="0" w:space="0" w:color="auto"/>
        <w:right w:val="none" w:sz="0" w:space="0" w:color="auto"/>
      </w:divBdr>
    </w:div>
    <w:div w:id="1555315959">
      <w:marLeft w:val="0"/>
      <w:marRight w:val="0"/>
      <w:marTop w:val="0"/>
      <w:marBottom w:val="0"/>
      <w:divBdr>
        <w:top w:val="none" w:sz="0" w:space="0" w:color="auto"/>
        <w:left w:val="none" w:sz="0" w:space="0" w:color="auto"/>
        <w:bottom w:val="none" w:sz="0" w:space="0" w:color="auto"/>
        <w:right w:val="none" w:sz="0" w:space="0" w:color="auto"/>
      </w:divBdr>
    </w:div>
    <w:div w:id="1555315960">
      <w:marLeft w:val="0"/>
      <w:marRight w:val="0"/>
      <w:marTop w:val="0"/>
      <w:marBottom w:val="0"/>
      <w:divBdr>
        <w:top w:val="none" w:sz="0" w:space="0" w:color="auto"/>
        <w:left w:val="none" w:sz="0" w:space="0" w:color="auto"/>
        <w:bottom w:val="none" w:sz="0" w:space="0" w:color="auto"/>
        <w:right w:val="none" w:sz="0" w:space="0" w:color="auto"/>
      </w:divBdr>
    </w:div>
    <w:div w:id="1555315961">
      <w:marLeft w:val="0"/>
      <w:marRight w:val="0"/>
      <w:marTop w:val="0"/>
      <w:marBottom w:val="0"/>
      <w:divBdr>
        <w:top w:val="none" w:sz="0" w:space="0" w:color="auto"/>
        <w:left w:val="none" w:sz="0" w:space="0" w:color="auto"/>
        <w:bottom w:val="none" w:sz="0" w:space="0" w:color="auto"/>
        <w:right w:val="none" w:sz="0" w:space="0" w:color="auto"/>
      </w:divBdr>
    </w:div>
    <w:div w:id="1555315962">
      <w:marLeft w:val="0"/>
      <w:marRight w:val="0"/>
      <w:marTop w:val="0"/>
      <w:marBottom w:val="0"/>
      <w:divBdr>
        <w:top w:val="none" w:sz="0" w:space="0" w:color="auto"/>
        <w:left w:val="none" w:sz="0" w:space="0" w:color="auto"/>
        <w:bottom w:val="none" w:sz="0" w:space="0" w:color="auto"/>
        <w:right w:val="none" w:sz="0" w:space="0" w:color="auto"/>
      </w:divBdr>
    </w:div>
    <w:div w:id="1555315963">
      <w:marLeft w:val="0"/>
      <w:marRight w:val="0"/>
      <w:marTop w:val="0"/>
      <w:marBottom w:val="0"/>
      <w:divBdr>
        <w:top w:val="none" w:sz="0" w:space="0" w:color="auto"/>
        <w:left w:val="none" w:sz="0" w:space="0" w:color="auto"/>
        <w:bottom w:val="none" w:sz="0" w:space="0" w:color="auto"/>
        <w:right w:val="none" w:sz="0" w:space="0" w:color="auto"/>
      </w:divBdr>
    </w:div>
    <w:div w:id="1555315964">
      <w:marLeft w:val="0"/>
      <w:marRight w:val="0"/>
      <w:marTop w:val="0"/>
      <w:marBottom w:val="0"/>
      <w:divBdr>
        <w:top w:val="none" w:sz="0" w:space="0" w:color="auto"/>
        <w:left w:val="none" w:sz="0" w:space="0" w:color="auto"/>
        <w:bottom w:val="none" w:sz="0" w:space="0" w:color="auto"/>
        <w:right w:val="none" w:sz="0" w:space="0" w:color="auto"/>
      </w:divBdr>
    </w:div>
    <w:div w:id="1555315965">
      <w:marLeft w:val="0"/>
      <w:marRight w:val="0"/>
      <w:marTop w:val="0"/>
      <w:marBottom w:val="0"/>
      <w:divBdr>
        <w:top w:val="none" w:sz="0" w:space="0" w:color="auto"/>
        <w:left w:val="none" w:sz="0" w:space="0" w:color="auto"/>
        <w:bottom w:val="none" w:sz="0" w:space="0" w:color="auto"/>
        <w:right w:val="none" w:sz="0" w:space="0" w:color="auto"/>
      </w:divBdr>
    </w:div>
    <w:div w:id="1555315966">
      <w:marLeft w:val="0"/>
      <w:marRight w:val="0"/>
      <w:marTop w:val="0"/>
      <w:marBottom w:val="0"/>
      <w:divBdr>
        <w:top w:val="none" w:sz="0" w:space="0" w:color="auto"/>
        <w:left w:val="none" w:sz="0" w:space="0" w:color="auto"/>
        <w:bottom w:val="none" w:sz="0" w:space="0" w:color="auto"/>
        <w:right w:val="none" w:sz="0" w:space="0" w:color="auto"/>
      </w:divBdr>
    </w:div>
    <w:div w:id="1555315967">
      <w:marLeft w:val="0"/>
      <w:marRight w:val="0"/>
      <w:marTop w:val="0"/>
      <w:marBottom w:val="0"/>
      <w:divBdr>
        <w:top w:val="none" w:sz="0" w:space="0" w:color="auto"/>
        <w:left w:val="none" w:sz="0" w:space="0" w:color="auto"/>
        <w:bottom w:val="none" w:sz="0" w:space="0" w:color="auto"/>
        <w:right w:val="none" w:sz="0" w:space="0" w:color="auto"/>
      </w:divBdr>
    </w:div>
    <w:div w:id="1555315968">
      <w:marLeft w:val="0"/>
      <w:marRight w:val="0"/>
      <w:marTop w:val="0"/>
      <w:marBottom w:val="0"/>
      <w:divBdr>
        <w:top w:val="none" w:sz="0" w:space="0" w:color="auto"/>
        <w:left w:val="none" w:sz="0" w:space="0" w:color="auto"/>
        <w:bottom w:val="none" w:sz="0" w:space="0" w:color="auto"/>
        <w:right w:val="none" w:sz="0" w:space="0" w:color="auto"/>
      </w:divBdr>
    </w:div>
    <w:div w:id="1555315969">
      <w:marLeft w:val="0"/>
      <w:marRight w:val="0"/>
      <w:marTop w:val="0"/>
      <w:marBottom w:val="0"/>
      <w:divBdr>
        <w:top w:val="none" w:sz="0" w:space="0" w:color="auto"/>
        <w:left w:val="none" w:sz="0" w:space="0" w:color="auto"/>
        <w:bottom w:val="none" w:sz="0" w:space="0" w:color="auto"/>
        <w:right w:val="none" w:sz="0" w:space="0" w:color="auto"/>
      </w:divBdr>
    </w:div>
    <w:div w:id="1555315970">
      <w:marLeft w:val="0"/>
      <w:marRight w:val="0"/>
      <w:marTop w:val="0"/>
      <w:marBottom w:val="0"/>
      <w:divBdr>
        <w:top w:val="none" w:sz="0" w:space="0" w:color="auto"/>
        <w:left w:val="none" w:sz="0" w:space="0" w:color="auto"/>
        <w:bottom w:val="none" w:sz="0" w:space="0" w:color="auto"/>
        <w:right w:val="none" w:sz="0" w:space="0" w:color="auto"/>
      </w:divBdr>
    </w:div>
    <w:div w:id="1555315971">
      <w:marLeft w:val="0"/>
      <w:marRight w:val="0"/>
      <w:marTop w:val="0"/>
      <w:marBottom w:val="0"/>
      <w:divBdr>
        <w:top w:val="none" w:sz="0" w:space="0" w:color="auto"/>
        <w:left w:val="none" w:sz="0" w:space="0" w:color="auto"/>
        <w:bottom w:val="none" w:sz="0" w:space="0" w:color="auto"/>
        <w:right w:val="none" w:sz="0" w:space="0" w:color="auto"/>
      </w:divBdr>
    </w:div>
    <w:div w:id="1555315972">
      <w:marLeft w:val="0"/>
      <w:marRight w:val="0"/>
      <w:marTop w:val="0"/>
      <w:marBottom w:val="0"/>
      <w:divBdr>
        <w:top w:val="none" w:sz="0" w:space="0" w:color="auto"/>
        <w:left w:val="none" w:sz="0" w:space="0" w:color="auto"/>
        <w:bottom w:val="none" w:sz="0" w:space="0" w:color="auto"/>
        <w:right w:val="none" w:sz="0" w:space="0" w:color="auto"/>
      </w:divBdr>
    </w:div>
    <w:div w:id="1555315973">
      <w:marLeft w:val="0"/>
      <w:marRight w:val="0"/>
      <w:marTop w:val="0"/>
      <w:marBottom w:val="0"/>
      <w:divBdr>
        <w:top w:val="none" w:sz="0" w:space="0" w:color="auto"/>
        <w:left w:val="none" w:sz="0" w:space="0" w:color="auto"/>
        <w:bottom w:val="none" w:sz="0" w:space="0" w:color="auto"/>
        <w:right w:val="none" w:sz="0" w:space="0" w:color="auto"/>
      </w:divBdr>
    </w:div>
    <w:div w:id="1555315974">
      <w:marLeft w:val="0"/>
      <w:marRight w:val="0"/>
      <w:marTop w:val="0"/>
      <w:marBottom w:val="0"/>
      <w:divBdr>
        <w:top w:val="none" w:sz="0" w:space="0" w:color="auto"/>
        <w:left w:val="none" w:sz="0" w:space="0" w:color="auto"/>
        <w:bottom w:val="none" w:sz="0" w:space="0" w:color="auto"/>
        <w:right w:val="none" w:sz="0" w:space="0" w:color="auto"/>
      </w:divBdr>
    </w:div>
    <w:div w:id="1555315975">
      <w:marLeft w:val="0"/>
      <w:marRight w:val="0"/>
      <w:marTop w:val="0"/>
      <w:marBottom w:val="0"/>
      <w:divBdr>
        <w:top w:val="none" w:sz="0" w:space="0" w:color="auto"/>
        <w:left w:val="none" w:sz="0" w:space="0" w:color="auto"/>
        <w:bottom w:val="none" w:sz="0" w:space="0" w:color="auto"/>
        <w:right w:val="none" w:sz="0" w:space="0" w:color="auto"/>
      </w:divBdr>
    </w:div>
    <w:div w:id="1555315976">
      <w:marLeft w:val="0"/>
      <w:marRight w:val="0"/>
      <w:marTop w:val="0"/>
      <w:marBottom w:val="0"/>
      <w:divBdr>
        <w:top w:val="none" w:sz="0" w:space="0" w:color="auto"/>
        <w:left w:val="none" w:sz="0" w:space="0" w:color="auto"/>
        <w:bottom w:val="none" w:sz="0" w:space="0" w:color="auto"/>
        <w:right w:val="none" w:sz="0" w:space="0" w:color="auto"/>
      </w:divBdr>
    </w:div>
    <w:div w:id="1656644518">
      <w:bodyDiv w:val="1"/>
      <w:marLeft w:val="0"/>
      <w:marRight w:val="0"/>
      <w:marTop w:val="0"/>
      <w:marBottom w:val="0"/>
      <w:divBdr>
        <w:top w:val="none" w:sz="0" w:space="0" w:color="auto"/>
        <w:left w:val="none" w:sz="0" w:space="0" w:color="auto"/>
        <w:bottom w:val="none" w:sz="0" w:space="0" w:color="auto"/>
        <w:right w:val="none" w:sz="0" w:space="0" w:color="auto"/>
      </w:divBdr>
    </w:div>
    <w:div w:id="1853956516">
      <w:bodyDiv w:val="1"/>
      <w:marLeft w:val="0"/>
      <w:marRight w:val="0"/>
      <w:marTop w:val="0"/>
      <w:marBottom w:val="0"/>
      <w:divBdr>
        <w:top w:val="none" w:sz="0" w:space="0" w:color="auto"/>
        <w:left w:val="none" w:sz="0" w:space="0" w:color="auto"/>
        <w:bottom w:val="none" w:sz="0" w:space="0" w:color="auto"/>
        <w:right w:val="none" w:sz="0" w:space="0" w:color="auto"/>
      </w:divBdr>
    </w:div>
    <w:div w:id="1888878835">
      <w:bodyDiv w:val="1"/>
      <w:marLeft w:val="0"/>
      <w:marRight w:val="0"/>
      <w:marTop w:val="0"/>
      <w:marBottom w:val="0"/>
      <w:divBdr>
        <w:top w:val="none" w:sz="0" w:space="0" w:color="auto"/>
        <w:left w:val="none" w:sz="0" w:space="0" w:color="auto"/>
        <w:bottom w:val="none" w:sz="0" w:space="0" w:color="auto"/>
        <w:right w:val="none" w:sz="0" w:space="0" w:color="auto"/>
      </w:divBdr>
    </w:div>
    <w:div w:id="193393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2D4B4-30ED-412B-92CD-05EC101FB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145</Pages>
  <Words>51191</Words>
  <Characters>280529</Characters>
  <Application>Microsoft Office Word</Application>
  <DocSecurity>4</DocSecurity>
  <Lines>11221</Lines>
  <Paragraphs>5026</Paragraphs>
  <ScaleCrop>false</ScaleCrop>
  <HeadingPairs>
    <vt:vector size="4" baseType="variant">
      <vt:variant>
        <vt:lpstr>Titel</vt:lpstr>
      </vt:variant>
      <vt:variant>
        <vt:i4>1</vt:i4>
      </vt:variant>
      <vt:variant>
        <vt:lpstr>Rubrik</vt:lpstr>
      </vt:variant>
      <vt:variant>
        <vt:i4>1</vt:i4>
      </vt:variant>
    </vt:vector>
  </HeadingPairs>
  <TitlesOfParts>
    <vt:vector size="2" baseType="lpstr">
      <vt:lpstr>PESTICIDE RISK ASSESSMENT FOR BIRDS AND MAMMALS IN SWEDEN</vt:lpstr>
      <vt:lpstr>PESTICIDE RISK ASSESSMENT FOR BIRDS AND MAMMALS IN SWEDEN</vt:lpstr>
    </vt:vector>
  </TitlesOfParts>
  <Company>Kemikalieinspektionen</Company>
  <LinksUpToDate>false</LinksUpToDate>
  <CharactersWithSpaces>326694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PESTICIDE RISK ASSESSMENT FOR BIRDS AND MAMMALS IN SWEDEN</dc:title>
  <dc:creator>Larsen Nielsen, Lene</dc:creator>
  <cp:keywords>birds mammals risk assessment ecotoxicology fåglar däggdjur riskbedömning ekotoxikologi</cp:keywords>
  <cp:lastModifiedBy>Alf Aagaard</cp:lastModifiedBy>
  <cp:revision>2</cp:revision>
  <cp:lastPrinted>2012-11-13T15:30:00Z</cp:lastPrinted>
  <dcterms:created xsi:type="dcterms:W3CDTF">2016-04-29T11:49:00Z</dcterms:created>
  <dcterms:modified xsi:type="dcterms:W3CDTF">2016-04-29T11:49:00Z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Remapped">
    <vt:lpwstr>true</vt:lpwstr>
  </property>
</Properties>
</file>